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14" w:rsidRPr="00051B46" w:rsidRDefault="007E2214" w:rsidP="007E2214">
      <w:pPr>
        <w:jc w:val="center"/>
        <w:rPr>
          <w:rFonts w:ascii="Arial" w:hAnsi="Arial" w:cs="Arial"/>
          <w:b/>
          <w:lang w:val="mk-MK"/>
        </w:rPr>
      </w:pPr>
      <w:r w:rsidRPr="00051B46">
        <w:rPr>
          <w:rFonts w:ascii="Arial" w:hAnsi="Arial" w:cs="Arial"/>
          <w:b/>
        </w:rPr>
        <w:t>ПРОГРАМА ЗА ИЗВЕДУВАЊЕ НА ЕДНОДНЕВНА ЕКСКУРЗИЈА</w:t>
      </w:r>
    </w:p>
    <w:p w:rsidR="007E2214" w:rsidRPr="00051B46" w:rsidRDefault="007E2214" w:rsidP="007E2214">
      <w:pPr>
        <w:jc w:val="center"/>
        <w:rPr>
          <w:rFonts w:ascii="Arial" w:hAnsi="Arial" w:cs="Arial"/>
          <w:b/>
        </w:rPr>
      </w:pPr>
      <w:r w:rsidRPr="00051B46">
        <w:rPr>
          <w:rFonts w:ascii="Arial" w:hAnsi="Arial" w:cs="Arial"/>
          <w:b/>
        </w:rPr>
        <w:t>на релација Кавадарци</w:t>
      </w:r>
      <w:del w:id="0" w:author="MPS" w:date="2019-11-11T10:20:00Z">
        <w:r w:rsidRPr="00051B46" w:rsidDel="00FE4DB0">
          <w:rPr>
            <w:rFonts w:ascii="Arial" w:hAnsi="Arial" w:cs="Arial"/>
            <w:b/>
            <w:lang w:val="mk-MK"/>
          </w:rPr>
          <w:delText xml:space="preserve"> </w:delText>
        </w:r>
      </w:del>
      <w:r w:rsidRPr="00051B46">
        <w:rPr>
          <w:rFonts w:ascii="Arial" w:hAnsi="Arial" w:cs="Arial"/>
          <w:b/>
          <w:lang w:val="mk-MK"/>
        </w:rPr>
        <w:t>– Дојран–  Кавадарци</w:t>
      </w:r>
    </w:p>
    <w:p w:rsidR="007E2214" w:rsidRPr="00051B46" w:rsidRDefault="007E2214" w:rsidP="007E2214">
      <w:pPr>
        <w:tabs>
          <w:tab w:val="left" w:pos="3705"/>
        </w:tabs>
        <w:jc w:val="center"/>
        <w:rPr>
          <w:rFonts w:ascii="Arial" w:hAnsi="Arial" w:cs="Arial"/>
          <w:b/>
        </w:rPr>
      </w:pPr>
      <w:r w:rsidRPr="00051B46">
        <w:rPr>
          <w:rFonts w:ascii="Arial" w:hAnsi="Arial" w:cs="Arial"/>
          <w:b/>
        </w:rPr>
        <w:t>Дата (</w:t>
      </w:r>
      <w:r w:rsidRPr="00051B46">
        <w:rPr>
          <w:rFonts w:ascii="Arial" w:hAnsi="Arial" w:cs="Arial"/>
          <w:b/>
          <w:lang w:val="mk-MK"/>
        </w:rPr>
        <w:t>мај</w:t>
      </w:r>
      <w:r w:rsidRPr="00051B46">
        <w:rPr>
          <w:rFonts w:ascii="Arial" w:hAnsi="Arial" w:cs="Arial"/>
          <w:b/>
        </w:rPr>
        <w:t xml:space="preserve"> </w:t>
      </w:r>
      <w:r w:rsidRPr="00051B46">
        <w:rPr>
          <w:rFonts w:ascii="Arial" w:hAnsi="Arial" w:cs="Arial"/>
          <w:b/>
          <w:lang w:val="mk-MK"/>
        </w:rPr>
        <w:t xml:space="preserve">– јуни </w:t>
      </w:r>
      <w:r w:rsidRPr="00051B46">
        <w:rPr>
          <w:rFonts w:ascii="Arial" w:hAnsi="Arial" w:cs="Arial"/>
          <w:b/>
        </w:rPr>
        <w:t>202</w:t>
      </w:r>
      <w:r w:rsidRPr="00051B46">
        <w:rPr>
          <w:rFonts w:ascii="Arial" w:hAnsi="Arial" w:cs="Arial"/>
          <w:b/>
          <w:lang w:val="mk-MK"/>
        </w:rPr>
        <w:t>1</w:t>
      </w:r>
      <w:r w:rsidRPr="00051B46">
        <w:rPr>
          <w:rFonts w:ascii="Arial" w:hAnsi="Arial" w:cs="Arial"/>
          <w:b/>
        </w:rPr>
        <w:t>)</w:t>
      </w:r>
    </w:p>
    <w:p w:rsidR="007E2214" w:rsidRPr="00051B46" w:rsidRDefault="007E2214" w:rsidP="007E2214">
      <w:pPr>
        <w:jc w:val="center"/>
        <w:rPr>
          <w:rFonts w:ascii="Arial" w:hAnsi="Arial" w:cs="Arial"/>
          <w:b/>
        </w:rPr>
      </w:pPr>
      <w:r w:rsidRPr="00051B46">
        <w:rPr>
          <w:rFonts w:ascii="Arial" w:hAnsi="Arial" w:cs="Arial"/>
          <w:b/>
        </w:rPr>
        <w:t>НАМЕНЕТА ЗА УЧЕНИЦИТЕ ОД III одд</w:t>
      </w:r>
    </w:p>
    <w:p w:rsidR="007E2214" w:rsidRPr="00051B46" w:rsidRDefault="007E2214" w:rsidP="007E2214">
      <w:pPr>
        <w:jc w:val="center"/>
        <w:rPr>
          <w:rFonts w:ascii="Arial" w:hAnsi="Arial" w:cs="Arial"/>
          <w:b/>
          <w:lang w:val="mk-MK"/>
        </w:rPr>
      </w:pPr>
      <w:r w:rsidRPr="00051B46">
        <w:rPr>
          <w:rFonts w:ascii="Arial" w:hAnsi="Arial" w:cs="Arial"/>
          <w:b/>
          <w:lang w:val="mk-MK"/>
        </w:rPr>
        <w:t xml:space="preserve">Од централното и подрачните училишта </w:t>
      </w:r>
    </w:p>
    <w:p w:rsidR="007E2214" w:rsidRPr="00051B46" w:rsidRDefault="007E2214" w:rsidP="007E2214">
      <w:pPr>
        <w:jc w:val="center"/>
        <w:rPr>
          <w:rFonts w:ascii="Arial" w:hAnsi="Arial" w:cs="Arial"/>
          <w:lang w:val="mk-MK"/>
        </w:rPr>
      </w:pPr>
      <w:r w:rsidRPr="00051B46">
        <w:rPr>
          <w:rFonts w:ascii="Arial" w:hAnsi="Arial" w:cs="Arial"/>
          <w:lang w:val="mk-MK"/>
        </w:rPr>
        <w:t>(с.Возарци, с.Марена и с.Дреново)</w:t>
      </w:r>
    </w:p>
    <w:p w:rsidR="007E2214" w:rsidRPr="00051B46" w:rsidRDefault="007E2214" w:rsidP="007E2214">
      <w:pPr>
        <w:jc w:val="center"/>
        <w:rPr>
          <w:rFonts w:ascii="Arial" w:hAnsi="Arial" w:cs="Arial"/>
          <w:lang w:val="mk-MK"/>
        </w:rPr>
      </w:pPr>
    </w:p>
    <w:p w:rsidR="007E2214" w:rsidRPr="00051B46" w:rsidRDefault="007E2214" w:rsidP="007E2214">
      <w:pPr>
        <w:jc w:val="center"/>
        <w:rPr>
          <w:rFonts w:ascii="Arial" w:hAnsi="Arial" w:cs="Arial"/>
          <w:lang w:val="mk-MK"/>
        </w:rPr>
      </w:pPr>
    </w:p>
    <w:p w:rsidR="007E2214" w:rsidRPr="00051B46" w:rsidRDefault="007E2214" w:rsidP="00F11C50">
      <w:pPr>
        <w:pStyle w:val="ListParagraph"/>
        <w:numPr>
          <w:ilvl w:val="0"/>
          <w:numId w:val="66"/>
        </w:numPr>
        <w:rPr>
          <w:rFonts w:ascii="Arial" w:hAnsi="Arial" w:cs="Arial"/>
          <w:sz w:val="24"/>
          <w:szCs w:val="24"/>
        </w:rPr>
      </w:pPr>
      <w:r w:rsidRPr="00051B46">
        <w:rPr>
          <w:rFonts w:ascii="Arial" w:hAnsi="Arial" w:cs="Arial"/>
          <w:b/>
          <w:sz w:val="24"/>
          <w:szCs w:val="24"/>
          <w:lang w:val="mk-MK"/>
        </w:rPr>
        <w:t>Воспитно-образовни цели :</w:t>
      </w:r>
    </w:p>
    <w:p w:rsidR="007E2214" w:rsidRPr="00051B46" w:rsidRDefault="007E2214" w:rsidP="00F11C50">
      <w:pPr>
        <w:numPr>
          <w:ilvl w:val="0"/>
          <w:numId w:val="42"/>
        </w:numPr>
        <w:suppressAutoHyphens/>
        <w:rPr>
          <w:rFonts w:ascii="Arial" w:hAnsi="Arial" w:cs="Arial"/>
        </w:rPr>
      </w:pPr>
      <w:r w:rsidRPr="00051B46">
        <w:rPr>
          <w:rFonts w:ascii="Arial" w:hAnsi="Arial" w:cs="Arial"/>
        </w:rPr>
        <w:t>Проширување на знаењата преку непосредно запознавање на природната и општествената средина, културно историски знаменитости, во согласност со воспитно-образовната работа на училиштето.</w:t>
      </w:r>
    </w:p>
    <w:p w:rsidR="007E2214" w:rsidRPr="00051B46" w:rsidRDefault="007E2214" w:rsidP="007E2214">
      <w:pPr>
        <w:rPr>
          <w:rFonts w:ascii="Arial" w:hAnsi="Arial" w:cs="Arial"/>
        </w:rPr>
      </w:pPr>
    </w:p>
    <w:p w:rsidR="007E2214" w:rsidRDefault="007E2214" w:rsidP="007E2214">
      <w:pPr>
        <w:pStyle w:val="ListParagraph"/>
        <w:rPr>
          <w:rFonts w:ascii="Arial" w:hAnsi="Arial" w:cs="Arial"/>
          <w:b/>
          <w:sz w:val="24"/>
          <w:szCs w:val="24"/>
          <w:lang w:val="mk-MK"/>
        </w:rPr>
      </w:pPr>
    </w:p>
    <w:p w:rsidR="007E2214" w:rsidRPr="00051B46" w:rsidRDefault="007E2214" w:rsidP="00F11C50">
      <w:pPr>
        <w:pStyle w:val="ListParagraph"/>
        <w:numPr>
          <w:ilvl w:val="0"/>
          <w:numId w:val="66"/>
        </w:numPr>
        <w:rPr>
          <w:rFonts w:ascii="Arial" w:hAnsi="Arial" w:cs="Arial"/>
          <w:b/>
          <w:sz w:val="24"/>
          <w:szCs w:val="24"/>
          <w:lang w:val="mk-MK"/>
        </w:rPr>
      </w:pPr>
      <w:r w:rsidRPr="00051B46">
        <w:rPr>
          <w:rFonts w:ascii="Arial" w:hAnsi="Arial" w:cs="Arial"/>
          <w:b/>
          <w:sz w:val="24"/>
          <w:szCs w:val="24"/>
        </w:rPr>
        <w:t>ЗАДАЧИ:</w:t>
      </w:r>
    </w:p>
    <w:p w:rsidR="007E2214" w:rsidRPr="00051B46" w:rsidRDefault="007E2214" w:rsidP="007E2214">
      <w:pPr>
        <w:rPr>
          <w:rFonts w:ascii="Arial" w:hAnsi="Arial" w:cs="Arial"/>
          <w:b/>
          <w:i/>
          <w:lang w:val="mk-MK"/>
        </w:rPr>
      </w:pPr>
    </w:p>
    <w:p w:rsidR="007E2214" w:rsidRPr="00051B46" w:rsidRDefault="007E2214" w:rsidP="00F11C50">
      <w:pPr>
        <w:numPr>
          <w:ilvl w:val="0"/>
          <w:numId w:val="66"/>
        </w:numPr>
        <w:suppressAutoHyphens/>
        <w:rPr>
          <w:rFonts w:ascii="Arial" w:hAnsi="Arial" w:cs="Arial"/>
        </w:rPr>
      </w:pPr>
      <w:r w:rsidRPr="00051B46">
        <w:rPr>
          <w:rFonts w:ascii="Arial" w:hAnsi="Arial" w:cs="Arial"/>
        </w:rPr>
        <w:t>Развивање интерес за</w:t>
      </w:r>
      <w:r w:rsidRPr="00051B46">
        <w:rPr>
          <w:rFonts w:ascii="Arial" w:hAnsi="Arial" w:cs="Arial"/>
          <w:lang w:val="mk-MK"/>
        </w:rPr>
        <w:t xml:space="preserve"> живиот свет во </w:t>
      </w:r>
      <w:r w:rsidRPr="00051B46">
        <w:rPr>
          <w:rFonts w:ascii="Arial" w:hAnsi="Arial" w:cs="Arial"/>
        </w:rPr>
        <w:t xml:space="preserve"> природата и градење еколошки навики;</w:t>
      </w:r>
    </w:p>
    <w:p w:rsidR="007E2214" w:rsidRPr="00051B46" w:rsidRDefault="007E2214" w:rsidP="00F11C50">
      <w:pPr>
        <w:numPr>
          <w:ilvl w:val="0"/>
          <w:numId w:val="66"/>
        </w:numPr>
        <w:suppressAutoHyphens/>
        <w:rPr>
          <w:rFonts w:ascii="Arial" w:hAnsi="Arial" w:cs="Arial"/>
        </w:rPr>
      </w:pPr>
      <w:r w:rsidRPr="00051B46">
        <w:rPr>
          <w:rFonts w:ascii="Arial" w:hAnsi="Arial" w:cs="Arial"/>
        </w:rPr>
        <w:t>Истражување на односите во општествениот живот;</w:t>
      </w:r>
    </w:p>
    <w:p w:rsidR="007E2214" w:rsidRPr="00051B46" w:rsidRDefault="007E2214" w:rsidP="00F11C50">
      <w:pPr>
        <w:numPr>
          <w:ilvl w:val="0"/>
          <w:numId w:val="66"/>
        </w:numPr>
        <w:suppressAutoHyphens/>
        <w:rPr>
          <w:rFonts w:ascii="Arial" w:hAnsi="Arial" w:cs="Arial"/>
        </w:rPr>
      </w:pPr>
      <w:r w:rsidRPr="00051B46">
        <w:rPr>
          <w:rFonts w:ascii="Arial" w:hAnsi="Arial" w:cs="Arial"/>
        </w:rPr>
        <w:t>Развивање позитивен однос кон културните и естетските вредности;</w:t>
      </w:r>
    </w:p>
    <w:p w:rsidR="007E2214" w:rsidRPr="00051B46" w:rsidRDefault="007E2214" w:rsidP="00F11C50">
      <w:pPr>
        <w:numPr>
          <w:ilvl w:val="0"/>
          <w:numId w:val="66"/>
        </w:numPr>
        <w:suppressAutoHyphens/>
        <w:rPr>
          <w:rFonts w:ascii="Arial" w:hAnsi="Arial" w:cs="Arial"/>
        </w:rPr>
      </w:pPr>
      <w:r w:rsidRPr="00051B46">
        <w:rPr>
          <w:rFonts w:ascii="Arial" w:hAnsi="Arial" w:cs="Arial"/>
          <w:lang w:val="mk-MK"/>
        </w:rPr>
        <w:t>Запознавање со занаети и професии</w:t>
      </w:r>
    </w:p>
    <w:p w:rsidR="007E2214" w:rsidRPr="00051B46" w:rsidRDefault="007E2214" w:rsidP="00F11C50">
      <w:pPr>
        <w:numPr>
          <w:ilvl w:val="0"/>
          <w:numId w:val="66"/>
        </w:numPr>
        <w:suppressAutoHyphens/>
        <w:rPr>
          <w:rFonts w:ascii="Arial" w:hAnsi="Arial" w:cs="Arial"/>
          <w:lang w:val="mk-MK"/>
        </w:rPr>
      </w:pPr>
      <w:r w:rsidRPr="00051B46">
        <w:rPr>
          <w:rFonts w:ascii="Arial" w:hAnsi="Arial" w:cs="Arial"/>
        </w:rPr>
        <w:t>Рекреација и создавање навики за здраво живеење</w:t>
      </w:r>
    </w:p>
    <w:p w:rsidR="007E2214" w:rsidRPr="00051B46" w:rsidRDefault="007E2214" w:rsidP="00F11C50">
      <w:pPr>
        <w:numPr>
          <w:ilvl w:val="0"/>
          <w:numId w:val="66"/>
        </w:numPr>
        <w:suppressAutoHyphens/>
        <w:rPr>
          <w:rFonts w:ascii="Arial" w:hAnsi="Arial" w:cs="Arial"/>
        </w:rPr>
      </w:pPr>
      <w:r w:rsidRPr="00051B46">
        <w:rPr>
          <w:rFonts w:ascii="Arial" w:hAnsi="Arial" w:cs="Arial"/>
          <w:lang w:val="mk-MK"/>
        </w:rPr>
        <w:t>Запознавање со воден вид на сообраќајни средства</w:t>
      </w:r>
    </w:p>
    <w:p w:rsidR="007E2214" w:rsidRPr="00051B46" w:rsidRDefault="007E2214" w:rsidP="007E2214">
      <w:pPr>
        <w:rPr>
          <w:rFonts w:ascii="Arial" w:hAnsi="Arial" w:cs="Arial"/>
        </w:rPr>
      </w:pPr>
    </w:p>
    <w:p w:rsidR="007E2214" w:rsidRPr="00051B46" w:rsidRDefault="007E2214" w:rsidP="007E2214">
      <w:pPr>
        <w:ind w:left="360"/>
        <w:rPr>
          <w:rFonts w:ascii="Arial" w:hAnsi="Arial" w:cs="Arial"/>
          <w:b/>
          <w:lang w:val="mk-MK"/>
        </w:rPr>
      </w:pPr>
      <w:r w:rsidRPr="00051B46">
        <w:rPr>
          <w:rFonts w:ascii="Arial" w:hAnsi="Arial" w:cs="Arial"/>
          <w:b/>
          <w:lang w:val="mk-MK"/>
        </w:rPr>
        <w:t>3.</w:t>
      </w:r>
      <w:r w:rsidRPr="00051B46">
        <w:rPr>
          <w:rFonts w:ascii="Arial" w:hAnsi="Arial" w:cs="Arial"/>
          <w:b/>
        </w:rPr>
        <w:t>Содржини и активности:</w:t>
      </w:r>
    </w:p>
    <w:p w:rsidR="007E2214" w:rsidRPr="00051B46" w:rsidRDefault="007E2214" w:rsidP="007E2214">
      <w:pPr>
        <w:rPr>
          <w:rFonts w:ascii="Arial" w:hAnsi="Arial" w:cs="Arial"/>
          <w:b/>
          <w:i/>
          <w:lang w:val="mk-MK"/>
        </w:rPr>
      </w:pPr>
    </w:p>
    <w:p w:rsidR="007E2214" w:rsidRPr="00051B46" w:rsidRDefault="007E2214" w:rsidP="00F11C50">
      <w:pPr>
        <w:pStyle w:val="ListParagraph"/>
        <w:numPr>
          <w:ilvl w:val="0"/>
          <w:numId w:val="41"/>
        </w:numPr>
        <w:spacing w:after="0"/>
        <w:rPr>
          <w:rFonts w:ascii="Arial" w:hAnsi="Arial" w:cs="Arial"/>
          <w:sz w:val="24"/>
          <w:szCs w:val="24"/>
          <w:lang w:val="mk-MK"/>
        </w:rPr>
      </w:pPr>
      <w:r w:rsidRPr="00051B46">
        <w:rPr>
          <w:rFonts w:ascii="Arial" w:hAnsi="Arial" w:cs="Arial"/>
          <w:sz w:val="24"/>
          <w:szCs w:val="24"/>
          <w:lang w:val="mk-MK"/>
        </w:rPr>
        <w:t>Набљудување на убавините на Дојранското езеро</w:t>
      </w:r>
    </w:p>
    <w:p w:rsidR="007E2214" w:rsidRPr="00051B46" w:rsidRDefault="007E2214" w:rsidP="00F11C50">
      <w:pPr>
        <w:pStyle w:val="ListParagraph"/>
        <w:numPr>
          <w:ilvl w:val="0"/>
          <w:numId w:val="41"/>
        </w:numPr>
        <w:spacing w:after="0"/>
        <w:rPr>
          <w:rFonts w:ascii="Arial" w:hAnsi="Arial" w:cs="Arial"/>
          <w:sz w:val="24"/>
          <w:szCs w:val="24"/>
        </w:rPr>
      </w:pPr>
      <w:r w:rsidRPr="00051B46">
        <w:rPr>
          <w:rFonts w:ascii="Arial" w:hAnsi="Arial" w:cs="Arial"/>
          <w:sz w:val="24"/>
          <w:szCs w:val="24"/>
          <w:lang w:val="mk-MK"/>
        </w:rPr>
        <w:t xml:space="preserve">Набљудување на рибарските куќи од трска </w:t>
      </w:r>
    </w:p>
    <w:p w:rsidR="007E2214" w:rsidRPr="00051B46" w:rsidRDefault="007E2214" w:rsidP="00F11C50">
      <w:pPr>
        <w:pStyle w:val="ListParagraph"/>
        <w:numPr>
          <w:ilvl w:val="0"/>
          <w:numId w:val="41"/>
        </w:numPr>
        <w:spacing w:after="0"/>
        <w:rPr>
          <w:rFonts w:ascii="Arial" w:hAnsi="Arial" w:cs="Arial"/>
          <w:sz w:val="24"/>
          <w:szCs w:val="24"/>
          <w:lang w:val="mk-MK"/>
        </w:rPr>
      </w:pPr>
      <w:r w:rsidRPr="00051B46">
        <w:rPr>
          <w:rFonts w:ascii="Arial" w:hAnsi="Arial" w:cs="Arial"/>
          <w:sz w:val="24"/>
          <w:szCs w:val="24"/>
        </w:rPr>
        <w:t xml:space="preserve">Посета и разгледување на градот </w:t>
      </w:r>
      <w:r w:rsidRPr="00051B46">
        <w:rPr>
          <w:rFonts w:ascii="Arial" w:hAnsi="Arial" w:cs="Arial"/>
          <w:sz w:val="24"/>
          <w:szCs w:val="24"/>
          <w:lang w:val="mk-MK"/>
        </w:rPr>
        <w:t>Дојран (посета на занаетчии и плажи)</w:t>
      </w:r>
    </w:p>
    <w:p w:rsidR="007E2214" w:rsidRPr="00051B46" w:rsidRDefault="007E2214" w:rsidP="007E2214">
      <w:pPr>
        <w:pStyle w:val="ListParagraph"/>
        <w:rPr>
          <w:rFonts w:ascii="Arial" w:hAnsi="Arial" w:cs="Arial"/>
          <w:sz w:val="24"/>
          <w:szCs w:val="24"/>
          <w:lang w:val="mk-MK"/>
        </w:rPr>
      </w:pPr>
    </w:p>
    <w:p w:rsidR="007E2214" w:rsidRPr="00051B46" w:rsidRDefault="007E2214" w:rsidP="007E2214">
      <w:pPr>
        <w:rPr>
          <w:rFonts w:ascii="Arial" w:hAnsi="Arial" w:cs="Arial"/>
          <w:lang w:val="mk-MK"/>
        </w:rPr>
      </w:pPr>
      <w:r w:rsidRPr="00051B46">
        <w:rPr>
          <w:rFonts w:ascii="Arial" w:eastAsia="Arial" w:hAnsi="Arial" w:cs="Arial"/>
          <w:lang w:val="mk-MK"/>
        </w:rPr>
        <w:t xml:space="preserve">Раководител, наставници, ученици </w:t>
      </w:r>
      <w:r w:rsidRPr="00051B46">
        <w:rPr>
          <w:rFonts w:ascii="Arial" w:hAnsi="Arial" w:cs="Arial"/>
        </w:rPr>
        <w:t>III</w:t>
      </w:r>
      <w:r w:rsidRPr="00051B46">
        <w:rPr>
          <w:rFonts w:ascii="Arial" w:hAnsi="Arial" w:cs="Arial"/>
          <w:lang w:val="mk-MK"/>
        </w:rPr>
        <w:t xml:space="preserve"> -те одделенија од централното училиште и подрачните училишта од с.Возарци, с.Марена и с.Дреново </w:t>
      </w:r>
      <w:r w:rsidRPr="00051B46">
        <w:rPr>
          <w:rFonts w:ascii="Arial" w:hAnsi="Arial" w:cs="Arial"/>
        </w:rPr>
        <w:t xml:space="preserve"> со над </w:t>
      </w:r>
      <w:r w:rsidRPr="00051B46">
        <w:rPr>
          <w:rFonts w:ascii="Arial" w:hAnsi="Arial" w:cs="Arial"/>
          <w:lang w:val="mk-MK"/>
        </w:rPr>
        <w:t>7</w:t>
      </w:r>
      <w:r w:rsidRPr="00051B46">
        <w:rPr>
          <w:rFonts w:ascii="Arial" w:hAnsi="Arial" w:cs="Arial"/>
        </w:rPr>
        <w:t>0 % од вкупниот број на учениците</w:t>
      </w:r>
    </w:p>
    <w:p w:rsidR="007E2214" w:rsidRPr="00051B46" w:rsidRDefault="007E2214" w:rsidP="007E2214">
      <w:pPr>
        <w:rPr>
          <w:rFonts w:ascii="Arial" w:hAnsi="Arial" w:cs="Arial"/>
          <w:lang w:val="mk-MK"/>
        </w:rPr>
      </w:pPr>
    </w:p>
    <w:p w:rsidR="007E2214" w:rsidRPr="00163DE2" w:rsidRDefault="007E2214" w:rsidP="007E2214">
      <w:pPr>
        <w:rPr>
          <w:rFonts w:ascii="Arial" w:hAnsi="Arial" w:cs="Arial"/>
          <w:lang w:val="mk-MK"/>
        </w:rPr>
      </w:pPr>
      <w:r w:rsidRPr="00051B46">
        <w:rPr>
          <w:rFonts w:ascii="Arial" w:hAnsi="Arial" w:cs="Arial"/>
          <w:b/>
          <w:lang w:val="mk-MK"/>
        </w:rPr>
        <w:t>4. Раководител на екскурзијата</w:t>
      </w:r>
      <w:r>
        <w:rPr>
          <w:rFonts w:ascii="Arial" w:hAnsi="Arial" w:cs="Arial"/>
          <w:lang w:val="en-US"/>
        </w:rPr>
        <w:t>:Софија Јосифова</w:t>
      </w:r>
    </w:p>
    <w:p w:rsidR="007E2214" w:rsidRPr="00051B46" w:rsidRDefault="007E2214" w:rsidP="007E2214">
      <w:pPr>
        <w:rPr>
          <w:rFonts w:ascii="Arial" w:hAnsi="Arial" w:cs="Arial"/>
          <w:lang w:val="en-US"/>
        </w:rPr>
      </w:pPr>
    </w:p>
    <w:p w:rsidR="007E2214" w:rsidRPr="00051B46" w:rsidRDefault="007E2214" w:rsidP="007E2214">
      <w:pPr>
        <w:tabs>
          <w:tab w:val="left" w:pos="1080"/>
        </w:tabs>
        <w:rPr>
          <w:rFonts w:ascii="Arial" w:hAnsi="Arial" w:cs="Arial"/>
          <w:lang w:val="ru-RU"/>
        </w:rPr>
      </w:pPr>
      <w:r w:rsidRPr="00051B46">
        <w:rPr>
          <w:rFonts w:ascii="Arial" w:hAnsi="Arial" w:cs="Arial"/>
          <w:b/>
          <w:lang w:val="ru-RU"/>
        </w:rPr>
        <w:t>Одделенски наставници на трето одделение</w:t>
      </w:r>
      <w:r w:rsidRPr="00051B46">
        <w:rPr>
          <w:rFonts w:ascii="Arial" w:hAnsi="Arial" w:cs="Arial"/>
          <w:lang w:val="ru-RU"/>
        </w:rPr>
        <w:t>:</w:t>
      </w:r>
    </w:p>
    <w:p w:rsidR="007E2214" w:rsidRPr="00051B46" w:rsidRDefault="007E2214" w:rsidP="007E2214">
      <w:pPr>
        <w:tabs>
          <w:tab w:val="left" w:pos="1080"/>
        </w:tabs>
        <w:rPr>
          <w:rFonts w:ascii="Arial" w:hAnsi="Arial" w:cs="Arial"/>
          <w:lang w:val="ru-RU"/>
        </w:rPr>
      </w:pPr>
    </w:p>
    <w:p w:rsidR="007E2214" w:rsidRPr="00051B46" w:rsidRDefault="007E2214" w:rsidP="007E2214">
      <w:pPr>
        <w:tabs>
          <w:tab w:val="left" w:pos="1080"/>
        </w:tabs>
        <w:rPr>
          <w:rFonts w:ascii="Arial" w:hAnsi="Arial" w:cs="Arial"/>
          <w:lang w:val="ru-RU"/>
        </w:rPr>
      </w:pPr>
      <w:r w:rsidRPr="00051B46">
        <w:rPr>
          <w:rFonts w:ascii="Arial" w:hAnsi="Arial" w:cs="Arial"/>
          <w:lang w:val="ru-RU"/>
        </w:rPr>
        <w:t>(центарлно училиште)Софија Јосифова и Силвана Лазова</w:t>
      </w:r>
    </w:p>
    <w:p w:rsidR="007E2214" w:rsidRPr="00051B46" w:rsidRDefault="007E2214" w:rsidP="007E2214">
      <w:pPr>
        <w:tabs>
          <w:tab w:val="left" w:pos="1080"/>
        </w:tabs>
        <w:rPr>
          <w:rFonts w:ascii="Arial" w:hAnsi="Arial" w:cs="Arial"/>
          <w:lang w:val="ru-RU"/>
        </w:rPr>
      </w:pPr>
      <w:r w:rsidRPr="00051B46">
        <w:rPr>
          <w:rFonts w:ascii="Arial" w:hAnsi="Arial" w:cs="Arial"/>
          <w:lang w:val="ru-RU"/>
        </w:rPr>
        <w:t>(ПОУс.Марена) Ангел Петков</w:t>
      </w:r>
    </w:p>
    <w:p w:rsidR="007E2214" w:rsidRPr="00051B46" w:rsidRDefault="007E2214" w:rsidP="007E2214">
      <w:pPr>
        <w:tabs>
          <w:tab w:val="left" w:pos="1080"/>
        </w:tabs>
        <w:rPr>
          <w:rFonts w:ascii="Arial" w:hAnsi="Arial" w:cs="Arial"/>
          <w:lang w:val="ru-RU"/>
        </w:rPr>
      </w:pPr>
      <w:r w:rsidRPr="00051B46">
        <w:rPr>
          <w:rFonts w:ascii="Arial" w:hAnsi="Arial" w:cs="Arial"/>
          <w:lang w:val="ru-RU"/>
        </w:rPr>
        <w:t>(ПОУс.Возарци) Анита Мојсова</w:t>
      </w:r>
    </w:p>
    <w:p w:rsidR="007E2214" w:rsidRPr="00051B46" w:rsidRDefault="007E2214" w:rsidP="007E2214">
      <w:pPr>
        <w:tabs>
          <w:tab w:val="left" w:pos="1080"/>
        </w:tabs>
        <w:rPr>
          <w:rFonts w:ascii="Arial" w:hAnsi="Arial" w:cs="Arial"/>
          <w:lang w:val="ru-RU"/>
        </w:rPr>
      </w:pPr>
      <w:r w:rsidRPr="00051B46">
        <w:rPr>
          <w:rFonts w:ascii="Arial" w:hAnsi="Arial" w:cs="Arial"/>
          <w:lang w:val="ru-RU"/>
        </w:rPr>
        <w:t>(ПОУс.Дреново)Тодор Кимов</w:t>
      </w:r>
    </w:p>
    <w:p w:rsidR="007E2214" w:rsidRPr="00051B46" w:rsidRDefault="007E2214" w:rsidP="007E2214">
      <w:pPr>
        <w:tabs>
          <w:tab w:val="left" w:pos="1080"/>
        </w:tabs>
        <w:rPr>
          <w:rFonts w:ascii="Arial" w:hAnsi="Arial" w:cs="Arial"/>
          <w:lang w:val="ru-RU"/>
        </w:rPr>
      </w:pPr>
      <w:r w:rsidRPr="00051B46">
        <w:rPr>
          <w:rFonts w:ascii="Arial" w:hAnsi="Arial" w:cs="Arial"/>
          <w:b/>
          <w:lang w:val="ru-RU"/>
        </w:rPr>
        <w:t>5. времетраење :</w:t>
      </w:r>
      <w:r w:rsidRPr="00051B46">
        <w:rPr>
          <w:rFonts w:ascii="Arial" w:hAnsi="Arial" w:cs="Arial"/>
          <w:lang w:val="ru-RU"/>
        </w:rPr>
        <w:t xml:space="preserve"> 1 (еден ден)  мај 2021</w:t>
      </w:r>
    </w:p>
    <w:p w:rsidR="007E2214" w:rsidRPr="00051B46" w:rsidRDefault="007E2214" w:rsidP="007E2214">
      <w:pPr>
        <w:tabs>
          <w:tab w:val="left" w:pos="1080"/>
        </w:tabs>
        <w:rPr>
          <w:rFonts w:ascii="Arial" w:hAnsi="Arial" w:cs="Arial"/>
          <w:lang w:val="ru-RU"/>
        </w:rPr>
      </w:pPr>
      <w:r w:rsidRPr="00051B46">
        <w:rPr>
          <w:rFonts w:ascii="Arial" w:hAnsi="Arial" w:cs="Arial"/>
          <w:b/>
          <w:lang w:val="ru-RU"/>
        </w:rPr>
        <w:t>6. локации за посета и правци на патување:</w:t>
      </w:r>
      <w:r w:rsidRPr="00051B46">
        <w:rPr>
          <w:rFonts w:ascii="Arial" w:hAnsi="Arial" w:cs="Arial"/>
          <w:lang w:val="ru-RU"/>
        </w:rPr>
        <w:t>Кавадарци-Дорјан-Кавадарци</w:t>
      </w:r>
    </w:p>
    <w:p w:rsidR="007E2214" w:rsidRPr="00051B46" w:rsidRDefault="007E2214" w:rsidP="007E2214">
      <w:pPr>
        <w:tabs>
          <w:tab w:val="left" w:pos="1080"/>
        </w:tabs>
        <w:rPr>
          <w:rFonts w:ascii="Arial" w:hAnsi="Arial" w:cs="Arial"/>
          <w:lang w:val="ru-RU"/>
        </w:rPr>
      </w:pPr>
      <w:r w:rsidRPr="00051B46">
        <w:rPr>
          <w:rFonts w:ascii="Arial" w:hAnsi="Arial" w:cs="Arial"/>
          <w:b/>
          <w:lang w:val="ru-RU"/>
        </w:rPr>
        <w:t>7.техничка организација:</w:t>
      </w:r>
      <w:r w:rsidRPr="00051B46">
        <w:rPr>
          <w:rFonts w:ascii="Arial" w:hAnsi="Arial" w:cs="Arial"/>
          <w:lang w:val="ru-RU"/>
        </w:rPr>
        <w:t xml:space="preserve"> стручен тим кој ќе се погрижи за организација во согласност со правилникот за изведување на ученички екскурзии</w:t>
      </w:r>
    </w:p>
    <w:p w:rsidR="007E2214" w:rsidRPr="00051B46" w:rsidRDefault="007E2214" w:rsidP="007E2214">
      <w:pPr>
        <w:tabs>
          <w:tab w:val="left" w:pos="1080"/>
        </w:tabs>
        <w:rPr>
          <w:rFonts w:ascii="Arial" w:hAnsi="Arial" w:cs="Arial"/>
          <w:lang w:val="mk-MK"/>
        </w:rPr>
      </w:pPr>
      <w:r w:rsidRPr="00051B46">
        <w:rPr>
          <w:rFonts w:ascii="Arial" w:hAnsi="Arial" w:cs="Arial"/>
          <w:b/>
          <w:lang w:val="mk-MK"/>
        </w:rPr>
        <w:t xml:space="preserve">8. Начин на </w:t>
      </w:r>
      <w:r w:rsidRPr="00051B46">
        <w:rPr>
          <w:rFonts w:ascii="Arial" w:hAnsi="Arial" w:cs="Arial"/>
          <w:b/>
        </w:rPr>
        <w:t>финансирање:</w:t>
      </w:r>
      <w:r w:rsidRPr="00051B46">
        <w:rPr>
          <w:rFonts w:ascii="Arial" w:hAnsi="Arial" w:cs="Arial"/>
        </w:rPr>
        <w:t xml:space="preserve"> од родителите</w:t>
      </w:r>
      <w:r w:rsidRPr="00051B46">
        <w:rPr>
          <w:rFonts w:ascii="Arial" w:hAnsi="Arial" w:cs="Arial"/>
          <w:lang w:val="mk-MK"/>
        </w:rPr>
        <w:t>/старателите</w:t>
      </w:r>
      <w:r w:rsidRPr="00051B46">
        <w:rPr>
          <w:rFonts w:ascii="Arial" w:hAnsi="Arial" w:cs="Arial"/>
        </w:rPr>
        <w:t xml:space="preserve"> на учениците</w:t>
      </w:r>
    </w:p>
    <w:p w:rsidR="007E2214" w:rsidRPr="00051B46" w:rsidRDefault="007E2214" w:rsidP="007E2214">
      <w:pPr>
        <w:rPr>
          <w:rFonts w:ascii="Arial" w:hAnsi="Arial" w:cs="Arial"/>
          <w:b/>
          <w:lang w:val="ru-RU"/>
        </w:rPr>
      </w:pPr>
    </w:p>
    <w:p w:rsidR="007E2214" w:rsidRPr="00051B46" w:rsidRDefault="007E2214" w:rsidP="007E2214">
      <w:pPr>
        <w:rPr>
          <w:rFonts w:ascii="Arial" w:hAnsi="Arial" w:cs="Arial"/>
        </w:rPr>
      </w:pPr>
    </w:p>
    <w:p w:rsidR="007E2214" w:rsidRPr="00051B46" w:rsidRDefault="007E2214" w:rsidP="007E2214">
      <w:pPr>
        <w:rPr>
          <w:rFonts w:ascii="Arial" w:hAnsi="Arial" w:cs="Arial"/>
          <w:b/>
          <w:lang w:val="ru-RU"/>
        </w:rPr>
      </w:pPr>
    </w:p>
    <w:p w:rsidR="007E2214" w:rsidRPr="00051B46" w:rsidRDefault="007E2214" w:rsidP="007E2214">
      <w:pPr>
        <w:rPr>
          <w:rFonts w:ascii="Arial" w:hAnsi="Arial" w:cs="Arial"/>
          <w:b/>
          <w:lang w:val="ru-RU"/>
        </w:rPr>
      </w:pPr>
      <w:r w:rsidRPr="00051B46">
        <w:rPr>
          <w:rFonts w:ascii="Arial" w:hAnsi="Arial" w:cs="Arial"/>
          <w:b/>
          <w:lang w:val="ru-RU"/>
        </w:rPr>
        <w:lastRenderedPageBreak/>
        <w:t xml:space="preserve">  </w:t>
      </w:r>
      <w:r w:rsidRPr="00051B46">
        <w:rPr>
          <w:rFonts w:ascii="Arial" w:hAnsi="Arial" w:cs="Arial"/>
          <w:b/>
          <w:highlight w:val="magenta"/>
          <w:lang w:val="ru-RU"/>
        </w:rPr>
        <w:t>Дводневна екскурзија наменета за учениците од</w:t>
      </w:r>
      <w:r w:rsidRPr="00051B46">
        <w:rPr>
          <w:rFonts w:ascii="Arial" w:hAnsi="Arial" w:cs="Arial"/>
          <w:b/>
          <w:highlight w:val="magenta"/>
          <w:lang w:val="en-US"/>
        </w:rPr>
        <w:t xml:space="preserve"> VI</w:t>
      </w:r>
      <w:r w:rsidRPr="00051B46">
        <w:rPr>
          <w:rFonts w:ascii="Arial" w:hAnsi="Arial" w:cs="Arial"/>
          <w:b/>
          <w:highlight w:val="magenta"/>
          <w:lang w:val="ru-RU"/>
        </w:rPr>
        <w:t xml:space="preserve"> шесто одделение</w:t>
      </w:r>
    </w:p>
    <w:p w:rsidR="007E2214" w:rsidRPr="00051B46" w:rsidRDefault="007E2214" w:rsidP="007E2214">
      <w:pPr>
        <w:jc w:val="both"/>
        <w:rPr>
          <w:rFonts w:ascii="Arial" w:hAnsi="Arial" w:cs="Arial"/>
          <w:b/>
          <w:lang w:val="ru-RU"/>
        </w:rPr>
      </w:pPr>
    </w:p>
    <w:p w:rsidR="007E2214" w:rsidRPr="00051B46" w:rsidRDefault="007E2214" w:rsidP="00F11C50">
      <w:pPr>
        <w:pStyle w:val="ListParagraph"/>
        <w:numPr>
          <w:ilvl w:val="0"/>
          <w:numId w:val="37"/>
        </w:numPr>
        <w:suppressAutoHyphens w:val="0"/>
        <w:contextualSpacing/>
        <w:jc w:val="both"/>
        <w:rPr>
          <w:rFonts w:ascii="Arial" w:hAnsi="Arial" w:cs="Arial"/>
          <w:color w:val="FF0000"/>
          <w:sz w:val="24"/>
          <w:szCs w:val="24"/>
          <w:lang w:val="ru-RU"/>
        </w:rPr>
      </w:pPr>
      <w:r w:rsidRPr="00051B46">
        <w:rPr>
          <w:rFonts w:ascii="Arial" w:hAnsi="Arial" w:cs="Arial"/>
          <w:b/>
          <w:color w:val="000000"/>
          <w:sz w:val="24"/>
          <w:szCs w:val="24"/>
          <w:lang w:val="ru-RU"/>
        </w:rPr>
        <w:t>Воспитно-образовни цели:</w:t>
      </w:r>
      <w:r w:rsidRPr="00051B46">
        <w:rPr>
          <w:rFonts w:ascii="Arial" w:hAnsi="Arial" w:cs="Arial"/>
          <w:sz w:val="24"/>
          <w:szCs w:val="24"/>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E2214" w:rsidRPr="00051B46" w:rsidRDefault="007E2214" w:rsidP="007E2214">
      <w:pPr>
        <w:ind w:firstLine="360"/>
        <w:jc w:val="both"/>
        <w:rPr>
          <w:rFonts w:ascii="Arial" w:hAnsi="Arial" w:cs="Arial"/>
          <w:b/>
        </w:rPr>
      </w:pPr>
      <w:r w:rsidRPr="00051B46">
        <w:rPr>
          <w:rFonts w:ascii="Arial" w:hAnsi="Arial" w:cs="Arial"/>
          <w:b/>
          <w:color w:val="0D0D0D"/>
          <w:lang w:val="ru-RU"/>
        </w:rPr>
        <w:t>2</w:t>
      </w:r>
      <w:r w:rsidRPr="00051B46">
        <w:rPr>
          <w:rFonts w:ascii="Arial" w:hAnsi="Arial" w:cs="Arial"/>
          <w:color w:val="0D0D0D"/>
          <w:lang w:val="ru-RU"/>
        </w:rPr>
        <w:t>.</w:t>
      </w:r>
      <w:r w:rsidRPr="00051B46">
        <w:rPr>
          <w:rFonts w:ascii="Arial" w:hAnsi="Arial" w:cs="Arial"/>
          <w:b/>
          <w:color w:val="0D0D0D"/>
          <w:lang w:val="ru-RU"/>
        </w:rPr>
        <w:t>Задачи:</w:t>
      </w:r>
      <w:r w:rsidRPr="00051B46">
        <w:rPr>
          <w:rFonts w:ascii="Arial" w:hAnsi="Arial" w:cs="Arial"/>
          <w:b/>
        </w:rPr>
        <w:t xml:space="preserve"> </w:t>
      </w:r>
    </w:p>
    <w:p w:rsidR="007E2214" w:rsidRPr="00051B46" w:rsidRDefault="007E2214" w:rsidP="007E2214">
      <w:pPr>
        <w:ind w:firstLine="360"/>
        <w:jc w:val="both"/>
        <w:rPr>
          <w:rFonts w:ascii="Arial" w:hAnsi="Arial" w:cs="Arial"/>
        </w:rPr>
      </w:pPr>
      <w:r w:rsidRPr="00051B46">
        <w:rPr>
          <w:rFonts w:ascii="Arial" w:hAnsi="Arial" w:cs="Arial"/>
          <w:b/>
        </w:rPr>
        <w:t>-</w:t>
      </w:r>
      <w:r w:rsidRPr="00051B46">
        <w:rPr>
          <w:rFonts w:ascii="Arial" w:hAnsi="Arial" w:cs="Arial"/>
        </w:rPr>
        <w:t>развивање интерес за природата и градење еколошки навики;</w:t>
      </w:r>
    </w:p>
    <w:p w:rsidR="007E2214" w:rsidRPr="00051B46" w:rsidRDefault="007E2214" w:rsidP="007E2214">
      <w:pPr>
        <w:jc w:val="both"/>
        <w:rPr>
          <w:rFonts w:ascii="Arial" w:hAnsi="Arial" w:cs="Arial"/>
        </w:rPr>
      </w:pPr>
      <w:r w:rsidRPr="00051B46">
        <w:rPr>
          <w:rFonts w:ascii="Arial" w:hAnsi="Arial" w:cs="Arial"/>
        </w:rPr>
        <w:t xml:space="preserve">      -запознавање со културата и начинот на живеење на луѓето во одделни краеви; </w:t>
      </w:r>
    </w:p>
    <w:p w:rsidR="007E2214" w:rsidRPr="00051B46" w:rsidRDefault="007E2214" w:rsidP="007E2214">
      <w:pPr>
        <w:jc w:val="both"/>
        <w:rPr>
          <w:rFonts w:ascii="Arial" w:hAnsi="Arial" w:cs="Arial"/>
        </w:rPr>
      </w:pPr>
      <w:r w:rsidRPr="00051B46">
        <w:rPr>
          <w:rFonts w:ascii="Arial" w:hAnsi="Arial" w:cs="Arial"/>
        </w:rPr>
        <w:t xml:space="preserve">      -рекреација и создавање навики за здраво живеење;</w:t>
      </w:r>
    </w:p>
    <w:p w:rsidR="007E2214" w:rsidRPr="00051B46" w:rsidRDefault="007E2214" w:rsidP="007E2214">
      <w:pPr>
        <w:jc w:val="both"/>
        <w:rPr>
          <w:rFonts w:ascii="Arial" w:hAnsi="Arial" w:cs="Arial"/>
          <w:lang w:val="mk-MK"/>
        </w:rPr>
      </w:pPr>
      <w:r w:rsidRPr="00051B46">
        <w:rPr>
          <w:rFonts w:ascii="Arial" w:hAnsi="Arial" w:cs="Arial"/>
        </w:rPr>
        <w:t xml:space="preserve">      -социјализација,колективна заштита и стекнување на искуство за </w:t>
      </w:r>
    </w:p>
    <w:p w:rsidR="007E2214" w:rsidRPr="00051B46" w:rsidRDefault="007E2214" w:rsidP="007E2214">
      <w:pPr>
        <w:jc w:val="both"/>
        <w:rPr>
          <w:rFonts w:ascii="Arial" w:hAnsi="Arial" w:cs="Arial"/>
        </w:rPr>
      </w:pPr>
      <w:r w:rsidRPr="00051B46">
        <w:rPr>
          <w:rFonts w:ascii="Arial" w:hAnsi="Arial" w:cs="Arial"/>
          <w:lang w:val="mk-MK"/>
        </w:rPr>
        <w:t xml:space="preserve">       осамостојување</w:t>
      </w:r>
      <w:r w:rsidRPr="00051B46">
        <w:rPr>
          <w:rFonts w:ascii="Arial" w:hAnsi="Arial" w:cs="Arial"/>
        </w:rPr>
        <w:t xml:space="preserve"> и грижа за себе;</w:t>
      </w:r>
    </w:p>
    <w:p w:rsidR="007E2214" w:rsidRPr="00051B46" w:rsidRDefault="007E2214" w:rsidP="007E2214">
      <w:pPr>
        <w:ind w:left="675"/>
        <w:jc w:val="both"/>
        <w:rPr>
          <w:rFonts w:ascii="Arial" w:hAnsi="Arial" w:cs="Arial"/>
          <w:lang w:val="ru-RU"/>
        </w:rPr>
      </w:pPr>
    </w:p>
    <w:p w:rsidR="007E2214" w:rsidRPr="00051B46" w:rsidRDefault="007E2214" w:rsidP="007E2214">
      <w:pPr>
        <w:tabs>
          <w:tab w:val="left" w:pos="1080"/>
        </w:tabs>
        <w:jc w:val="both"/>
        <w:rPr>
          <w:rFonts w:ascii="Arial" w:hAnsi="Arial" w:cs="Arial"/>
          <w:lang w:val="ru-RU"/>
        </w:rPr>
      </w:pPr>
      <w:r w:rsidRPr="00051B46">
        <w:rPr>
          <w:rFonts w:ascii="Arial" w:hAnsi="Arial" w:cs="Arial"/>
          <w:b/>
          <w:lang w:val="ru-RU"/>
        </w:rPr>
        <w:t xml:space="preserve">    3.Содржини и активности</w:t>
      </w:r>
      <w:r w:rsidRPr="00051B46">
        <w:rPr>
          <w:rFonts w:ascii="Arial" w:hAnsi="Arial" w:cs="Arial"/>
          <w:lang w:val="ru-RU"/>
        </w:rPr>
        <w:t>:</w:t>
      </w:r>
    </w:p>
    <w:p w:rsidR="007E2214" w:rsidRPr="00051B46" w:rsidRDefault="007E2214" w:rsidP="007E2214">
      <w:pPr>
        <w:tabs>
          <w:tab w:val="left" w:pos="1080"/>
        </w:tabs>
        <w:jc w:val="both"/>
        <w:rPr>
          <w:rFonts w:ascii="Arial" w:hAnsi="Arial" w:cs="Arial"/>
          <w:lang w:val="ru-RU"/>
        </w:rPr>
      </w:pPr>
    </w:p>
    <w:p w:rsidR="007E2214" w:rsidRPr="00051B46" w:rsidRDefault="007E2214" w:rsidP="007E2214">
      <w:pPr>
        <w:tabs>
          <w:tab w:val="left" w:pos="1080"/>
        </w:tabs>
        <w:rPr>
          <w:rFonts w:ascii="Arial" w:hAnsi="Arial" w:cs="Arial"/>
          <w:lang w:val="ru-RU"/>
        </w:rPr>
      </w:pPr>
      <w:r w:rsidRPr="00051B46">
        <w:rPr>
          <w:rFonts w:ascii="Arial" w:hAnsi="Arial" w:cs="Arial"/>
          <w:lang w:val="ru-RU"/>
        </w:rPr>
        <w:t xml:space="preserve">       Посета и разгледување на градот Струмица-Колешински или Смоларски водопади и Дојранско езеро и локалитетот Вардарски рид .</w:t>
      </w:r>
    </w:p>
    <w:p w:rsidR="007E2214" w:rsidRPr="00051B46" w:rsidRDefault="007E2214" w:rsidP="007E2214">
      <w:pPr>
        <w:rPr>
          <w:rFonts w:ascii="Arial" w:hAnsi="Arial" w:cs="Arial"/>
        </w:rPr>
      </w:pPr>
      <w:r w:rsidRPr="00051B46">
        <w:rPr>
          <w:rFonts w:ascii="Arial" w:hAnsi="Arial" w:cs="Arial"/>
        </w:rPr>
        <w:t xml:space="preserve">       При посета на сите овие локалитети,учениците со предавања од страна на</w:t>
      </w:r>
    </w:p>
    <w:p w:rsidR="007E2214" w:rsidRPr="00051B46" w:rsidRDefault="007E2214" w:rsidP="007E2214">
      <w:pPr>
        <w:rPr>
          <w:rFonts w:ascii="Arial" w:hAnsi="Arial" w:cs="Arial"/>
          <w:lang w:val="mk-MK"/>
        </w:rPr>
      </w:pPr>
      <w:r w:rsidRPr="00051B46">
        <w:rPr>
          <w:rFonts w:ascii="Arial" w:hAnsi="Arial" w:cs="Arial"/>
        </w:rPr>
        <w:t>стручни лица и наставниците,ќе се запознаат со природните,историски,географски и културни одлики во овој регион,што ќе придонесе за збогатување на знаењата на учениците преку негување на традицијата,запознавање на природните богатства на нашата татковина и нивно културно издигнување во општественио систем на живеење.</w:t>
      </w:r>
    </w:p>
    <w:p w:rsidR="007E2214" w:rsidRPr="00051B46" w:rsidRDefault="007E2214" w:rsidP="00F11C50">
      <w:pPr>
        <w:pStyle w:val="ListParagraph"/>
        <w:numPr>
          <w:ilvl w:val="0"/>
          <w:numId w:val="38"/>
        </w:numPr>
        <w:tabs>
          <w:tab w:val="left" w:pos="1080"/>
        </w:tabs>
        <w:suppressAutoHyphens w:val="0"/>
        <w:contextualSpacing/>
        <w:rPr>
          <w:rFonts w:ascii="Arial" w:hAnsi="Arial" w:cs="Arial"/>
          <w:sz w:val="24"/>
          <w:szCs w:val="24"/>
          <w:lang w:val="ru-RU"/>
        </w:rPr>
      </w:pPr>
      <w:r w:rsidRPr="00051B46">
        <w:rPr>
          <w:rFonts w:ascii="Arial" w:hAnsi="Arial" w:cs="Arial"/>
          <w:b/>
          <w:sz w:val="24"/>
          <w:szCs w:val="24"/>
          <w:lang w:val="ru-RU"/>
        </w:rPr>
        <w:t>Раководител на екскурзијата:</w:t>
      </w:r>
      <w:r>
        <w:rPr>
          <w:rFonts w:ascii="Arial" w:hAnsi="Arial" w:cs="Arial"/>
          <w:b/>
          <w:sz w:val="24"/>
          <w:szCs w:val="24"/>
          <w:lang w:val="ru-RU"/>
        </w:rPr>
        <w:t>Милан Николов</w:t>
      </w:r>
    </w:p>
    <w:p w:rsidR="007E2214" w:rsidRPr="00051B46"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051B46">
        <w:rPr>
          <w:rFonts w:ascii="Arial" w:hAnsi="Arial" w:cs="Arial"/>
          <w:b/>
          <w:lang w:val="ru-RU"/>
        </w:rPr>
        <w:t xml:space="preserve">         - Наставници</w:t>
      </w:r>
      <w:r w:rsidRPr="00051B46">
        <w:rPr>
          <w:rFonts w:ascii="Arial" w:hAnsi="Arial" w:cs="Arial"/>
          <w:lang w:val="ru-RU"/>
        </w:rPr>
        <w:t xml:space="preserve">: Милан Николов,Дијана Пачешкоска Ѓорѓиева,Ана Јосифова    </w:t>
      </w:r>
    </w:p>
    <w:p w:rsidR="007E2214" w:rsidRPr="00051B46"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051B46">
        <w:rPr>
          <w:rFonts w:ascii="Arial" w:hAnsi="Arial" w:cs="Arial"/>
          <w:lang w:val="ru-RU"/>
        </w:rPr>
        <w:t xml:space="preserve">           Спировска</w:t>
      </w:r>
    </w:p>
    <w:p w:rsidR="007E2214" w:rsidRPr="00163DE2"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051B46">
        <w:rPr>
          <w:rFonts w:ascii="Arial" w:hAnsi="Arial" w:cs="Arial"/>
          <w:lang w:val="ru-RU"/>
        </w:rPr>
        <w:t xml:space="preserve"> </w:t>
      </w:r>
      <w:r w:rsidRPr="00051B46">
        <w:rPr>
          <w:rFonts w:ascii="Arial" w:hAnsi="Arial" w:cs="Arial"/>
          <w:b/>
          <w:lang w:val="ru-RU"/>
        </w:rPr>
        <w:t xml:space="preserve">Ученици </w:t>
      </w:r>
      <w:r w:rsidRPr="00051B46">
        <w:rPr>
          <w:rFonts w:ascii="Arial" w:hAnsi="Arial" w:cs="Arial"/>
          <w:lang w:val="ru-RU"/>
        </w:rPr>
        <w:t>од VI</w:t>
      </w:r>
      <w:r w:rsidRPr="00051B46">
        <w:rPr>
          <w:rFonts w:ascii="Arial" w:hAnsi="Arial" w:cs="Arial"/>
        </w:rPr>
        <w:t xml:space="preserve">а ,VIб  </w:t>
      </w:r>
      <w:r w:rsidRPr="00051B46">
        <w:rPr>
          <w:rFonts w:ascii="Arial" w:hAnsi="Arial" w:cs="Arial"/>
          <w:lang w:val="ru-RU"/>
        </w:rPr>
        <w:t xml:space="preserve"> одделение од ОOУ  ,,Страшо  Пинџур,, Кавадарци  и учениците од VI oдд. oд ПОУс.Возарци и </w:t>
      </w:r>
      <w:r w:rsidRPr="00051B46">
        <w:rPr>
          <w:rFonts w:ascii="Arial" w:hAnsi="Arial" w:cs="Arial"/>
          <w:lang w:val="ru-RU"/>
        </w:rPr>
        <w:lastRenderedPageBreak/>
        <w:t>ПОУс.Дреново(</w:t>
      </w:r>
      <w:r w:rsidRPr="00163DE2">
        <w:rPr>
          <w:rFonts w:ascii="Arial" w:hAnsi="Arial" w:cs="Arial"/>
          <w:lang w:val="mk-MK"/>
        </w:rPr>
        <w:t>Реализација на дводневната екскурзија со над 70%од вкупниот број на ученици</w:t>
      </w:r>
      <w:r w:rsidRPr="00163DE2">
        <w:rPr>
          <w:rFonts w:ascii="Arial" w:hAnsi="Arial" w:cs="Arial"/>
          <w:lang w:val="ru-RU"/>
        </w:rPr>
        <w:t>)</w:t>
      </w:r>
    </w:p>
    <w:p w:rsidR="007E2214" w:rsidRPr="00163DE2"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p>
    <w:p w:rsidR="007E2214" w:rsidRPr="00051B46" w:rsidRDefault="007E2214" w:rsidP="007E2214">
      <w:pPr>
        <w:pStyle w:val="ListParagraph"/>
        <w:tabs>
          <w:tab w:val="left" w:pos="1080"/>
        </w:tabs>
        <w:rPr>
          <w:rFonts w:ascii="Arial" w:hAnsi="Arial" w:cs="Arial"/>
          <w:sz w:val="24"/>
          <w:szCs w:val="24"/>
          <w:lang w:val="ru-RU"/>
        </w:rPr>
      </w:pPr>
      <w:r w:rsidRPr="00051B46">
        <w:rPr>
          <w:rFonts w:ascii="Arial" w:hAnsi="Arial" w:cs="Arial"/>
          <w:b/>
          <w:sz w:val="24"/>
          <w:szCs w:val="24"/>
          <w:lang w:val="ru-RU"/>
        </w:rPr>
        <w:t xml:space="preserve">5.  Времетраење на екскурзијата  </w:t>
      </w:r>
      <w:r w:rsidRPr="00051B46">
        <w:rPr>
          <w:rFonts w:ascii="Arial" w:hAnsi="Arial" w:cs="Arial"/>
          <w:sz w:val="24"/>
          <w:szCs w:val="24"/>
          <w:lang w:val="ru-RU"/>
        </w:rPr>
        <w:t>: 2 (два дена со едно ноќевање во Дојран,1 полн пансион), мај 2021 година</w:t>
      </w:r>
    </w:p>
    <w:p w:rsidR="007E2214" w:rsidRPr="00051B46" w:rsidRDefault="007E2214" w:rsidP="007E2214">
      <w:pPr>
        <w:pStyle w:val="ListParagraph"/>
        <w:tabs>
          <w:tab w:val="left" w:pos="1080"/>
        </w:tabs>
        <w:rPr>
          <w:rFonts w:ascii="Arial" w:hAnsi="Arial" w:cs="Arial"/>
          <w:sz w:val="24"/>
          <w:szCs w:val="24"/>
          <w:lang w:val="ru-RU"/>
        </w:rPr>
      </w:pPr>
      <w:r w:rsidRPr="00051B46">
        <w:rPr>
          <w:rFonts w:ascii="Arial" w:hAnsi="Arial" w:cs="Arial"/>
          <w:b/>
          <w:sz w:val="24"/>
          <w:szCs w:val="24"/>
          <w:lang w:val="ru-RU"/>
        </w:rPr>
        <w:t>6.Локации за посета</w:t>
      </w:r>
      <w:r w:rsidRPr="00051B46">
        <w:rPr>
          <w:rFonts w:ascii="Arial" w:hAnsi="Arial" w:cs="Arial"/>
          <w:sz w:val="24"/>
          <w:szCs w:val="24"/>
          <w:lang w:val="ru-RU"/>
        </w:rPr>
        <w:t xml:space="preserve"> и </w:t>
      </w:r>
      <w:r w:rsidRPr="00051B46">
        <w:rPr>
          <w:rFonts w:ascii="Arial" w:hAnsi="Arial" w:cs="Arial"/>
          <w:b/>
          <w:sz w:val="24"/>
          <w:szCs w:val="24"/>
          <w:lang w:val="ru-RU"/>
        </w:rPr>
        <w:t xml:space="preserve"> правци на патување</w:t>
      </w:r>
      <w:r w:rsidRPr="00051B46">
        <w:rPr>
          <w:rFonts w:ascii="Arial" w:hAnsi="Arial" w:cs="Arial"/>
          <w:sz w:val="24"/>
          <w:szCs w:val="24"/>
          <w:lang w:val="ru-RU"/>
        </w:rPr>
        <w:t>:, Кавадарци-Струмица со посета на колешинските или Смоларските водопади- Валандово- Дојран со посета на локалитетот Вардарски рид</w:t>
      </w:r>
    </w:p>
    <w:p w:rsidR="007E2214" w:rsidRPr="00051B46" w:rsidRDefault="007E2214" w:rsidP="007E2214">
      <w:pPr>
        <w:pStyle w:val="ListParagraph"/>
        <w:tabs>
          <w:tab w:val="left" w:pos="1080"/>
        </w:tabs>
        <w:rPr>
          <w:rFonts w:ascii="Arial" w:hAnsi="Arial" w:cs="Arial"/>
          <w:b/>
          <w:sz w:val="24"/>
          <w:szCs w:val="24"/>
          <w:lang w:val="ru-RU"/>
        </w:rPr>
      </w:pPr>
      <w:r w:rsidRPr="00051B46">
        <w:rPr>
          <w:rFonts w:ascii="Arial" w:hAnsi="Arial" w:cs="Arial"/>
          <w:b/>
          <w:sz w:val="24"/>
          <w:szCs w:val="24"/>
          <w:lang w:val="ru-RU"/>
        </w:rPr>
        <w:t>7.Техничка организација:</w:t>
      </w:r>
      <w:r w:rsidRPr="00051B46">
        <w:rPr>
          <w:rFonts w:ascii="Arial" w:hAnsi="Arial" w:cs="Arial"/>
          <w:sz w:val="24"/>
          <w:szCs w:val="24"/>
          <w:lang w:val="ru-RU"/>
        </w:rPr>
        <w:t>стручен тим кој ќе се погрижи за организација во согласност со правилникот за изведување на ученички екскурзии</w:t>
      </w:r>
    </w:p>
    <w:p w:rsidR="007E2214" w:rsidRPr="00051B46" w:rsidRDefault="007E2214" w:rsidP="007E2214">
      <w:pPr>
        <w:pStyle w:val="ListParagraph"/>
        <w:tabs>
          <w:tab w:val="left" w:pos="1080"/>
        </w:tabs>
        <w:rPr>
          <w:rFonts w:ascii="Arial" w:hAnsi="Arial" w:cs="Arial"/>
          <w:b/>
          <w:sz w:val="24"/>
          <w:szCs w:val="24"/>
          <w:lang w:val="ru-RU"/>
        </w:rPr>
      </w:pPr>
      <w:r w:rsidRPr="00051B46">
        <w:rPr>
          <w:rFonts w:ascii="Arial" w:hAnsi="Arial" w:cs="Arial"/>
          <w:b/>
          <w:sz w:val="24"/>
          <w:szCs w:val="24"/>
          <w:lang w:val="ru-RU"/>
        </w:rPr>
        <w:t>8.Начин на финанирање:од родителите на учениците</w:t>
      </w:r>
    </w:p>
    <w:p w:rsidR="007E2214" w:rsidRPr="00051B46" w:rsidRDefault="007E2214" w:rsidP="007E2214">
      <w:pPr>
        <w:rPr>
          <w:rFonts w:ascii="Arial" w:hAnsi="Arial" w:cs="Arial"/>
          <w:b/>
          <w:lang w:val="ru-RU"/>
        </w:rPr>
      </w:pPr>
    </w:p>
    <w:p w:rsidR="007E2214" w:rsidRPr="00051B46" w:rsidRDefault="007E2214" w:rsidP="007E2214">
      <w:pPr>
        <w:rPr>
          <w:rFonts w:ascii="Arial" w:hAnsi="Arial" w:cs="Arial"/>
          <w:b/>
          <w:lang w:val="ru-RU"/>
        </w:rPr>
      </w:pPr>
      <w:r w:rsidRPr="00051B46">
        <w:rPr>
          <w:rFonts w:ascii="Arial" w:hAnsi="Arial" w:cs="Arial"/>
          <w:b/>
          <w:highlight w:val="magenta"/>
          <w:lang w:val="ru-RU"/>
        </w:rPr>
        <w:t xml:space="preserve">Еднодневен излет наменет за учениците од </w:t>
      </w:r>
      <w:r w:rsidRPr="00051B46">
        <w:rPr>
          <w:rFonts w:ascii="Arial" w:hAnsi="Arial" w:cs="Arial"/>
          <w:b/>
          <w:highlight w:val="magenta"/>
          <w:lang w:val="en-US"/>
        </w:rPr>
        <w:t>VI</w:t>
      </w:r>
      <w:r w:rsidRPr="00051B46">
        <w:rPr>
          <w:rFonts w:ascii="Arial" w:hAnsi="Arial" w:cs="Arial"/>
          <w:b/>
          <w:highlight w:val="magenta"/>
          <w:lang w:val="ru-RU"/>
        </w:rPr>
        <w:t xml:space="preserve"> до</w:t>
      </w:r>
      <w:r w:rsidRPr="00051B46">
        <w:rPr>
          <w:rFonts w:ascii="Arial" w:hAnsi="Arial" w:cs="Arial"/>
          <w:b/>
          <w:highlight w:val="magenta"/>
          <w:lang w:val="en-US"/>
        </w:rPr>
        <w:t xml:space="preserve"> IX</w:t>
      </w:r>
      <w:r w:rsidRPr="00051B46">
        <w:rPr>
          <w:rFonts w:ascii="Arial" w:hAnsi="Arial" w:cs="Arial"/>
          <w:b/>
          <w:highlight w:val="magenta"/>
          <w:lang w:val="ru-RU"/>
        </w:rPr>
        <w:t xml:space="preserve">  одделение</w:t>
      </w:r>
    </w:p>
    <w:p w:rsidR="007E2214" w:rsidRPr="00051B46" w:rsidRDefault="007E2214" w:rsidP="007E2214">
      <w:pPr>
        <w:rPr>
          <w:rFonts w:ascii="Arial" w:hAnsi="Arial" w:cs="Arial"/>
          <w:b/>
          <w:lang w:val="ru-RU"/>
        </w:rPr>
      </w:pPr>
    </w:p>
    <w:p w:rsidR="007E2214" w:rsidRPr="00051B46" w:rsidRDefault="007E2214" w:rsidP="00F11C50">
      <w:pPr>
        <w:pStyle w:val="ListParagraph"/>
        <w:numPr>
          <w:ilvl w:val="0"/>
          <w:numId w:val="39"/>
        </w:numPr>
        <w:suppressAutoHyphens w:val="0"/>
        <w:ind w:left="540"/>
        <w:contextualSpacing/>
        <w:rPr>
          <w:rFonts w:ascii="Arial" w:hAnsi="Arial" w:cs="Arial"/>
          <w:color w:val="FF0000"/>
          <w:sz w:val="24"/>
          <w:szCs w:val="24"/>
          <w:lang w:val="ru-RU"/>
        </w:rPr>
      </w:pPr>
      <w:r w:rsidRPr="00051B46">
        <w:rPr>
          <w:rFonts w:ascii="Arial" w:hAnsi="Arial" w:cs="Arial"/>
          <w:color w:val="000000"/>
          <w:sz w:val="24"/>
          <w:szCs w:val="24"/>
        </w:rPr>
        <w:t xml:space="preserve"> </w:t>
      </w:r>
      <w:r w:rsidRPr="00051B46">
        <w:rPr>
          <w:rFonts w:ascii="Arial" w:hAnsi="Arial" w:cs="Arial"/>
          <w:b/>
          <w:color w:val="000000"/>
          <w:sz w:val="24"/>
          <w:szCs w:val="24"/>
          <w:lang w:val="ru-RU"/>
        </w:rPr>
        <w:t>Воспитно-образовни цели</w:t>
      </w:r>
      <w:r w:rsidRPr="00051B46">
        <w:rPr>
          <w:rFonts w:ascii="Arial" w:hAnsi="Arial" w:cs="Arial"/>
          <w:color w:val="404040"/>
          <w:sz w:val="24"/>
          <w:szCs w:val="24"/>
          <w:lang w:val="ru-RU"/>
        </w:rPr>
        <w:t>:</w:t>
      </w:r>
      <w:r w:rsidRPr="00051B46">
        <w:rPr>
          <w:rFonts w:ascii="Arial" w:hAnsi="Arial" w:cs="Arial"/>
          <w:sz w:val="24"/>
          <w:szCs w:val="24"/>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E2214" w:rsidRPr="00051B46" w:rsidRDefault="007E2214" w:rsidP="007E2214">
      <w:pPr>
        <w:ind w:firstLine="360"/>
        <w:rPr>
          <w:rFonts w:ascii="Arial" w:hAnsi="Arial" w:cs="Arial"/>
          <w:b/>
        </w:rPr>
      </w:pPr>
      <w:r w:rsidRPr="00051B46">
        <w:rPr>
          <w:rFonts w:ascii="Arial" w:hAnsi="Arial" w:cs="Arial"/>
          <w:b/>
          <w:color w:val="0D0D0D"/>
          <w:lang w:val="ru-RU"/>
        </w:rPr>
        <w:t>2.Задачи:</w:t>
      </w:r>
      <w:r w:rsidRPr="00051B46">
        <w:rPr>
          <w:rFonts w:ascii="Arial" w:hAnsi="Arial" w:cs="Arial"/>
          <w:b/>
        </w:rPr>
        <w:t xml:space="preserve"> </w:t>
      </w:r>
    </w:p>
    <w:p w:rsidR="007E2214" w:rsidRPr="00051B46" w:rsidRDefault="007E2214" w:rsidP="007E2214">
      <w:pPr>
        <w:ind w:firstLine="360"/>
        <w:rPr>
          <w:rFonts w:ascii="Arial" w:hAnsi="Arial" w:cs="Arial"/>
        </w:rPr>
      </w:pPr>
      <w:r w:rsidRPr="00051B46">
        <w:rPr>
          <w:rFonts w:ascii="Arial" w:hAnsi="Arial" w:cs="Arial"/>
          <w:lang w:val="mk-MK"/>
        </w:rPr>
        <w:t>-</w:t>
      </w:r>
      <w:r w:rsidRPr="00051B46">
        <w:rPr>
          <w:rFonts w:ascii="Arial" w:hAnsi="Arial" w:cs="Arial"/>
        </w:rPr>
        <w:t>развивање интерес за природата и градење еколошки навики;</w:t>
      </w:r>
    </w:p>
    <w:p w:rsidR="007E2214" w:rsidRPr="00051B46" w:rsidRDefault="007E2214" w:rsidP="007E2214">
      <w:pPr>
        <w:rPr>
          <w:rFonts w:ascii="Arial" w:hAnsi="Arial" w:cs="Arial"/>
        </w:rPr>
      </w:pPr>
      <w:r w:rsidRPr="00051B46">
        <w:rPr>
          <w:rFonts w:ascii="Arial" w:hAnsi="Arial" w:cs="Arial"/>
        </w:rPr>
        <w:t xml:space="preserve">      -запознавање со културата и начинот на живеење на луѓето во одделни краеви; </w:t>
      </w:r>
    </w:p>
    <w:p w:rsidR="007E2214" w:rsidRPr="00051B46" w:rsidRDefault="007E2214" w:rsidP="007E2214">
      <w:pPr>
        <w:rPr>
          <w:rFonts w:ascii="Arial" w:hAnsi="Arial" w:cs="Arial"/>
        </w:rPr>
      </w:pPr>
      <w:r w:rsidRPr="00051B46">
        <w:rPr>
          <w:rFonts w:ascii="Arial" w:hAnsi="Arial" w:cs="Arial"/>
        </w:rPr>
        <w:t xml:space="preserve">      -рекреација и создавање навики за здраво живеење;</w:t>
      </w:r>
    </w:p>
    <w:p w:rsidR="007E2214" w:rsidRPr="00051B46" w:rsidRDefault="007E2214" w:rsidP="007E2214">
      <w:pPr>
        <w:rPr>
          <w:rFonts w:ascii="Arial" w:hAnsi="Arial" w:cs="Arial"/>
        </w:rPr>
      </w:pPr>
      <w:r w:rsidRPr="00051B46">
        <w:rPr>
          <w:rFonts w:ascii="Arial" w:hAnsi="Arial" w:cs="Arial"/>
        </w:rPr>
        <w:t xml:space="preserve">      -социјализација,колективна заштита и стекнување на искуство за осамостојување и грижа за себе;</w:t>
      </w:r>
    </w:p>
    <w:p w:rsidR="007E2214" w:rsidRPr="00051B46" w:rsidRDefault="007E2214" w:rsidP="007E2214">
      <w:pPr>
        <w:tabs>
          <w:tab w:val="left" w:pos="1080"/>
        </w:tabs>
        <w:rPr>
          <w:rFonts w:ascii="Arial" w:hAnsi="Arial" w:cs="Arial"/>
          <w:lang w:val="en-US"/>
        </w:rPr>
      </w:pPr>
    </w:p>
    <w:p w:rsidR="007E2214" w:rsidRPr="00051B46" w:rsidRDefault="007E2214" w:rsidP="00F11C50">
      <w:pPr>
        <w:pStyle w:val="ListParagraph"/>
        <w:numPr>
          <w:ilvl w:val="0"/>
          <w:numId w:val="39"/>
        </w:numPr>
        <w:tabs>
          <w:tab w:val="left" w:pos="1080"/>
        </w:tabs>
        <w:suppressAutoHyphens w:val="0"/>
        <w:ind w:left="540"/>
        <w:contextualSpacing/>
        <w:rPr>
          <w:rFonts w:ascii="Arial" w:hAnsi="Arial" w:cs="Arial"/>
          <w:sz w:val="24"/>
          <w:szCs w:val="24"/>
          <w:lang w:val="ru-RU"/>
        </w:rPr>
      </w:pPr>
      <w:r w:rsidRPr="00051B46">
        <w:rPr>
          <w:rFonts w:ascii="Arial" w:hAnsi="Arial" w:cs="Arial"/>
          <w:b/>
          <w:sz w:val="24"/>
          <w:szCs w:val="24"/>
          <w:lang w:val="ru-RU"/>
        </w:rPr>
        <w:t>Содржини и активности</w:t>
      </w:r>
      <w:r w:rsidRPr="00051B46">
        <w:rPr>
          <w:rFonts w:ascii="Arial" w:hAnsi="Arial" w:cs="Arial"/>
          <w:sz w:val="24"/>
          <w:szCs w:val="24"/>
          <w:lang w:val="ru-RU"/>
        </w:rPr>
        <w:t>:</w:t>
      </w:r>
    </w:p>
    <w:p w:rsidR="007E2214" w:rsidRPr="00051B46" w:rsidRDefault="007E2214" w:rsidP="007E2214">
      <w:pPr>
        <w:pStyle w:val="ListParagraph"/>
        <w:tabs>
          <w:tab w:val="left" w:pos="1080"/>
        </w:tabs>
        <w:ind w:left="644"/>
        <w:rPr>
          <w:rFonts w:ascii="Arial" w:hAnsi="Arial" w:cs="Arial"/>
          <w:b/>
          <w:sz w:val="24"/>
          <w:szCs w:val="24"/>
          <w:lang w:val="ru-RU"/>
        </w:rPr>
      </w:pPr>
      <w:r w:rsidRPr="00051B46">
        <w:rPr>
          <w:rFonts w:ascii="Arial" w:hAnsi="Arial" w:cs="Arial"/>
          <w:b/>
          <w:sz w:val="24"/>
          <w:szCs w:val="24"/>
          <w:lang w:val="ru-RU"/>
        </w:rPr>
        <w:lastRenderedPageBreak/>
        <w:t xml:space="preserve">         -Посета на спомен костурницата и градскиот парк во Кавадарци“;</w:t>
      </w:r>
    </w:p>
    <w:p w:rsidR="007E2214" w:rsidRPr="00051B46" w:rsidRDefault="007E2214" w:rsidP="007E2214">
      <w:pPr>
        <w:pStyle w:val="ListParagraph"/>
        <w:tabs>
          <w:tab w:val="left" w:pos="1080"/>
        </w:tabs>
        <w:ind w:left="644"/>
        <w:rPr>
          <w:rFonts w:ascii="Arial" w:hAnsi="Arial" w:cs="Arial"/>
          <w:sz w:val="24"/>
          <w:szCs w:val="24"/>
          <w:lang w:val="ru-RU"/>
        </w:rPr>
      </w:pPr>
      <w:r w:rsidRPr="00051B46">
        <w:rPr>
          <w:rFonts w:ascii="Arial" w:hAnsi="Arial" w:cs="Arial"/>
          <w:sz w:val="24"/>
          <w:szCs w:val="24"/>
          <w:lang w:val="ru-RU"/>
        </w:rPr>
        <w:t xml:space="preserve">         -Разгледување на растителниот и животинскиот свет во градскиот парк</w:t>
      </w:r>
    </w:p>
    <w:p w:rsidR="007E2214" w:rsidRPr="00051B46" w:rsidRDefault="007E2214" w:rsidP="007E2214">
      <w:pPr>
        <w:pStyle w:val="ListParagraph"/>
        <w:tabs>
          <w:tab w:val="left" w:pos="1080"/>
        </w:tabs>
        <w:ind w:left="644"/>
        <w:rPr>
          <w:rFonts w:ascii="Arial" w:hAnsi="Arial" w:cs="Arial"/>
          <w:sz w:val="24"/>
          <w:szCs w:val="24"/>
        </w:rPr>
      </w:pPr>
      <w:r w:rsidRPr="00051B46">
        <w:rPr>
          <w:rFonts w:ascii="Arial" w:hAnsi="Arial" w:cs="Arial"/>
          <w:sz w:val="24"/>
          <w:szCs w:val="24"/>
          <w:lang w:val="ru-RU"/>
        </w:rPr>
        <w:t xml:space="preserve">         - Игра во природа,</w:t>
      </w:r>
      <w:r w:rsidRPr="00051B46">
        <w:rPr>
          <w:rFonts w:ascii="Arial" w:hAnsi="Arial" w:cs="Arial"/>
          <w:sz w:val="24"/>
          <w:szCs w:val="24"/>
        </w:rPr>
        <w:t xml:space="preserve"> рекреација и создавање навики за здраво живеење</w:t>
      </w:r>
    </w:p>
    <w:p w:rsidR="007E2214" w:rsidRPr="00051B46" w:rsidRDefault="007E2214" w:rsidP="007E2214">
      <w:pPr>
        <w:pStyle w:val="ListParagraph"/>
        <w:tabs>
          <w:tab w:val="left" w:pos="1080"/>
        </w:tabs>
        <w:ind w:left="644"/>
        <w:rPr>
          <w:rFonts w:ascii="Arial" w:hAnsi="Arial" w:cs="Arial"/>
          <w:sz w:val="24"/>
          <w:szCs w:val="24"/>
          <w:lang w:val="ru-RU"/>
        </w:rPr>
      </w:pPr>
      <w:r w:rsidRPr="00051B46">
        <w:rPr>
          <w:rFonts w:ascii="Arial" w:hAnsi="Arial" w:cs="Arial"/>
          <w:sz w:val="24"/>
          <w:szCs w:val="24"/>
        </w:rPr>
        <w:t xml:space="preserve">         - Развивање интерес за природата и градење еколошки навики</w:t>
      </w:r>
    </w:p>
    <w:p w:rsidR="007E2214" w:rsidRDefault="007E2214" w:rsidP="007E2214">
      <w:pPr>
        <w:pStyle w:val="ListParagraph"/>
        <w:tabs>
          <w:tab w:val="left" w:pos="1080"/>
        </w:tabs>
        <w:ind w:left="644"/>
        <w:rPr>
          <w:rFonts w:ascii="Arial" w:hAnsi="Arial" w:cs="Arial"/>
          <w:b/>
          <w:sz w:val="24"/>
          <w:szCs w:val="24"/>
          <w:lang w:val="mk-MK"/>
        </w:rPr>
      </w:pPr>
      <w:r w:rsidRPr="00051B46">
        <w:rPr>
          <w:rFonts w:ascii="Arial" w:hAnsi="Arial" w:cs="Arial"/>
          <w:sz w:val="24"/>
          <w:szCs w:val="24"/>
          <w:lang w:val="ru-RU"/>
        </w:rPr>
        <w:t xml:space="preserve">         </w:t>
      </w:r>
      <w:r w:rsidRPr="00051B46">
        <w:rPr>
          <w:rFonts w:ascii="Arial" w:hAnsi="Arial" w:cs="Arial"/>
          <w:b/>
          <w:sz w:val="24"/>
          <w:szCs w:val="24"/>
          <w:lang w:val="ru-RU"/>
        </w:rPr>
        <w:t>Цртање на тема</w:t>
      </w:r>
      <w:r w:rsidRPr="00051B46">
        <w:rPr>
          <w:rFonts w:ascii="Arial" w:hAnsi="Arial" w:cs="Arial"/>
          <w:b/>
          <w:sz w:val="24"/>
          <w:szCs w:val="24"/>
        </w:rPr>
        <w:t>:</w:t>
      </w:r>
      <w:r w:rsidRPr="00051B46">
        <w:rPr>
          <w:rFonts w:ascii="Arial" w:hAnsi="Arial" w:cs="Arial"/>
          <w:b/>
          <w:sz w:val="24"/>
          <w:szCs w:val="24"/>
          <w:lang w:val="mk-MK"/>
        </w:rPr>
        <w:t xml:space="preserve"> ,,</w:t>
      </w:r>
      <w:r w:rsidRPr="00051B46">
        <w:rPr>
          <w:rFonts w:ascii="Arial" w:hAnsi="Arial" w:cs="Arial"/>
          <w:b/>
          <w:sz w:val="24"/>
          <w:szCs w:val="24"/>
        </w:rPr>
        <w:t xml:space="preserve"> </w:t>
      </w:r>
      <w:r w:rsidRPr="00051B46">
        <w:rPr>
          <w:rFonts w:ascii="Arial" w:hAnsi="Arial" w:cs="Arial"/>
          <w:b/>
          <w:sz w:val="24"/>
          <w:szCs w:val="24"/>
          <w:lang w:val="mk-MK"/>
        </w:rPr>
        <w:t>Пејзажи од убавините на Градскиот парк,,</w:t>
      </w:r>
    </w:p>
    <w:p w:rsidR="007E2214" w:rsidRPr="00163DE2" w:rsidRDefault="007E2214" w:rsidP="00F11C50">
      <w:pPr>
        <w:pStyle w:val="ListParagraph"/>
        <w:numPr>
          <w:ilvl w:val="0"/>
          <w:numId w:val="39"/>
        </w:numPr>
        <w:tabs>
          <w:tab w:val="left" w:pos="1080"/>
        </w:tabs>
        <w:ind w:left="540"/>
        <w:rPr>
          <w:rFonts w:ascii="Arial" w:hAnsi="Arial" w:cs="Arial"/>
          <w:lang w:val="mk-MK"/>
        </w:rPr>
      </w:pPr>
      <w:r w:rsidRPr="00163DE2">
        <w:rPr>
          <w:rFonts w:ascii="Arial" w:hAnsi="Arial" w:cs="Arial"/>
          <w:b/>
          <w:lang w:val="ru-RU"/>
        </w:rPr>
        <w:t>Раководител на  излетот</w:t>
      </w:r>
      <w:r w:rsidRPr="00163DE2">
        <w:rPr>
          <w:rFonts w:ascii="Arial" w:hAnsi="Arial" w:cs="Arial"/>
          <w:b/>
        </w:rPr>
        <w:t>:</w:t>
      </w:r>
      <w:r w:rsidRPr="00163DE2">
        <w:rPr>
          <w:rFonts w:ascii="Arial" w:hAnsi="Arial" w:cs="Arial"/>
          <w:b/>
          <w:lang w:val="ru-RU"/>
        </w:rPr>
        <w:t xml:space="preserve"> </w:t>
      </w:r>
      <w:r w:rsidRPr="00163DE2">
        <w:rPr>
          <w:rFonts w:ascii="Arial" w:hAnsi="Arial" w:cs="Arial"/>
          <w:lang w:val="ru-RU"/>
        </w:rPr>
        <w:t>Павлинка Костадинова</w:t>
      </w:r>
      <w:r w:rsidRPr="00163DE2">
        <w:rPr>
          <w:rFonts w:ascii="Arial" w:hAnsi="Arial" w:cs="Arial"/>
          <w:lang w:val="mk-MK"/>
        </w:rPr>
        <w:t xml:space="preserve"> </w:t>
      </w:r>
    </w:p>
    <w:p w:rsidR="007E2214" w:rsidRPr="00163DE2" w:rsidRDefault="007E2214" w:rsidP="007E2214">
      <w:pPr>
        <w:tabs>
          <w:tab w:val="left" w:pos="1080"/>
        </w:tabs>
        <w:rPr>
          <w:rFonts w:ascii="Arial" w:hAnsi="Arial" w:cs="Arial"/>
          <w:lang w:val="ru-RU"/>
        </w:rPr>
      </w:pPr>
    </w:p>
    <w:p w:rsidR="007E2214" w:rsidRPr="00051B46" w:rsidRDefault="007E2214" w:rsidP="007E2214">
      <w:pPr>
        <w:tabs>
          <w:tab w:val="left" w:pos="1080"/>
        </w:tabs>
        <w:rPr>
          <w:rFonts w:ascii="Arial" w:hAnsi="Arial" w:cs="Arial"/>
          <w:b/>
          <w:lang w:val="ru-RU"/>
        </w:rPr>
      </w:pPr>
      <w:r w:rsidRPr="00051B46">
        <w:rPr>
          <w:rFonts w:ascii="Arial" w:hAnsi="Arial" w:cs="Arial"/>
          <w:b/>
          <w:lang w:val="ru-RU"/>
        </w:rPr>
        <w:t xml:space="preserve">           </w:t>
      </w:r>
      <w:r>
        <w:rPr>
          <w:rFonts w:ascii="Arial" w:hAnsi="Arial" w:cs="Arial"/>
          <w:b/>
          <w:lang w:val="ru-RU"/>
        </w:rPr>
        <w:t>4.</w:t>
      </w:r>
      <w:r w:rsidRPr="00051B46">
        <w:rPr>
          <w:rFonts w:ascii="Arial" w:hAnsi="Arial" w:cs="Arial"/>
          <w:b/>
          <w:lang w:val="ru-RU"/>
        </w:rPr>
        <w:t xml:space="preserve"> Наставници:                                                                                                    </w:t>
      </w:r>
    </w:p>
    <w:p w:rsidR="007E2214" w:rsidRPr="00051B46" w:rsidRDefault="007E2214" w:rsidP="00F11C50">
      <w:pPr>
        <w:widowControl w:val="0"/>
        <w:numPr>
          <w:ilvl w:val="0"/>
          <w:numId w:val="35"/>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051B46">
        <w:rPr>
          <w:rFonts w:ascii="Arial" w:hAnsi="Arial" w:cs="Arial"/>
          <w:lang w:val="ru-RU"/>
        </w:rPr>
        <w:t>Oдделенски раководители на</w:t>
      </w:r>
      <w:r w:rsidRPr="00051B46">
        <w:rPr>
          <w:rFonts w:ascii="Arial" w:hAnsi="Arial" w:cs="Arial"/>
          <w:lang w:val="en-US"/>
        </w:rPr>
        <w:t xml:space="preserve"> </w:t>
      </w:r>
      <w:r w:rsidRPr="00051B46">
        <w:rPr>
          <w:rFonts w:ascii="Arial" w:hAnsi="Arial" w:cs="Arial"/>
          <w:b/>
          <w:lang w:val="en-US"/>
        </w:rPr>
        <w:t>VI</w:t>
      </w:r>
      <w:r w:rsidRPr="00051B46">
        <w:rPr>
          <w:rFonts w:ascii="Arial" w:hAnsi="Arial" w:cs="Arial"/>
          <w:b/>
          <w:lang w:val="mk-MK"/>
        </w:rPr>
        <w:t>(</w:t>
      </w:r>
      <w:r w:rsidRPr="00051B46">
        <w:rPr>
          <w:rFonts w:ascii="Arial" w:hAnsi="Arial" w:cs="Arial"/>
          <w:b/>
          <w:lang w:val="ru-RU"/>
        </w:rPr>
        <w:t xml:space="preserve">шесто) одделение: </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lang w:val="ru-RU"/>
        </w:rPr>
        <w:t>Милан Николов,Дијана Пачешкоска Ѓорѓиева,Ана Јосифова Спировска,</w:t>
      </w:r>
      <w:r w:rsidRPr="00163DE2">
        <w:rPr>
          <w:rFonts w:ascii="Arial" w:hAnsi="Arial" w:cs="Arial"/>
          <w:color w:val="FF0000"/>
          <w:lang w:val="ru-RU"/>
        </w:rPr>
        <w:t>и !</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E2214" w:rsidRPr="00051B46" w:rsidRDefault="007E2214" w:rsidP="00F11C50">
      <w:pPr>
        <w:widowControl w:val="0"/>
        <w:numPr>
          <w:ilvl w:val="0"/>
          <w:numId w:val="35"/>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051B46">
        <w:rPr>
          <w:rFonts w:ascii="Arial" w:hAnsi="Arial" w:cs="Arial"/>
          <w:lang w:val="ru-RU"/>
        </w:rPr>
        <w:t>Одделенски раководители на</w:t>
      </w:r>
      <w:r w:rsidRPr="00051B46">
        <w:rPr>
          <w:rFonts w:ascii="Arial" w:hAnsi="Arial" w:cs="Arial"/>
          <w:lang w:val="en-US"/>
        </w:rPr>
        <w:t xml:space="preserve"> </w:t>
      </w:r>
      <w:r w:rsidRPr="00051B46">
        <w:rPr>
          <w:rFonts w:ascii="Arial" w:hAnsi="Arial" w:cs="Arial"/>
          <w:b/>
          <w:lang w:val="en-US"/>
        </w:rPr>
        <w:t>VII</w:t>
      </w:r>
      <w:r w:rsidRPr="00051B46">
        <w:rPr>
          <w:rFonts w:ascii="Arial" w:hAnsi="Arial" w:cs="Arial"/>
          <w:b/>
          <w:lang w:val="ru-RU"/>
        </w:rPr>
        <w:t xml:space="preserve"> (седмо) одделение:</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lang w:val="ru-RU"/>
        </w:rPr>
        <w:t xml:space="preserve">Даниела Кочова,Милан Колев,Ристе Стојанов,Драган Илов </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E2214" w:rsidRPr="00051B46" w:rsidRDefault="007E2214" w:rsidP="00F11C50">
      <w:pPr>
        <w:widowControl w:val="0"/>
        <w:numPr>
          <w:ilvl w:val="0"/>
          <w:numId w:val="35"/>
        </w:numPr>
        <w:tabs>
          <w:tab w:val="left" w:pos="1080"/>
        </w:tabs>
        <w:suppressAutoHyphens/>
        <w:overflowPunct w:val="0"/>
        <w:autoSpaceDE w:val="0"/>
        <w:autoSpaceDN w:val="0"/>
        <w:adjustRightInd w:val="0"/>
        <w:ind w:left="1080" w:hanging="360"/>
        <w:textAlignment w:val="baseline"/>
        <w:rPr>
          <w:rFonts w:ascii="Arial" w:hAnsi="Arial" w:cs="Arial"/>
          <w:b/>
          <w:lang w:val="ru-RU"/>
        </w:rPr>
      </w:pPr>
      <w:r w:rsidRPr="00051B46">
        <w:rPr>
          <w:rFonts w:ascii="Arial" w:hAnsi="Arial" w:cs="Arial"/>
          <w:lang w:val="ru-RU"/>
        </w:rPr>
        <w:t xml:space="preserve">Одделенски раководители на </w:t>
      </w:r>
      <w:r w:rsidRPr="00051B46">
        <w:rPr>
          <w:rFonts w:ascii="Arial" w:hAnsi="Arial" w:cs="Arial"/>
          <w:b/>
          <w:lang w:val="en-US"/>
        </w:rPr>
        <w:t>VIII</w:t>
      </w:r>
      <w:r w:rsidRPr="00051B46">
        <w:rPr>
          <w:rFonts w:ascii="Arial" w:hAnsi="Arial" w:cs="Arial"/>
          <w:b/>
          <w:lang w:val="mk-MK"/>
        </w:rPr>
        <w:t>(</w:t>
      </w:r>
      <w:r w:rsidRPr="00051B46">
        <w:rPr>
          <w:rFonts w:ascii="Arial" w:hAnsi="Arial" w:cs="Arial"/>
          <w:b/>
          <w:lang w:val="ru-RU"/>
        </w:rPr>
        <w:t xml:space="preserve">осмо) одделение: </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lang w:val="ru-RU"/>
        </w:rPr>
        <w:t>Павлинка Костадинова, Ангел Атанасов,Илинка Поп-Ицова, Кире Крстевски</w:t>
      </w:r>
    </w:p>
    <w:p w:rsidR="007E2214" w:rsidRPr="00051B46" w:rsidRDefault="007E2214" w:rsidP="007E2214">
      <w:pPr>
        <w:widowControl w:val="0"/>
        <w:tabs>
          <w:tab w:val="left" w:pos="1080"/>
        </w:tabs>
        <w:suppressAutoHyphens/>
        <w:overflowPunct w:val="0"/>
        <w:autoSpaceDE w:val="0"/>
        <w:autoSpaceDN w:val="0"/>
        <w:adjustRightInd w:val="0"/>
        <w:ind w:left="720"/>
        <w:textAlignment w:val="baseline"/>
        <w:rPr>
          <w:rFonts w:ascii="Arial" w:hAnsi="Arial" w:cs="Arial"/>
          <w:lang w:val="ru-RU"/>
        </w:rPr>
      </w:pPr>
    </w:p>
    <w:p w:rsidR="007E2214" w:rsidRPr="00051B46" w:rsidRDefault="007E2214" w:rsidP="00F11C50">
      <w:pPr>
        <w:widowControl w:val="0"/>
        <w:numPr>
          <w:ilvl w:val="0"/>
          <w:numId w:val="35"/>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051B46">
        <w:rPr>
          <w:rFonts w:ascii="Arial" w:hAnsi="Arial" w:cs="Arial"/>
          <w:lang w:val="ru-RU"/>
        </w:rPr>
        <w:t>Одделенски раководители  на</w:t>
      </w:r>
      <w:r w:rsidRPr="00051B46">
        <w:rPr>
          <w:rFonts w:ascii="Arial" w:hAnsi="Arial" w:cs="Arial"/>
          <w:lang w:val="en-US"/>
        </w:rPr>
        <w:t xml:space="preserve"> </w:t>
      </w:r>
      <w:r w:rsidRPr="00051B46">
        <w:rPr>
          <w:rFonts w:ascii="Arial" w:hAnsi="Arial" w:cs="Arial"/>
          <w:b/>
          <w:lang w:val="en-US"/>
        </w:rPr>
        <w:t>IX</w:t>
      </w:r>
      <w:r w:rsidRPr="00051B46">
        <w:rPr>
          <w:rFonts w:ascii="Arial" w:hAnsi="Arial" w:cs="Arial"/>
          <w:b/>
          <w:lang w:val="mk-MK"/>
        </w:rPr>
        <w:t>(</w:t>
      </w:r>
      <w:r w:rsidRPr="00051B46">
        <w:rPr>
          <w:rFonts w:ascii="Arial" w:hAnsi="Arial" w:cs="Arial"/>
          <w:b/>
          <w:lang w:val="ru-RU"/>
        </w:rPr>
        <w:t>девето) одделение:</w:t>
      </w:r>
      <w:r w:rsidRPr="00051B46">
        <w:rPr>
          <w:rFonts w:ascii="Arial" w:hAnsi="Arial" w:cs="Arial"/>
          <w:lang w:val="ru-RU"/>
        </w:rPr>
        <w:t xml:space="preserve"> </w:t>
      </w:r>
    </w:p>
    <w:p w:rsidR="007E2214" w:rsidRPr="00051B46" w:rsidRDefault="007E2214" w:rsidP="007E2214">
      <w:pPr>
        <w:widowControl w:val="0"/>
        <w:tabs>
          <w:tab w:val="left" w:pos="1080"/>
        </w:tabs>
        <w:suppressAutoHyphens/>
        <w:overflowPunct w:val="0"/>
        <w:autoSpaceDE w:val="0"/>
        <w:autoSpaceDN w:val="0"/>
        <w:adjustRightInd w:val="0"/>
        <w:textAlignment w:val="baseline"/>
        <w:rPr>
          <w:rFonts w:ascii="Arial" w:hAnsi="Arial" w:cs="Arial"/>
          <w:lang w:val="ru-RU"/>
        </w:rPr>
      </w:pPr>
      <w:r w:rsidRPr="00051B46">
        <w:rPr>
          <w:rFonts w:ascii="Arial" w:eastAsia="Calibri" w:hAnsi="Arial" w:cs="Arial"/>
          <w:sz w:val="22"/>
          <w:szCs w:val="22"/>
          <w:lang w:val="ru-RU" w:eastAsia="ar-SA"/>
        </w:rPr>
        <w:t xml:space="preserve">                  </w:t>
      </w:r>
      <w:r w:rsidRPr="00051B46">
        <w:rPr>
          <w:rFonts w:ascii="Arial" w:hAnsi="Arial" w:cs="Arial"/>
          <w:lang w:val="ru-RU"/>
        </w:rPr>
        <w:t>Мимоза Крстевска, Велика Ташева, Сашко Илов, Ќире Василев</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b/>
          <w:lang w:val="ru-RU"/>
        </w:rPr>
        <w:lastRenderedPageBreak/>
        <w:t xml:space="preserve">Ученици од VI </w:t>
      </w:r>
      <w:r w:rsidRPr="00051B46">
        <w:rPr>
          <w:rFonts w:ascii="Arial" w:hAnsi="Arial" w:cs="Arial"/>
          <w:b/>
        </w:rPr>
        <w:t xml:space="preserve">до </w:t>
      </w:r>
      <w:r w:rsidRPr="00051B46">
        <w:rPr>
          <w:rFonts w:ascii="Arial" w:hAnsi="Arial" w:cs="Arial"/>
          <w:b/>
          <w:lang w:val="en-US"/>
        </w:rPr>
        <w:t xml:space="preserve"> IX   </w:t>
      </w:r>
      <w:r w:rsidRPr="00051B46">
        <w:rPr>
          <w:rFonts w:ascii="Arial" w:hAnsi="Arial" w:cs="Arial"/>
          <w:b/>
          <w:lang w:val="ru-RU"/>
        </w:rPr>
        <w:t>одделение</w:t>
      </w:r>
      <w:r w:rsidRPr="00051B46">
        <w:rPr>
          <w:rFonts w:ascii="Arial" w:hAnsi="Arial" w:cs="Arial"/>
          <w:lang w:val="ru-RU"/>
        </w:rPr>
        <w:t xml:space="preserve"> од </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lang w:val="ru-RU"/>
        </w:rPr>
        <w:t xml:space="preserve">ОOУ,,Страшо  Пинџур,, Кавадарци  и учениците  oд ПОУ с.Возарци и ПОУс.Дреново.   </w:t>
      </w:r>
    </w:p>
    <w:p w:rsidR="007E2214" w:rsidRPr="00051B46" w:rsidRDefault="007E2214" w:rsidP="007E2214">
      <w:pPr>
        <w:tabs>
          <w:tab w:val="left" w:pos="2160"/>
        </w:tabs>
        <w:rPr>
          <w:rFonts w:ascii="Arial" w:hAnsi="Arial" w:cs="Arial"/>
          <w:lang w:val="ru-RU"/>
        </w:rPr>
      </w:pPr>
    </w:p>
    <w:p w:rsidR="007E2214" w:rsidRPr="00051B46" w:rsidRDefault="007E2214" w:rsidP="007E2214">
      <w:pPr>
        <w:tabs>
          <w:tab w:val="left" w:pos="2160"/>
        </w:tabs>
        <w:rPr>
          <w:rFonts w:ascii="Arial" w:hAnsi="Arial" w:cs="Arial"/>
          <w:b/>
          <w:lang w:val="ru-RU"/>
        </w:rPr>
      </w:pPr>
      <w:r w:rsidRPr="00051B46">
        <w:rPr>
          <w:rFonts w:ascii="Arial" w:hAnsi="Arial" w:cs="Arial"/>
          <w:b/>
          <w:lang w:val="ru-RU"/>
        </w:rPr>
        <w:t xml:space="preserve">          </w:t>
      </w:r>
    </w:p>
    <w:p w:rsidR="007E2214" w:rsidRPr="00051B46" w:rsidRDefault="007E2214" w:rsidP="007E2214">
      <w:pPr>
        <w:tabs>
          <w:tab w:val="left" w:pos="2160"/>
        </w:tabs>
        <w:rPr>
          <w:rFonts w:ascii="Arial" w:hAnsi="Arial" w:cs="Arial"/>
          <w:lang w:val="ru-RU"/>
        </w:rPr>
      </w:pPr>
      <w:r w:rsidRPr="00051B46">
        <w:rPr>
          <w:rFonts w:ascii="Arial" w:hAnsi="Arial" w:cs="Arial"/>
          <w:b/>
          <w:lang w:val="ru-RU"/>
        </w:rPr>
        <w:t xml:space="preserve">  5.Времетраење на излетот </w:t>
      </w:r>
      <w:r w:rsidRPr="00051B46">
        <w:rPr>
          <w:rFonts w:ascii="Arial" w:hAnsi="Arial" w:cs="Arial"/>
          <w:lang w:val="ru-RU"/>
        </w:rPr>
        <w:t>: 1 (еден ден), мај 2021 година</w:t>
      </w:r>
    </w:p>
    <w:p w:rsidR="007E2214" w:rsidRPr="00051B46" w:rsidRDefault="007E2214" w:rsidP="007E2214">
      <w:pPr>
        <w:tabs>
          <w:tab w:val="left" w:pos="2160"/>
        </w:tabs>
        <w:rPr>
          <w:rFonts w:ascii="Arial" w:hAnsi="Arial" w:cs="Arial"/>
          <w:lang w:val="ru-RU"/>
        </w:rPr>
      </w:pPr>
      <w:r w:rsidRPr="00051B46">
        <w:rPr>
          <w:rFonts w:ascii="Arial" w:hAnsi="Arial" w:cs="Arial"/>
          <w:b/>
          <w:lang w:val="ru-RU"/>
        </w:rPr>
        <w:t xml:space="preserve">            6.Локации за посета и правци на патување:</w:t>
      </w:r>
      <w:r w:rsidRPr="00051B46">
        <w:rPr>
          <w:rFonts w:ascii="Arial" w:hAnsi="Arial" w:cs="Arial"/>
          <w:lang w:val="ru-RU"/>
        </w:rPr>
        <w:t xml:space="preserve"> Градски парк -Кавадарци</w:t>
      </w:r>
    </w:p>
    <w:p w:rsidR="007E2214" w:rsidRPr="00051B46" w:rsidRDefault="007E2214" w:rsidP="007E2214">
      <w:pPr>
        <w:tabs>
          <w:tab w:val="left" w:pos="2160"/>
        </w:tabs>
        <w:rPr>
          <w:rFonts w:ascii="Arial" w:hAnsi="Arial" w:cs="Arial"/>
          <w:lang w:val="ru-RU"/>
        </w:rPr>
      </w:pPr>
      <w:r w:rsidRPr="00051B46">
        <w:rPr>
          <w:rFonts w:ascii="Arial" w:hAnsi="Arial" w:cs="Arial"/>
          <w:lang w:val="ru-RU"/>
        </w:rPr>
        <w:t xml:space="preserve">            </w:t>
      </w:r>
      <w:r w:rsidRPr="00051B46">
        <w:rPr>
          <w:rFonts w:ascii="Arial" w:hAnsi="Arial" w:cs="Arial"/>
          <w:b/>
          <w:lang w:val="ru-RU"/>
        </w:rPr>
        <w:t>7.</w:t>
      </w:r>
      <w:r w:rsidRPr="00051B46">
        <w:rPr>
          <w:rFonts w:ascii="Arial" w:hAnsi="Arial" w:cs="Arial"/>
          <w:b/>
        </w:rPr>
        <w:t xml:space="preserve">Техничка организација: </w:t>
      </w:r>
      <w:r w:rsidRPr="00051B46">
        <w:rPr>
          <w:rFonts w:ascii="Arial" w:hAnsi="Arial" w:cs="Arial"/>
        </w:rPr>
        <w:t>Стручен тим</w:t>
      </w:r>
    </w:p>
    <w:p w:rsidR="007E2214" w:rsidRPr="00163DE2" w:rsidRDefault="007E2214" w:rsidP="007E2214">
      <w:pPr>
        <w:rPr>
          <w:rFonts w:ascii="Arial" w:hAnsi="Arial" w:cs="Arial"/>
          <w:b/>
          <w:lang w:val="mk-MK"/>
        </w:rPr>
      </w:pPr>
      <w:r w:rsidRPr="00163DE2">
        <w:rPr>
          <w:rFonts w:ascii="Arial" w:hAnsi="Arial" w:cs="Arial"/>
          <w:b/>
        </w:rPr>
        <w:t xml:space="preserve">            </w:t>
      </w:r>
      <w:r w:rsidRPr="00163DE2">
        <w:rPr>
          <w:rFonts w:ascii="Arial" w:hAnsi="Arial" w:cs="Arial"/>
          <w:lang w:val="ru-RU"/>
        </w:rPr>
        <w:t xml:space="preserve"> </w:t>
      </w:r>
      <w:r w:rsidRPr="00163DE2">
        <w:rPr>
          <w:rFonts w:ascii="Arial" w:hAnsi="Arial" w:cs="Arial"/>
          <w:lang w:val="mk-MK"/>
        </w:rPr>
        <w:t>Реализација на излетот екскурзија со над 70%од вкупниот б</w:t>
      </w:r>
      <w:r>
        <w:rPr>
          <w:rFonts w:ascii="Arial" w:hAnsi="Arial" w:cs="Arial"/>
          <w:lang w:val="mk-MK"/>
        </w:rPr>
        <w:t xml:space="preserve">рој на </w:t>
      </w:r>
      <w:r w:rsidRPr="00163DE2">
        <w:rPr>
          <w:rFonts w:ascii="Arial" w:hAnsi="Arial" w:cs="Arial"/>
          <w:lang w:val="mk-MK"/>
        </w:rPr>
        <w:t>ученици</w:t>
      </w:r>
      <w:r>
        <w:rPr>
          <w:rFonts w:ascii="Arial" w:hAnsi="Arial" w:cs="Arial"/>
          <w:lang w:val="mk-MK"/>
        </w:rPr>
        <w:t>.</w:t>
      </w:r>
    </w:p>
    <w:p w:rsidR="007E2214" w:rsidRPr="00163DE2" w:rsidRDefault="007E2214" w:rsidP="007E2214">
      <w:pPr>
        <w:rPr>
          <w:rFonts w:ascii="Arial" w:hAnsi="Arial" w:cs="Arial"/>
          <w:lang w:val="ru-RU"/>
        </w:rPr>
      </w:pPr>
      <w:r w:rsidRPr="00163DE2">
        <w:rPr>
          <w:rFonts w:ascii="Arial" w:hAnsi="Arial" w:cs="Arial"/>
          <w:lang w:val="ru-RU"/>
        </w:rPr>
        <w:t xml:space="preserve">         </w:t>
      </w:r>
    </w:p>
    <w:p w:rsidR="007E2214" w:rsidRPr="00163DE2" w:rsidRDefault="007E2214" w:rsidP="007E2214">
      <w:pPr>
        <w:rPr>
          <w:rFonts w:ascii="Arial" w:hAnsi="Arial" w:cs="Arial"/>
          <w:lang w:val="ru-RU"/>
        </w:rPr>
      </w:pPr>
    </w:p>
    <w:p w:rsidR="007E2214" w:rsidRPr="00051B46" w:rsidRDefault="007E2214" w:rsidP="007E2214">
      <w:pPr>
        <w:jc w:val="center"/>
        <w:rPr>
          <w:rFonts w:ascii="Arial" w:hAnsi="Arial" w:cs="Arial"/>
          <w:b/>
          <w:lang w:val="en-US"/>
        </w:rPr>
      </w:pPr>
    </w:p>
    <w:p w:rsidR="007E2214" w:rsidRPr="00051B46" w:rsidRDefault="007E2214" w:rsidP="007E2214">
      <w:pPr>
        <w:rPr>
          <w:rFonts w:ascii="Arial" w:hAnsi="Arial" w:cs="Arial"/>
          <w:b/>
          <w:lang w:val="ru-RU"/>
        </w:rPr>
      </w:pPr>
      <w:r w:rsidRPr="00051B46">
        <w:rPr>
          <w:rFonts w:ascii="Arial" w:hAnsi="Arial" w:cs="Arial"/>
          <w:b/>
          <w:highlight w:val="magenta"/>
          <w:lang w:val="ru-RU"/>
        </w:rPr>
        <w:t xml:space="preserve">Тридневна екскурзија наменета за учениците од </w:t>
      </w:r>
      <w:r w:rsidRPr="00051B46">
        <w:rPr>
          <w:rFonts w:ascii="Arial" w:hAnsi="Arial" w:cs="Arial"/>
          <w:b/>
          <w:highlight w:val="magenta"/>
          <w:lang w:val="en-US"/>
        </w:rPr>
        <w:t>IX</w:t>
      </w:r>
      <w:r w:rsidRPr="00051B46">
        <w:rPr>
          <w:rFonts w:ascii="Arial" w:hAnsi="Arial" w:cs="Arial"/>
          <w:b/>
          <w:highlight w:val="magenta"/>
          <w:lang w:val="mk-MK"/>
        </w:rPr>
        <w:t>(</w:t>
      </w:r>
      <w:r w:rsidRPr="00051B46">
        <w:rPr>
          <w:rFonts w:ascii="Arial" w:hAnsi="Arial" w:cs="Arial"/>
          <w:b/>
          <w:highlight w:val="magenta"/>
          <w:lang w:val="en-US"/>
        </w:rPr>
        <w:t xml:space="preserve"> </w:t>
      </w:r>
      <w:r w:rsidRPr="00051B46">
        <w:rPr>
          <w:rFonts w:ascii="Arial" w:hAnsi="Arial" w:cs="Arial"/>
          <w:b/>
          <w:highlight w:val="magenta"/>
          <w:lang w:val="ru-RU"/>
        </w:rPr>
        <w:t>девето) одделение</w:t>
      </w:r>
    </w:p>
    <w:p w:rsidR="007E2214" w:rsidRPr="00051B46" w:rsidRDefault="007E2214" w:rsidP="007E2214">
      <w:pPr>
        <w:tabs>
          <w:tab w:val="left" w:pos="1080"/>
        </w:tabs>
        <w:rPr>
          <w:rFonts w:ascii="Arial" w:hAnsi="Arial" w:cs="Arial"/>
          <w:lang w:val="ru-RU"/>
        </w:rPr>
      </w:pPr>
    </w:p>
    <w:p w:rsidR="007E2214" w:rsidRPr="00051B46" w:rsidRDefault="007E2214" w:rsidP="00F11C50">
      <w:pPr>
        <w:pStyle w:val="ListParagraph"/>
        <w:numPr>
          <w:ilvl w:val="0"/>
          <w:numId w:val="40"/>
        </w:numPr>
        <w:suppressAutoHyphens w:val="0"/>
        <w:contextualSpacing/>
        <w:rPr>
          <w:rFonts w:ascii="Arial" w:hAnsi="Arial" w:cs="Arial"/>
          <w:color w:val="FF0000"/>
          <w:sz w:val="24"/>
          <w:szCs w:val="24"/>
          <w:lang w:val="ru-RU"/>
        </w:rPr>
      </w:pPr>
      <w:r w:rsidRPr="00051B46">
        <w:rPr>
          <w:rFonts w:ascii="Arial" w:hAnsi="Arial" w:cs="Arial"/>
          <w:color w:val="000000"/>
          <w:sz w:val="24"/>
          <w:szCs w:val="24"/>
          <w:lang w:val="ru-RU"/>
        </w:rPr>
        <w:t xml:space="preserve"> </w:t>
      </w:r>
      <w:r w:rsidRPr="00051B46">
        <w:rPr>
          <w:rFonts w:ascii="Arial" w:hAnsi="Arial" w:cs="Arial"/>
          <w:b/>
          <w:color w:val="000000"/>
          <w:sz w:val="24"/>
          <w:szCs w:val="24"/>
          <w:lang w:val="ru-RU"/>
        </w:rPr>
        <w:t>Воспитно-образовни цели</w:t>
      </w:r>
      <w:r w:rsidRPr="00051B46">
        <w:rPr>
          <w:rFonts w:ascii="Arial" w:hAnsi="Arial" w:cs="Arial"/>
          <w:color w:val="000000"/>
          <w:sz w:val="24"/>
          <w:szCs w:val="24"/>
          <w:lang w:val="ru-RU"/>
        </w:rPr>
        <w:t>:</w:t>
      </w:r>
      <w:r w:rsidRPr="00051B46">
        <w:rPr>
          <w:rFonts w:ascii="Arial" w:hAnsi="Arial" w:cs="Arial"/>
          <w:color w:val="000000"/>
          <w:sz w:val="24"/>
          <w:szCs w:val="24"/>
        </w:rPr>
        <w:t xml:space="preserve"> </w:t>
      </w:r>
      <w:r w:rsidRPr="00051B46">
        <w:rPr>
          <w:rFonts w:ascii="Arial" w:hAnsi="Arial" w:cs="Arial"/>
          <w:sz w:val="24"/>
          <w:szCs w:val="24"/>
        </w:rPr>
        <w:t>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E2214" w:rsidRDefault="007E2214" w:rsidP="007E2214">
      <w:pPr>
        <w:ind w:firstLine="360"/>
        <w:rPr>
          <w:rFonts w:ascii="Arial" w:hAnsi="Arial" w:cs="Arial"/>
          <w:b/>
          <w:color w:val="0D0D0D"/>
          <w:lang w:val="ru-RU"/>
        </w:rPr>
      </w:pPr>
    </w:p>
    <w:p w:rsidR="007E2214" w:rsidRPr="00051B46" w:rsidRDefault="007E2214" w:rsidP="007E2214">
      <w:pPr>
        <w:ind w:firstLine="360"/>
        <w:rPr>
          <w:rFonts w:ascii="Arial" w:hAnsi="Arial" w:cs="Arial"/>
          <w:b/>
        </w:rPr>
      </w:pPr>
      <w:r w:rsidRPr="00051B46">
        <w:rPr>
          <w:rFonts w:ascii="Arial" w:hAnsi="Arial" w:cs="Arial"/>
          <w:b/>
          <w:color w:val="0D0D0D"/>
          <w:lang w:val="ru-RU"/>
        </w:rPr>
        <w:t>2.Задачи:</w:t>
      </w:r>
      <w:r w:rsidRPr="00051B46">
        <w:rPr>
          <w:rFonts w:ascii="Arial" w:hAnsi="Arial" w:cs="Arial"/>
          <w:b/>
        </w:rPr>
        <w:t xml:space="preserve"> </w:t>
      </w:r>
    </w:p>
    <w:p w:rsidR="007E2214" w:rsidRPr="00051B46" w:rsidRDefault="007E2214" w:rsidP="007E2214">
      <w:pPr>
        <w:ind w:firstLine="360"/>
        <w:rPr>
          <w:rFonts w:ascii="Arial" w:hAnsi="Arial" w:cs="Arial"/>
        </w:rPr>
      </w:pPr>
      <w:r w:rsidRPr="00051B46">
        <w:rPr>
          <w:rFonts w:ascii="Arial" w:hAnsi="Arial" w:cs="Arial"/>
          <w:b/>
        </w:rPr>
        <w:t>-</w:t>
      </w:r>
      <w:r w:rsidRPr="00051B46">
        <w:rPr>
          <w:rFonts w:ascii="Arial" w:hAnsi="Arial" w:cs="Arial"/>
        </w:rPr>
        <w:t>развивање интерес за природата и градење еколошки навики;</w:t>
      </w:r>
    </w:p>
    <w:p w:rsidR="007E2214" w:rsidRPr="00051B46" w:rsidRDefault="007E2214" w:rsidP="007E2214">
      <w:pPr>
        <w:rPr>
          <w:rFonts w:ascii="Arial" w:hAnsi="Arial" w:cs="Arial"/>
        </w:rPr>
      </w:pPr>
      <w:r w:rsidRPr="00051B46">
        <w:rPr>
          <w:rFonts w:ascii="Arial" w:hAnsi="Arial" w:cs="Arial"/>
        </w:rPr>
        <w:t xml:space="preserve">      -запознавање со културата и начинот на живеење на луѓето во одделни краеви; </w:t>
      </w:r>
    </w:p>
    <w:p w:rsidR="007E2214" w:rsidRPr="00051B46" w:rsidRDefault="007E2214" w:rsidP="007E2214">
      <w:pPr>
        <w:rPr>
          <w:rFonts w:ascii="Arial" w:hAnsi="Arial" w:cs="Arial"/>
        </w:rPr>
      </w:pPr>
      <w:r w:rsidRPr="00051B46">
        <w:rPr>
          <w:rFonts w:ascii="Arial" w:hAnsi="Arial" w:cs="Arial"/>
        </w:rPr>
        <w:t xml:space="preserve">      -рекреација и создавање навики за здраво живеење;</w:t>
      </w:r>
    </w:p>
    <w:p w:rsidR="007E2214" w:rsidRPr="00051B46" w:rsidRDefault="007E2214" w:rsidP="007E2214">
      <w:pPr>
        <w:rPr>
          <w:rFonts w:ascii="Arial" w:hAnsi="Arial" w:cs="Arial"/>
        </w:rPr>
      </w:pPr>
      <w:r w:rsidRPr="00051B46">
        <w:rPr>
          <w:rFonts w:ascii="Arial" w:hAnsi="Arial" w:cs="Arial"/>
        </w:rPr>
        <w:t xml:space="preserve">      -социјализација,колективна заштита и стекнување на искуство за осамостојување и грижа за себе;</w:t>
      </w:r>
    </w:p>
    <w:p w:rsidR="007E2214" w:rsidRPr="00051B46" w:rsidRDefault="007E2214" w:rsidP="007E2214">
      <w:pPr>
        <w:tabs>
          <w:tab w:val="left" w:pos="1080"/>
        </w:tabs>
        <w:rPr>
          <w:rFonts w:ascii="Arial" w:hAnsi="Arial" w:cs="Arial"/>
          <w:lang w:val="ru-RU"/>
        </w:rPr>
      </w:pPr>
      <w:r w:rsidRPr="00051B46">
        <w:rPr>
          <w:rFonts w:ascii="Arial" w:hAnsi="Arial" w:cs="Arial"/>
          <w:lang w:val="ru-RU"/>
        </w:rPr>
        <w:t xml:space="preserve">                            </w:t>
      </w:r>
    </w:p>
    <w:p w:rsidR="007E2214" w:rsidRPr="00051B46" w:rsidRDefault="007E2214" w:rsidP="007E2214">
      <w:pPr>
        <w:tabs>
          <w:tab w:val="left" w:pos="1080"/>
        </w:tabs>
        <w:ind w:left="360"/>
        <w:rPr>
          <w:rFonts w:ascii="Arial" w:hAnsi="Arial" w:cs="Arial"/>
          <w:lang w:val="ru-RU"/>
        </w:rPr>
      </w:pPr>
      <w:r w:rsidRPr="00051B46">
        <w:rPr>
          <w:rFonts w:ascii="Arial" w:hAnsi="Arial" w:cs="Arial"/>
          <w:b/>
          <w:lang w:val="ru-RU"/>
        </w:rPr>
        <w:t>3.Содржини и активности</w:t>
      </w:r>
      <w:r w:rsidRPr="00051B46">
        <w:rPr>
          <w:rFonts w:ascii="Arial" w:hAnsi="Arial" w:cs="Arial"/>
          <w:lang w:val="ru-RU"/>
        </w:rPr>
        <w:t>:</w:t>
      </w:r>
    </w:p>
    <w:p w:rsidR="007E2214" w:rsidRPr="00051B46" w:rsidRDefault="007E2214" w:rsidP="007E2214">
      <w:pPr>
        <w:rPr>
          <w:rFonts w:ascii="Arial" w:hAnsi="Arial" w:cs="Arial"/>
          <w:b/>
        </w:rPr>
      </w:pPr>
      <w:r w:rsidRPr="00051B46">
        <w:rPr>
          <w:rFonts w:ascii="Arial" w:hAnsi="Arial" w:cs="Arial"/>
          <w:b/>
        </w:rPr>
        <w:lastRenderedPageBreak/>
        <w:t xml:space="preserve">         Предлог агенда за изведување на екскурзија:</w:t>
      </w:r>
    </w:p>
    <w:p w:rsidR="007E2214" w:rsidRPr="00051B46" w:rsidRDefault="007E2214" w:rsidP="007E2214">
      <w:pPr>
        <w:rPr>
          <w:rFonts w:ascii="Arial" w:hAnsi="Arial" w:cs="Arial"/>
        </w:rPr>
      </w:pPr>
    </w:p>
    <w:p w:rsidR="007E2214" w:rsidRPr="00051B46" w:rsidRDefault="007E2214" w:rsidP="007E2214">
      <w:pPr>
        <w:rPr>
          <w:rFonts w:ascii="Arial" w:hAnsi="Arial" w:cs="Arial"/>
          <w:b/>
          <w:u w:val="single"/>
        </w:rPr>
      </w:pPr>
      <w:r w:rsidRPr="00051B46">
        <w:rPr>
          <w:rFonts w:ascii="Arial" w:hAnsi="Arial" w:cs="Arial"/>
          <w:b/>
          <w:u w:val="single"/>
        </w:rPr>
        <w:t>1 ден</w:t>
      </w:r>
    </w:p>
    <w:p w:rsidR="007E2214" w:rsidRPr="00051B46" w:rsidRDefault="007E2214" w:rsidP="007E2214">
      <w:pPr>
        <w:rPr>
          <w:rFonts w:ascii="Arial" w:hAnsi="Arial" w:cs="Arial"/>
        </w:rPr>
      </w:pPr>
    </w:p>
    <w:p w:rsidR="007E2214" w:rsidRPr="00051B46" w:rsidRDefault="007E2214" w:rsidP="007E2214">
      <w:pPr>
        <w:rPr>
          <w:rFonts w:ascii="Arial" w:hAnsi="Arial" w:cs="Arial"/>
        </w:rPr>
      </w:pPr>
      <w:r w:rsidRPr="00051B46">
        <w:rPr>
          <w:rFonts w:ascii="Arial" w:hAnsi="Arial" w:cs="Arial"/>
        </w:rPr>
        <w:t>-Поаѓање од Кавадарци-Скопје-Гостивар</w:t>
      </w:r>
    </w:p>
    <w:p w:rsidR="007E2214" w:rsidRPr="00051B46" w:rsidRDefault="007E2214" w:rsidP="007E2214">
      <w:pPr>
        <w:rPr>
          <w:rFonts w:ascii="Arial" w:hAnsi="Arial" w:cs="Arial"/>
        </w:rPr>
      </w:pPr>
      <w:r w:rsidRPr="00051B46">
        <w:rPr>
          <w:rFonts w:ascii="Arial" w:hAnsi="Arial" w:cs="Arial"/>
        </w:rPr>
        <w:t>-Посета на изворот на реката Вардар-Вруток</w:t>
      </w:r>
    </w:p>
    <w:p w:rsidR="007E2214" w:rsidRPr="00051B46" w:rsidRDefault="007E2214" w:rsidP="007E2214">
      <w:pPr>
        <w:rPr>
          <w:rFonts w:ascii="Arial" w:hAnsi="Arial" w:cs="Arial"/>
        </w:rPr>
      </w:pPr>
      <w:r w:rsidRPr="00051B46">
        <w:rPr>
          <w:rFonts w:ascii="Arial" w:hAnsi="Arial" w:cs="Arial"/>
        </w:rPr>
        <w:t>-Национален парк „Маврово„</w:t>
      </w:r>
    </w:p>
    <w:p w:rsidR="007E2214" w:rsidRPr="00051B46" w:rsidRDefault="007E2214" w:rsidP="007E2214">
      <w:pPr>
        <w:rPr>
          <w:rFonts w:ascii="Arial" w:hAnsi="Arial" w:cs="Arial"/>
        </w:rPr>
      </w:pPr>
      <w:r w:rsidRPr="00051B46">
        <w:rPr>
          <w:rFonts w:ascii="Arial" w:hAnsi="Arial" w:cs="Arial"/>
        </w:rPr>
        <w:t>-Св.Јован Бигорски</w:t>
      </w:r>
    </w:p>
    <w:p w:rsidR="007E2214" w:rsidRPr="00051B46" w:rsidRDefault="007E2214" w:rsidP="007E2214">
      <w:pPr>
        <w:rPr>
          <w:rFonts w:ascii="Arial" w:hAnsi="Arial" w:cs="Arial"/>
        </w:rPr>
      </w:pPr>
      <w:r w:rsidRPr="00051B46">
        <w:rPr>
          <w:rFonts w:ascii="Arial" w:hAnsi="Arial" w:cs="Arial"/>
        </w:rPr>
        <w:t>-Косовраски бањи</w:t>
      </w:r>
    </w:p>
    <w:p w:rsidR="007E2214" w:rsidRPr="00051B46" w:rsidRDefault="007E2214" w:rsidP="007E2214">
      <w:pPr>
        <w:rPr>
          <w:rFonts w:ascii="Arial" w:hAnsi="Arial" w:cs="Arial"/>
        </w:rPr>
      </w:pPr>
      <w:r w:rsidRPr="00051B46">
        <w:rPr>
          <w:rFonts w:ascii="Arial" w:hAnsi="Arial" w:cs="Arial"/>
        </w:rPr>
        <w:t>-Вевчански извори-Струга</w:t>
      </w:r>
    </w:p>
    <w:p w:rsidR="007E2214" w:rsidRPr="00051B46" w:rsidRDefault="007E2214" w:rsidP="007E2214">
      <w:pPr>
        <w:rPr>
          <w:rFonts w:ascii="Arial" w:hAnsi="Arial" w:cs="Arial"/>
        </w:rPr>
      </w:pPr>
      <w:r w:rsidRPr="00051B46">
        <w:rPr>
          <w:rFonts w:ascii="Arial" w:hAnsi="Arial" w:cs="Arial"/>
        </w:rPr>
        <w:t>-Пристигнување во Охрид</w:t>
      </w:r>
    </w:p>
    <w:p w:rsidR="007E2214" w:rsidRPr="00051B46" w:rsidRDefault="007E2214" w:rsidP="007E2214">
      <w:pPr>
        <w:rPr>
          <w:rFonts w:ascii="Arial" w:hAnsi="Arial" w:cs="Arial"/>
        </w:rPr>
      </w:pPr>
      <w:r w:rsidRPr="00051B46">
        <w:rPr>
          <w:rFonts w:ascii="Arial" w:hAnsi="Arial" w:cs="Arial"/>
        </w:rPr>
        <w:t>-ноќевање во Охрид</w:t>
      </w:r>
    </w:p>
    <w:p w:rsidR="007E2214" w:rsidRPr="00051B46" w:rsidRDefault="007E2214" w:rsidP="007E2214">
      <w:pPr>
        <w:rPr>
          <w:rFonts w:ascii="Arial" w:hAnsi="Arial" w:cs="Arial"/>
        </w:rPr>
      </w:pPr>
    </w:p>
    <w:p w:rsidR="007E2214" w:rsidRPr="00051B46" w:rsidRDefault="007E2214" w:rsidP="007E2214">
      <w:pPr>
        <w:rPr>
          <w:rFonts w:ascii="Arial" w:hAnsi="Arial" w:cs="Arial"/>
          <w:b/>
          <w:u w:val="single"/>
        </w:rPr>
      </w:pPr>
      <w:r w:rsidRPr="00051B46">
        <w:rPr>
          <w:rFonts w:ascii="Arial" w:hAnsi="Arial" w:cs="Arial"/>
          <w:b/>
          <w:u w:val="single"/>
        </w:rPr>
        <w:t>2ден</w:t>
      </w:r>
    </w:p>
    <w:p w:rsidR="007E2214" w:rsidRPr="00051B46" w:rsidRDefault="007E2214" w:rsidP="007E2214">
      <w:pPr>
        <w:rPr>
          <w:rFonts w:ascii="Arial" w:hAnsi="Arial" w:cs="Arial"/>
        </w:rPr>
      </w:pPr>
    </w:p>
    <w:p w:rsidR="007E2214" w:rsidRPr="00051B46" w:rsidRDefault="007E2214" w:rsidP="007E2214">
      <w:pPr>
        <w:rPr>
          <w:rFonts w:ascii="Arial" w:hAnsi="Arial" w:cs="Arial"/>
        </w:rPr>
      </w:pPr>
      <w:r w:rsidRPr="00051B46">
        <w:rPr>
          <w:rFonts w:ascii="Arial" w:hAnsi="Arial" w:cs="Arial"/>
        </w:rPr>
        <w:t>-Посета на Плаошник , Самоиловата тврдина ,Стар град и Антички град</w:t>
      </w:r>
    </w:p>
    <w:p w:rsidR="007E2214" w:rsidRPr="00051B46" w:rsidRDefault="007E2214" w:rsidP="007E2214">
      <w:pPr>
        <w:rPr>
          <w:rFonts w:ascii="Arial" w:hAnsi="Arial" w:cs="Arial"/>
        </w:rPr>
      </w:pPr>
      <w:r w:rsidRPr="00051B46">
        <w:rPr>
          <w:rFonts w:ascii="Arial" w:hAnsi="Arial" w:cs="Arial"/>
        </w:rPr>
        <w:t>-ноќевање во Охрид</w:t>
      </w:r>
    </w:p>
    <w:p w:rsidR="007E2214" w:rsidRPr="00051B46" w:rsidRDefault="007E2214" w:rsidP="007E2214">
      <w:pPr>
        <w:rPr>
          <w:rFonts w:ascii="Arial" w:hAnsi="Arial" w:cs="Arial"/>
        </w:rPr>
      </w:pPr>
    </w:p>
    <w:p w:rsidR="007E2214" w:rsidRPr="00051B46" w:rsidRDefault="007E2214" w:rsidP="007E2214">
      <w:pPr>
        <w:rPr>
          <w:rFonts w:ascii="Arial" w:hAnsi="Arial" w:cs="Arial"/>
          <w:b/>
          <w:u w:val="single"/>
        </w:rPr>
      </w:pPr>
      <w:r w:rsidRPr="00051B46">
        <w:rPr>
          <w:rFonts w:ascii="Arial" w:hAnsi="Arial" w:cs="Arial"/>
          <w:b/>
          <w:u w:val="single"/>
        </w:rPr>
        <w:t>3ден</w:t>
      </w:r>
    </w:p>
    <w:p w:rsidR="007E2214" w:rsidRPr="00051B46" w:rsidRDefault="007E2214" w:rsidP="007E2214">
      <w:pPr>
        <w:rPr>
          <w:rFonts w:ascii="Arial" w:hAnsi="Arial" w:cs="Arial"/>
        </w:rPr>
      </w:pPr>
    </w:p>
    <w:p w:rsidR="007E2214" w:rsidRPr="00051B46" w:rsidRDefault="007E2214" w:rsidP="007E2214">
      <w:pPr>
        <w:rPr>
          <w:rFonts w:ascii="Arial" w:hAnsi="Arial" w:cs="Arial"/>
        </w:rPr>
      </w:pPr>
      <w:r w:rsidRPr="00051B46">
        <w:rPr>
          <w:rFonts w:ascii="Arial" w:hAnsi="Arial" w:cs="Arial"/>
        </w:rPr>
        <w:t xml:space="preserve"> -Посета на Свети Наум </w:t>
      </w:r>
    </w:p>
    <w:p w:rsidR="007E2214" w:rsidRPr="00051B46" w:rsidRDefault="007E2214" w:rsidP="007E2214">
      <w:pPr>
        <w:rPr>
          <w:rFonts w:ascii="Arial" w:hAnsi="Arial" w:cs="Arial"/>
        </w:rPr>
      </w:pPr>
      <w:r w:rsidRPr="00051B46">
        <w:rPr>
          <w:rFonts w:ascii="Arial" w:hAnsi="Arial" w:cs="Arial"/>
        </w:rPr>
        <w:t>-Поаѓање од Охрид</w:t>
      </w:r>
    </w:p>
    <w:p w:rsidR="007E2214" w:rsidRPr="00051B46" w:rsidRDefault="007E2214" w:rsidP="007E2214">
      <w:pPr>
        <w:rPr>
          <w:rFonts w:ascii="Arial" w:hAnsi="Arial" w:cs="Arial"/>
        </w:rPr>
      </w:pPr>
      <w:r w:rsidRPr="00051B46">
        <w:rPr>
          <w:rFonts w:ascii="Arial" w:hAnsi="Arial" w:cs="Arial"/>
        </w:rPr>
        <w:t>-Битола-посета на Хераклеа</w:t>
      </w:r>
    </w:p>
    <w:p w:rsidR="007E2214" w:rsidRPr="00051B46" w:rsidRDefault="007E2214" w:rsidP="007E2214">
      <w:pPr>
        <w:rPr>
          <w:rFonts w:ascii="Arial" w:hAnsi="Arial" w:cs="Arial"/>
        </w:rPr>
      </w:pPr>
      <w:r w:rsidRPr="00051B46">
        <w:rPr>
          <w:rFonts w:ascii="Arial" w:hAnsi="Arial" w:cs="Arial"/>
        </w:rPr>
        <w:t>-Прилеп-Маркови кули</w:t>
      </w:r>
    </w:p>
    <w:p w:rsidR="007E2214" w:rsidRPr="00051B46" w:rsidRDefault="007E2214" w:rsidP="007E2214">
      <w:pPr>
        <w:rPr>
          <w:rFonts w:ascii="Arial" w:hAnsi="Arial" w:cs="Arial"/>
        </w:rPr>
      </w:pPr>
      <w:r w:rsidRPr="00051B46">
        <w:rPr>
          <w:rFonts w:ascii="Arial" w:hAnsi="Arial" w:cs="Arial"/>
        </w:rPr>
        <w:t>-Пристигнување во Кавадарци</w:t>
      </w:r>
    </w:p>
    <w:p w:rsidR="007E2214" w:rsidRPr="00051B46" w:rsidRDefault="007E2214" w:rsidP="007E2214">
      <w:pPr>
        <w:rPr>
          <w:rFonts w:ascii="Arial" w:hAnsi="Arial" w:cs="Arial"/>
        </w:rPr>
      </w:pPr>
    </w:p>
    <w:p w:rsidR="007E2214" w:rsidRPr="00051B46" w:rsidRDefault="007E2214" w:rsidP="007E2214">
      <w:pPr>
        <w:ind w:firstLine="720"/>
        <w:rPr>
          <w:rFonts w:ascii="Arial" w:hAnsi="Arial" w:cs="Arial"/>
        </w:rPr>
      </w:pPr>
      <w:r w:rsidRPr="00051B46">
        <w:rPr>
          <w:rFonts w:ascii="Arial" w:hAnsi="Arial" w:cs="Arial"/>
        </w:rPr>
        <w:lastRenderedPageBreak/>
        <w:t>При посета на сите овие локалитети,учениците со предавања од страна на  стручни лица и наставниците,ќе се запознаат со природните,историски,географски и културни одлики во овој регион,што ќе придонесе за збогатување на знаењата на учениците преку негување на традицијата,запознавање на природните богатства на нашата татковина и нивно културно издигнување во општественио систем на живеење.</w:t>
      </w:r>
    </w:p>
    <w:p w:rsidR="007E2214" w:rsidRPr="00051B46" w:rsidRDefault="007E2214" w:rsidP="007E2214">
      <w:pPr>
        <w:rPr>
          <w:rFonts w:ascii="Arial" w:hAnsi="Arial" w:cs="Arial"/>
        </w:rPr>
      </w:pPr>
    </w:p>
    <w:p w:rsidR="007E2214" w:rsidRPr="00051B46" w:rsidRDefault="007E2214" w:rsidP="007E2214">
      <w:pPr>
        <w:rPr>
          <w:rFonts w:ascii="Arial" w:hAnsi="Arial" w:cs="Arial"/>
        </w:rPr>
      </w:pPr>
      <w:r w:rsidRPr="00051B46">
        <w:rPr>
          <w:rFonts w:ascii="Arial" w:hAnsi="Arial" w:cs="Arial"/>
          <w:b/>
        </w:rPr>
        <w:t>Напомена:</w:t>
      </w:r>
      <w:r w:rsidRPr="00051B46">
        <w:rPr>
          <w:rFonts w:ascii="Arial" w:hAnsi="Arial" w:cs="Arial"/>
        </w:rPr>
        <w:t>(Бидејќи се работи за подолга релација,во зависност од динамиката на патувањети,агендата може да претрпи мали измени)</w:t>
      </w:r>
    </w:p>
    <w:p w:rsidR="007E2214" w:rsidRPr="00051B46" w:rsidRDefault="007E2214" w:rsidP="007E2214">
      <w:pPr>
        <w:tabs>
          <w:tab w:val="left" w:pos="1080"/>
        </w:tabs>
        <w:ind w:left="360"/>
        <w:rPr>
          <w:rFonts w:ascii="Arial" w:hAnsi="Arial" w:cs="Arial"/>
          <w:lang w:val="ru-RU"/>
        </w:rPr>
      </w:pPr>
    </w:p>
    <w:p w:rsidR="007E2214" w:rsidRPr="00163DE2" w:rsidRDefault="007E2214" w:rsidP="007E2214">
      <w:pPr>
        <w:tabs>
          <w:tab w:val="left" w:pos="1080"/>
        </w:tabs>
        <w:rPr>
          <w:rFonts w:ascii="Arial" w:hAnsi="Arial" w:cs="Arial"/>
          <w:lang w:val="mk-MK"/>
        </w:rPr>
      </w:pPr>
      <w:r w:rsidRPr="00051B46">
        <w:rPr>
          <w:rFonts w:ascii="Arial" w:hAnsi="Arial" w:cs="Arial"/>
          <w:b/>
        </w:rPr>
        <w:t xml:space="preserve">                 4.Раководител на екскурзијата</w:t>
      </w:r>
      <w:r>
        <w:rPr>
          <w:rFonts w:ascii="Arial" w:hAnsi="Arial" w:cs="Arial"/>
          <w:b/>
          <w:lang w:val="en-US"/>
        </w:rPr>
        <w:t>:Мимоза Крстевска</w:t>
      </w:r>
    </w:p>
    <w:p w:rsidR="007E2214" w:rsidRPr="00051B46" w:rsidRDefault="007E2214" w:rsidP="007E221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051B46">
        <w:rPr>
          <w:rFonts w:ascii="Arial" w:hAnsi="Arial" w:cs="Arial"/>
          <w:b/>
          <w:lang w:val="ru-RU"/>
        </w:rPr>
        <w:t>Наставници</w:t>
      </w:r>
      <w:r w:rsidRPr="00051B46">
        <w:rPr>
          <w:rFonts w:ascii="Arial" w:hAnsi="Arial" w:cs="Arial"/>
          <w:lang w:val="ru-RU"/>
        </w:rPr>
        <w:t>: Мимоза Крстевска, Велика Ташева, Сашко Илов, Кире Василев</w:t>
      </w:r>
    </w:p>
    <w:p w:rsidR="007E2214" w:rsidRPr="00051B46" w:rsidRDefault="007E2214" w:rsidP="007E2214">
      <w:pPr>
        <w:tabs>
          <w:tab w:val="left" w:pos="2160"/>
        </w:tabs>
        <w:ind w:left="1080"/>
        <w:rPr>
          <w:rFonts w:ascii="Arial" w:hAnsi="Arial" w:cs="Arial"/>
          <w:lang w:val="ru-RU"/>
        </w:rPr>
      </w:pPr>
      <w:r w:rsidRPr="00051B46">
        <w:rPr>
          <w:rFonts w:ascii="Arial" w:hAnsi="Arial" w:cs="Arial"/>
          <w:b/>
          <w:lang w:val="ru-RU"/>
        </w:rPr>
        <w:t>Ученици:</w:t>
      </w:r>
      <w:r w:rsidRPr="00051B46">
        <w:rPr>
          <w:rFonts w:ascii="Arial" w:hAnsi="Arial" w:cs="Arial"/>
          <w:lang w:val="ru-RU"/>
        </w:rPr>
        <w:t xml:space="preserve"> сите ученици  (</w:t>
      </w:r>
      <w:r w:rsidRPr="00163DE2">
        <w:rPr>
          <w:rFonts w:ascii="Arial" w:hAnsi="Arial" w:cs="Arial"/>
          <w:lang w:val="ru-RU"/>
        </w:rPr>
        <w:t>вкупно</w:t>
      </w:r>
      <w:r>
        <w:rPr>
          <w:rFonts w:ascii="Arial" w:hAnsi="Arial" w:cs="Arial"/>
          <w:lang w:val="ru-RU"/>
        </w:rPr>
        <w:t xml:space="preserve"> 60 </w:t>
      </w:r>
      <w:r w:rsidRPr="00163DE2">
        <w:rPr>
          <w:rFonts w:ascii="Arial" w:hAnsi="Arial" w:cs="Arial"/>
          <w:lang w:val="ru-RU"/>
        </w:rPr>
        <w:t>)</w:t>
      </w:r>
      <w:r>
        <w:rPr>
          <w:rFonts w:ascii="Arial" w:hAnsi="Arial" w:cs="Arial"/>
          <w:lang w:val="ru-RU"/>
        </w:rPr>
        <w:t>,</w:t>
      </w:r>
      <w:r w:rsidRPr="00051B46">
        <w:rPr>
          <w:rFonts w:ascii="Arial" w:hAnsi="Arial" w:cs="Arial"/>
          <w:lang w:val="en-US"/>
        </w:rPr>
        <w:t>Ix</w:t>
      </w:r>
      <w:r w:rsidRPr="00051B46">
        <w:rPr>
          <w:rFonts w:ascii="Arial" w:hAnsi="Arial" w:cs="Arial"/>
          <w:lang w:val="ru-RU"/>
        </w:rPr>
        <w:t>одделение</w:t>
      </w:r>
      <w:r>
        <w:rPr>
          <w:rFonts w:ascii="Arial" w:hAnsi="Arial" w:cs="Arial"/>
          <w:lang w:val="ru-RU"/>
        </w:rPr>
        <w:t xml:space="preserve"> централно училиште(вкупно40ученици) од ОOУ,,Страшо </w:t>
      </w:r>
      <w:r w:rsidRPr="00051B46">
        <w:rPr>
          <w:rFonts w:ascii="Arial" w:hAnsi="Arial" w:cs="Arial"/>
          <w:lang w:val="ru-RU"/>
        </w:rPr>
        <w:t xml:space="preserve">Пинџур“ Кавадарци и сите ученици од подрачното училиште од с.Возарци (вкупно </w:t>
      </w:r>
      <w:r w:rsidRPr="00CE3B81">
        <w:rPr>
          <w:rFonts w:ascii="Arial" w:hAnsi="Arial" w:cs="Arial"/>
          <w:lang w:val="ru-RU"/>
        </w:rPr>
        <w:t>6</w:t>
      </w:r>
      <w:r w:rsidRPr="00051B46">
        <w:rPr>
          <w:rFonts w:ascii="Arial" w:hAnsi="Arial" w:cs="Arial"/>
          <w:color w:val="C00000"/>
          <w:lang w:val="ru-RU"/>
        </w:rPr>
        <w:t xml:space="preserve"> </w:t>
      </w:r>
      <w:r>
        <w:rPr>
          <w:rFonts w:ascii="Arial" w:hAnsi="Arial" w:cs="Arial"/>
          <w:lang w:val="ru-RU"/>
        </w:rPr>
        <w:t>ученици) и с.Дрено</w:t>
      </w:r>
      <w:r w:rsidRPr="00051B46">
        <w:rPr>
          <w:rFonts w:ascii="Arial" w:hAnsi="Arial" w:cs="Arial"/>
          <w:lang w:val="ru-RU"/>
        </w:rPr>
        <w:t xml:space="preserve"> (</w:t>
      </w:r>
      <w:r>
        <w:rPr>
          <w:rFonts w:ascii="Arial" w:hAnsi="Arial" w:cs="Arial"/>
          <w:lang w:val="ru-RU"/>
        </w:rPr>
        <w:t>вкупно 11</w:t>
      </w:r>
      <w:r w:rsidRPr="00051B46">
        <w:rPr>
          <w:rFonts w:ascii="Arial" w:hAnsi="Arial" w:cs="Arial"/>
          <w:lang w:val="ru-RU"/>
        </w:rPr>
        <w:t xml:space="preserve"> ученици).</w:t>
      </w:r>
    </w:p>
    <w:p w:rsidR="007E2214" w:rsidRDefault="007E2214" w:rsidP="007E2214">
      <w:pPr>
        <w:tabs>
          <w:tab w:val="left" w:pos="1080"/>
        </w:tabs>
        <w:ind w:left="1080"/>
        <w:rPr>
          <w:rFonts w:ascii="Arial" w:hAnsi="Arial" w:cs="Arial"/>
          <w:b/>
          <w:lang w:val="ru-RU"/>
        </w:rPr>
      </w:pPr>
    </w:p>
    <w:p w:rsidR="007E2214" w:rsidRPr="00051B46" w:rsidRDefault="007E2214" w:rsidP="007E2214">
      <w:pPr>
        <w:tabs>
          <w:tab w:val="left" w:pos="1080"/>
        </w:tabs>
        <w:ind w:left="1080"/>
        <w:rPr>
          <w:rFonts w:ascii="Arial" w:hAnsi="Arial" w:cs="Arial"/>
          <w:lang w:val="ru-RU"/>
        </w:rPr>
      </w:pPr>
      <w:r w:rsidRPr="00051B46">
        <w:rPr>
          <w:rFonts w:ascii="Arial" w:hAnsi="Arial" w:cs="Arial"/>
          <w:b/>
          <w:lang w:val="ru-RU"/>
        </w:rPr>
        <w:t xml:space="preserve">5.Времетраење на екскурзијата  </w:t>
      </w:r>
      <w:r w:rsidRPr="00051B46">
        <w:rPr>
          <w:rFonts w:ascii="Arial" w:hAnsi="Arial" w:cs="Arial"/>
          <w:lang w:val="ru-RU"/>
        </w:rPr>
        <w:t>: 3 дена (две ноќевање, 2 полни пансиони), мај 202</w:t>
      </w:r>
      <w:r w:rsidRPr="00051B46">
        <w:rPr>
          <w:rFonts w:ascii="Arial" w:hAnsi="Arial" w:cs="Arial"/>
          <w:lang w:val="en-US"/>
        </w:rPr>
        <w:t>1</w:t>
      </w:r>
      <w:r w:rsidRPr="00051B46">
        <w:rPr>
          <w:rFonts w:ascii="Arial" w:hAnsi="Arial" w:cs="Arial"/>
          <w:lang w:val="ru-RU"/>
        </w:rPr>
        <w:t xml:space="preserve"> година</w:t>
      </w:r>
    </w:p>
    <w:p w:rsidR="007E2214" w:rsidRDefault="007E2214" w:rsidP="007E2214">
      <w:pPr>
        <w:tabs>
          <w:tab w:val="left" w:pos="1080"/>
        </w:tabs>
        <w:ind w:left="1080"/>
        <w:rPr>
          <w:rFonts w:ascii="Arial" w:hAnsi="Arial" w:cs="Arial"/>
          <w:b/>
          <w:lang w:val="ru-RU"/>
        </w:rPr>
      </w:pPr>
    </w:p>
    <w:p w:rsidR="007E2214" w:rsidRPr="00051B46" w:rsidRDefault="007E2214" w:rsidP="007E2214">
      <w:pPr>
        <w:tabs>
          <w:tab w:val="left" w:pos="1080"/>
        </w:tabs>
        <w:ind w:left="1080"/>
        <w:rPr>
          <w:rFonts w:ascii="Arial" w:hAnsi="Arial" w:cs="Arial"/>
          <w:lang w:val="ru-RU"/>
        </w:rPr>
      </w:pPr>
      <w:r w:rsidRPr="00051B46">
        <w:rPr>
          <w:rFonts w:ascii="Arial" w:hAnsi="Arial" w:cs="Arial"/>
          <w:b/>
          <w:lang w:val="ru-RU"/>
        </w:rPr>
        <w:t>6.Локации за посета и правци на патување</w:t>
      </w:r>
      <w:r w:rsidRPr="00051B46">
        <w:rPr>
          <w:rFonts w:ascii="Arial" w:hAnsi="Arial" w:cs="Arial"/>
          <w:lang w:val="ru-RU"/>
        </w:rPr>
        <w:t xml:space="preserve">: Плаошник,Самоилова тврдина,Стари град, </w:t>
      </w:r>
    </w:p>
    <w:p w:rsidR="007E2214" w:rsidRPr="00051B46" w:rsidRDefault="007E2214" w:rsidP="007E2214">
      <w:pPr>
        <w:tabs>
          <w:tab w:val="left" w:pos="1080"/>
        </w:tabs>
        <w:ind w:left="1080"/>
        <w:rPr>
          <w:rFonts w:ascii="Arial" w:hAnsi="Arial" w:cs="Arial"/>
          <w:lang w:val="ru-RU"/>
        </w:rPr>
      </w:pPr>
      <w:r w:rsidRPr="00051B46">
        <w:rPr>
          <w:rFonts w:ascii="Arial" w:hAnsi="Arial" w:cs="Arial"/>
          <w:lang w:val="ru-RU"/>
        </w:rPr>
        <w:t>Кавадарци- Скопје –Гостивар-Струга- Охрид-Битола-Прилеп-Кавадарци</w:t>
      </w:r>
    </w:p>
    <w:p w:rsidR="007E2214" w:rsidRDefault="007E2214" w:rsidP="007E2214">
      <w:pPr>
        <w:rPr>
          <w:rFonts w:ascii="Arial" w:hAnsi="Arial" w:cs="Arial"/>
          <w:b/>
          <w:lang w:val="mk-MK"/>
        </w:rPr>
      </w:pPr>
      <w:r w:rsidRPr="00051B46">
        <w:rPr>
          <w:rFonts w:ascii="Arial" w:hAnsi="Arial" w:cs="Arial"/>
          <w:b/>
        </w:rPr>
        <w:t xml:space="preserve">                </w:t>
      </w:r>
    </w:p>
    <w:p w:rsidR="007E2214" w:rsidRPr="00051B46" w:rsidRDefault="007E2214" w:rsidP="007E2214">
      <w:pPr>
        <w:ind w:left="360" w:firstLine="720"/>
        <w:rPr>
          <w:rFonts w:ascii="Arial" w:hAnsi="Arial" w:cs="Arial"/>
        </w:rPr>
      </w:pPr>
      <w:r w:rsidRPr="00051B46">
        <w:rPr>
          <w:rFonts w:ascii="Arial" w:hAnsi="Arial" w:cs="Arial"/>
          <w:b/>
          <w:lang w:val="mk-MK"/>
        </w:rPr>
        <w:t xml:space="preserve"> </w:t>
      </w:r>
      <w:r w:rsidRPr="00051B46">
        <w:rPr>
          <w:rFonts w:ascii="Arial" w:hAnsi="Arial" w:cs="Arial"/>
          <w:b/>
        </w:rPr>
        <w:t>7.Техничка организација:</w:t>
      </w:r>
      <w:r w:rsidRPr="00051B46">
        <w:rPr>
          <w:rFonts w:ascii="Arial" w:hAnsi="Arial" w:cs="Arial"/>
          <w:b/>
          <w:lang w:val="mk-MK"/>
        </w:rPr>
        <w:t xml:space="preserve"> </w:t>
      </w:r>
      <w:r w:rsidRPr="00051B46">
        <w:rPr>
          <w:rFonts w:ascii="Arial" w:hAnsi="Arial" w:cs="Arial"/>
        </w:rPr>
        <w:t>стручен тим</w:t>
      </w:r>
    </w:p>
    <w:p w:rsidR="007E2214" w:rsidRDefault="007E2214" w:rsidP="007E2214">
      <w:pPr>
        <w:rPr>
          <w:rFonts w:ascii="Arial" w:hAnsi="Arial" w:cs="Arial"/>
          <w:b/>
          <w:lang w:val="mk-MK"/>
        </w:rPr>
      </w:pPr>
      <w:r w:rsidRPr="00051B46">
        <w:rPr>
          <w:rFonts w:ascii="Arial" w:hAnsi="Arial" w:cs="Arial"/>
          <w:b/>
        </w:rPr>
        <w:t xml:space="preserve">                </w:t>
      </w:r>
    </w:p>
    <w:p w:rsidR="007E2214" w:rsidRPr="00051B46" w:rsidRDefault="007E2214" w:rsidP="007E2214">
      <w:pPr>
        <w:ind w:left="360" w:firstLine="720"/>
        <w:rPr>
          <w:rFonts w:ascii="Arial" w:hAnsi="Arial" w:cs="Arial"/>
          <w:lang w:val="mk-MK"/>
        </w:rPr>
      </w:pPr>
      <w:r w:rsidRPr="00051B46">
        <w:rPr>
          <w:rFonts w:ascii="Arial" w:hAnsi="Arial" w:cs="Arial"/>
          <w:b/>
          <w:lang w:val="mk-MK"/>
        </w:rPr>
        <w:t xml:space="preserve"> </w:t>
      </w:r>
      <w:r w:rsidRPr="00051B46">
        <w:rPr>
          <w:rFonts w:ascii="Arial" w:hAnsi="Arial" w:cs="Arial"/>
          <w:b/>
        </w:rPr>
        <w:t>8.Начин на   финансирање</w:t>
      </w:r>
      <w:r w:rsidRPr="00051B46">
        <w:rPr>
          <w:rFonts w:ascii="Arial" w:hAnsi="Arial" w:cs="Arial"/>
        </w:rPr>
        <w:t>: од родителите</w:t>
      </w:r>
      <w:r w:rsidRPr="00051B46">
        <w:rPr>
          <w:rFonts w:ascii="Arial" w:hAnsi="Arial" w:cs="Arial"/>
          <w:lang w:val="mk-MK"/>
        </w:rPr>
        <w:t>/старателите</w:t>
      </w:r>
      <w:r w:rsidRPr="00051B46">
        <w:rPr>
          <w:rFonts w:ascii="Arial" w:hAnsi="Arial" w:cs="Arial"/>
        </w:rPr>
        <w:t xml:space="preserve"> на учениците</w:t>
      </w:r>
    </w:p>
    <w:p w:rsidR="007E2214" w:rsidRPr="00051B46" w:rsidRDefault="007E2214" w:rsidP="007E2214">
      <w:pPr>
        <w:rPr>
          <w:rFonts w:ascii="Arial" w:hAnsi="Arial" w:cs="Arial"/>
          <w:lang w:val="mk-MK"/>
        </w:rPr>
      </w:pPr>
    </w:p>
    <w:p w:rsidR="007E2214" w:rsidRPr="00163DE2"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163DE2">
        <w:rPr>
          <w:rFonts w:ascii="Arial" w:hAnsi="Arial" w:cs="Arial"/>
          <w:lang w:val="mk-MK"/>
        </w:rPr>
        <w:t>Реализација на тридневната екскурзија со над 70%од вкупниот број на ученици</w:t>
      </w:r>
      <w:r w:rsidRPr="00163DE2">
        <w:rPr>
          <w:rFonts w:ascii="Arial" w:hAnsi="Arial" w:cs="Arial"/>
          <w:lang w:val="ru-RU"/>
        </w:rPr>
        <w:t>)</w:t>
      </w:r>
    </w:p>
    <w:p w:rsidR="007E2214" w:rsidRPr="00051B46" w:rsidRDefault="007E2214" w:rsidP="007E2214">
      <w:pPr>
        <w:rPr>
          <w:rFonts w:ascii="Arial" w:hAnsi="Arial" w:cs="Arial"/>
          <w:lang w:val="mk-MK"/>
        </w:rPr>
      </w:pPr>
    </w:p>
    <w:p w:rsidR="007E2214" w:rsidRPr="00051B46" w:rsidRDefault="007E2214" w:rsidP="007E2214">
      <w:pPr>
        <w:ind w:left="4013" w:right="3994"/>
        <w:jc w:val="center"/>
        <w:rPr>
          <w:rFonts w:ascii="Arial" w:eastAsia="Arial" w:hAnsi="Arial" w:cs="Arial"/>
          <w:b/>
          <w:bCs/>
        </w:rPr>
      </w:pPr>
    </w:p>
    <w:p w:rsidR="007E2214" w:rsidRDefault="007E2214" w:rsidP="007E2214">
      <w:pPr>
        <w:ind w:left="4013" w:right="3994"/>
        <w:jc w:val="center"/>
        <w:rPr>
          <w:rFonts w:ascii="Arial" w:eastAsia="Arial" w:hAnsi="Arial" w:cs="Arial"/>
          <w:b/>
          <w:bCs/>
          <w:highlight w:val="magenta"/>
          <w:lang w:val="mk-MK"/>
        </w:rPr>
      </w:pPr>
    </w:p>
    <w:p w:rsidR="007E2214" w:rsidRPr="00051B46" w:rsidRDefault="007E2214" w:rsidP="007E2214">
      <w:pPr>
        <w:ind w:left="4013" w:right="3994"/>
        <w:jc w:val="center"/>
        <w:rPr>
          <w:rFonts w:ascii="Arial" w:eastAsia="Arial" w:hAnsi="Arial" w:cs="Arial"/>
          <w:b/>
          <w:bCs/>
          <w:highlight w:val="magenta"/>
          <w:lang w:val="mk-MK"/>
        </w:rPr>
      </w:pPr>
      <w:r w:rsidRPr="00051B46">
        <w:rPr>
          <w:rFonts w:ascii="Arial" w:eastAsia="Arial" w:hAnsi="Arial" w:cs="Arial"/>
          <w:b/>
          <w:bCs/>
          <w:highlight w:val="magenta"/>
        </w:rPr>
        <w:lastRenderedPageBreak/>
        <w:t>П</w:t>
      </w:r>
      <w:r w:rsidRPr="00051B46">
        <w:rPr>
          <w:rFonts w:ascii="Arial" w:eastAsia="Arial" w:hAnsi="Arial" w:cs="Arial"/>
          <w:b/>
          <w:bCs/>
          <w:spacing w:val="1"/>
          <w:highlight w:val="magenta"/>
        </w:rPr>
        <w:t>Р</w:t>
      </w:r>
      <w:r w:rsidRPr="00051B46">
        <w:rPr>
          <w:rFonts w:ascii="Arial" w:eastAsia="Arial" w:hAnsi="Arial" w:cs="Arial"/>
          <w:b/>
          <w:bCs/>
          <w:highlight w:val="magenta"/>
        </w:rPr>
        <w:t>О</w:t>
      </w:r>
      <w:r w:rsidRPr="00051B46">
        <w:rPr>
          <w:rFonts w:ascii="Arial" w:eastAsia="Arial" w:hAnsi="Arial" w:cs="Arial"/>
          <w:b/>
          <w:bCs/>
          <w:spacing w:val="1"/>
          <w:highlight w:val="magenta"/>
        </w:rPr>
        <w:t>Г</w:t>
      </w:r>
      <w:r w:rsidRPr="00051B46">
        <w:rPr>
          <w:rFonts w:ascii="Arial" w:eastAsia="Arial" w:hAnsi="Arial" w:cs="Arial"/>
          <w:b/>
          <w:bCs/>
          <w:spacing w:val="3"/>
          <w:highlight w:val="magenta"/>
        </w:rPr>
        <w:t>Р</w:t>
      </w:r>
      <w:r w:rsidRPr="00051B46">
        <w:rPr>
          <w:rFonts w:ascii="Arial" w:eastAsia="Arial" w:hAnsi="Arial" w:cs="Arial"/>
          <w:b/>
          <w:bCs/>
          <w:spacing w:val="-8"/>
          <w:highlight w:val="magenta"/>
        </w:rPr>
        <w:t>А</w:t>
      </w:r>
      <w:r w:rsidRPr="00051B46">
        <w:rPr>
          <w:rFonts w:ascii="Arial" w:eastAsia="Arial" w:hAnsi="Arial" w:cs="Arial"/>
          <w:b/>
          <w:bCs/>
          <w:spacing w:val="4"/>
          <w:highlight w:val="magenta"/>
        </w:rPr>
        <w:t>М</w:t>
      </w:r>
      <w:r w:rsidRPr="00051B46">
        <w:rPr>
          <w:rFonts w:ascii="Arial" w:eastAsia="Arial" w:hAnsi="Arial" w:cs="Arial"/>
          <w:b/>
          <w:bCs/>
          <w:highlight w:val="magenta"/>
        </w:rPr>
        <w:t>А</w:t>
      </w:r>
    </w:p>
    <w:p w:rsidR="007E2214" w:rsidRPr="00051B46" w:rsidRDefault="007E2214" w:rsidP="007E2214">
      <w:pPr>
        <w:ind w:left="4013" w:right="3994"/>
        <w:jc w:val="center"/>
        <w:rPr>
          <w:rFonts w:ascii="Arial" w:eastAsia="Arial" w:hAnsi="Arial" w:cs="Arial"/>
          <w:b/>
          <w:bCs/>
          <w:highlight w:val="magenta"/>
          <w:lang w:val="mk-MK"/>
        </w:rPr>
      </w:pPr>
    </w:p>
    <w:p w:rsidR="007E2214" w:rsidRPr="00051B46" w:rsidRDefault="007E2214" w:rsidP="007E2214">
      <w:pPr>
        <w:ind w:left="891" w:right="874"/>
        <w:jc w:val="center"/>
        <w:rPr>
          <w:rFonts w:ascii="Arial" w:eastAsia="Arial" w:hAnsi="Arial" w:cs="Arial"/>
          <w:b/>
          <w:bCs/>
        </w:rPr>
      </w:pPr>
      <w:r w:rsidRPr="00051B46">
        <w:rPr>
          <w:rFonts w:ascii="Arial" w:eastAsia="Arial" w:hAnsi="Arial" w:cs="Arial"/>
          <w:b/>
          <w:bCs/>
          <w:highlight w:val="magenta"/>
        </w:rPr>
        <w:t>за</w:t>
      </w:r>
      <w:r w:rsidRPr="00051B46">
        <w:rPr>
          <w:rFonts w:ascii="Arial" w:eastAsia="Arial" w:hAnsi="Arial" w:cs="Arial"/>
          <w:b/>
          <w:bCs/>
          <w:spacing w:val="1"/>
          <w:highlight w:val="magenta"/>
        </w:rPr>
        <w:t xml:space="preserve"> </w:t>
      </w:r>
      <w:r w:rsidRPr="00051B46">
        <w:rPr>
          <w:rFonts w:ascii="Arial" w:eastAsia="Arial" w:hAnsi="Arial" w:cs="Arial"/>
          <w:b/>
          <w:bCs/>
          <w:highlight w:val="magenta"/>
        </w:rPr>
        <w:t>орг</w:t>
      </w:r>
      <w:r w:rsidRPr="00051B46">
        <w:rPr>
          <w:rFonts w:ascii="Arial" w:eastAsia="Arial" w:hAnsi="Arial" w:cs="Arial"/>
          <w:b/>
          <w:bCs/>
          <w:spacing w:val="1"/>
          <w:highlight w:val="magenta"/>
        </w:rPr>
        <w:t>а</w:t>
      </w:r>
      <w:r w:rsidRPr="00051B46">
        <w:rPr>
          <w:rFonts w:ascii="Arial" w:eastAsia="Arial" w:hAnsi="Arial" w:cs="Arial"/>
          <w:b/>
          <w:bCs/>
          <w:spacing w:val="-1"/>
          <w:highlight w:val="magenta"/>
        </w:rPr>
        <w:t>ни</w:t>
      </w:r>
      <w:r w:rsidRPr="00051B46">
        <w:rPr>
          <w:rFonts w:ascii="Arial" w:eastAsia="Arial" w:hAnsi="Arial" w:cs="Arial"/>
          <w:b/>
          <w:bCs/>
          <w:highlight w:val="magenta"/>
        </w:rPr>
        <w:t>зи</w:t>
      </w:r>
      <w:r w:rsidRPr="00051B46">
        <w:rPr>
          <w:rFonts w:ascii="Arial" w:eastAsia="Arial" w:hAnsi="Arial" w:cs="Arial"/>
          <w:b/>
          <w:bCs/>
          <w:spacing w:val="-1"/>
          <w:highlight w:val="magenta"/>
        </w:rPr>
        <w:t>р</w:t>
      </w:r>
      <w:r w:rsidRPr="00051B46">
        <w:rPr>
          <w:rFonts w:ascii="Arial" w:eastAsia="Arial" w:hAnsi="Arial" w:cs="Arial"/>
          <w:b/>
          <w:bCs/>
          <w:spacing w:val="1"/>
          <w:highlight w:val="magenta"/>
        </w:rPr>
        <w:t>ањ</w:t>
      </w:r>
      <w:r w:rsidRPr="00051B46">
        <w:rPr>
          <w:rFonts w:ascii="Arial" w:eastAsia="Arial" w:hAnsi="Arial" w:cs="Arial"/>
          <w:b/>
          <w:bCs/>
          <w:highlight w:val="magenta"/>
        </w:rPr>
        <w:t>е</w:t>
      </w:r>
      <w:r w:rsidRPr="00051B46">
        <w:rPr>
          <w:rFonts w:ascii="Arial" w:eastAsia="Arial" w:hAnsi="Arial" w:cs="Arial"/>
          <w:b/>
          <w:bCs/>
          <w:spacing w:val="-1"/>
          <w:highlight w:val="magenta"/>
        </w:rPr>
        <w:t xml:space="preserve"> </w:t>
      </w:r>
      <w:r w:rsidRPr="00051B46">
        <w:rPr>
          <w:rFonts w:ascii="Arial" w:eastAsia="Arial" w:hAnsi="Arial" w:cs="Arial"/>
          <w:b/>
          <w:bCs/>
          <w:highlight w:val="magenta"/>
        </w:rPr>
        <w:t>и</w:t>
      </w:r>
      <w:r w:rsidRPr="00051B46">
        <w:rPr>
          <w:rFonts w:ascii="Arial" w:eastAsia="Arial" w:hAnsi="Arial" w:cs="Arial"/>
          <w:b/>
          <w:bCs/>
          <w:spacing w:val="-1"/>
          <w:highlight w:val="magenta"/>
        </w:rPr>
        <w:t xml:space="preserve"> </w:t>
      </w:r>
      <w:r w:rsidRPr="00051B46">
        <w:rPr>
          <w:rFonts w:ascii="Arial" w:eastAsia="Arial" w:hAnsi="Arial" w:cs="Arial"/>
          <w:b/>
          <w:bCs/>
          <w:highlight w:val="magenta"/>
        </w:rPr>
        <w:t>р</w:t>
      </w:r>
      <w:r w:rsidRPr="00051B46">
        <w:rPr>
          <w:rFonts w:ascii="Arial" w:eastAsia="Arial" w:hAnsi="Arial" w:cs="Arial"/>
          <w:b/>
          <w:bCs/>
          <w:spacing w:val="1"/>
          <w:highlight w:val="magenta"/>
        </w:rPr>
        <w:t>еал</w:t>
      </w:r>
      <w:r w:rsidRPr="00051B46">
        <w:rPr>
          <w:rFonts w:ascii="Arial" w:eastAsia="Arial" w:hAnsi="Arial" w:cs="Arial"/>
          <w:b/>
          <w:bCs/>
          <w:spacing w:val="-1"/>
          <w:highlight w:val="magenta"/>
        </w:rPr>
        <w:t>и</w:t>
      </w:r>
      <w:r w:rsidRPr="00051B46">
        <w:rPr>
          <w:rFonts w:ascii="Arial" w:eastAsia="Arial" w:hAnsi="Arial" w:cs="Arial"/>
          <w:b/>
          <w:bCs/>
          <w:highlight w:val="magenta"/>
        </w:rPr>
        <w:t>з</w:t>
      </w:r>
      <w:r w:rsidRPr="00051B46">
        <w:rPr>
          <w:rFonts w:ascii="Arial" w:eastAsia="Arial" w:hAnsi="Arial" w:cs="Arial"/>
          <w:b/>
          <w:bCs/>
          <w:spacing w:val="1"/>
          <w:highlight w:val="magenta"/>
        </w:rPr>
        <w:t>а</w:t>
      </w:r>
      <w:r w:rsidRPr="00051B46">
        <w:rPr>
          <w:rFonts w:ascii="Arial" w:eastAsia="Arial" w:hAnsi="Arial" w:cs="Arial"/>
          <w:b/>
          <w:bCs/>
          <w:spacing w:val="-1"/>
          <w:highlight w:val="magenta"/>
        </w:rPr>
        <w:t>ци</w:t>
      </w:r>
      <w:r w:rsidRPr="00051B46">
        <w:rPr>
          <w:rFonts w:ascii="Arial" w:eastAsia="Arial" w:hAnsi="Arial" w:cs="Arial"/>
          <w:b/>
          <w:bCs/>
          <w:spacing w:val="-2"/>
          <w:highlight w:val="magenta"/>
        </w:rPr>
        <w:t>ј</w:t>
      </w:r>
      <w:r w:rsidRPr="00051B46">
        <w:rPr>
          <w:rFonts w:ascii="Arial" w:eastAsia="Arial" w:hAnsi="Arial" w:cs="Arial"/>
          <w:b/>
          <w:bCs/>
          <w:highlight w:val="magenta"/>
        </w:rPr>
        <w:t>а</w:t>
      </w:r>
      <w:r w:rsidRPr="00051B46">
        <w:rPr>
          <w:rFonts w:ascii="Arial" w:eastAsia="Arial" w:hAnsi="Arial" w:cs="Arial"/>
          <w:b/>
          <w:bCs/>
          <w:spacing w:val="1"/>
          <w:highlight w:val="magenta"/>
        </w:rPr>
        <w:t xml:space="preserve"> </w:t>
      </w:r>
      <w:r w:rsidRPr="00051B46">
        <w:rPr>
          <w:rFonts w:ascii="Arial" w:eastAsia="Arial" w:hAnsi="Arial" w:cs="Arial"/>
          <w:b/>
          <w:bCs/>
          <w:highlight w:val="magenta"/>
        </w:rPr>
        <w:t>на</w:t>
      </w:r>
      <w:r w:rsidRPr="00051B46">
        <w:rPr>
          <w:rFonts w:ascii="Arial" w:eastAsia="Arial" w:hAnsi="Arial" w:cs="Arial"/>
          <w:b/>
          <w:bCs/>
          <w:spacing w:val="1"/>
          <w:highlight w:val="magenta"/>
        </w:rPr>
        <w:t xml:space="preserve"> </w:t>
      </w:r>
      <w:r w:rsidRPr="00051B46">
        <w:rPr>
          <w:rFonts w:ascii="Arial" w:eastAsia="Arial" w:hAnsi="Arial" w:cs="Arial"/>
          <w:b/>
          <w:bCs/>
          <w:spacing w:val="-1"/>
          <w:highlight w:val="magenta"/>
        </w:rPr>
        <w:t>н</w:t>
      </w:r>
      <w:r w:rsidRPr="00051B46">
        <w:rPr>
          <w:rFonts w:ascii="Arial" w:eastAsia="Arial" w:hAnsi="Arial" w:cs="Arial"/>
          <w:b/>
          <w:bCs/>
          <w:spacing w:val="1"/>
          <w:highlight w:val="magenta"/>
        </w:rPr>
        <w:t>ас</w:t>
      </w:r>
      <w:r w:rsidRPr="00051B46">
        <w:rPr>
          <w:rFonts w:ascii="Arial" w:eastAsia="Arial" w:hAnsi="Arial" w:cs="Arial"/>
          <w:b/>
          <w:bCs/>
          <w:spacing w:val="-2"/>
          <w:highlight w:val="magenta"/>
        </w:rPr>
        <w:t>т</w:t>
      </w:r>
      <w:r w:rsidRPr="00051B46">
        <w:rPr>
          <w:rFonts w:ascii="Arial" w:eastAsia="Arial" w:hAnsi="Arial" w:cs="Arial"/>
          <w:b/>
          <w:bCs/>
          <w:spacing w:val="1"/>
          <w:highlight w:val="magenta"/>
        </w:rPr>
        <w:t>а</w:t>
      </w:r>
      <w:r w:rsidRPr="00051B46">
        <w:rPr>
          <w:rFonts w:ascii="Arial" w:eastAsia="Arial" w:hAnsi="Arial" w:cs="Arial"/>
          <w:b/>
          <w:bCs/>
          <w:spacing w:val="-1"/>
          <w:highlight w:val="magenta"/>
        </w:rPr>
        <w:t>в</w:t>
      </w:r>
      <w:r w:rsidRPr="00051B46">
        <w:rPr>
          <w:rFonts w:ascii="Arial" w:eastAsia="Arial" w:hAnsi="Arial" w:cs="Arial"/>
          <w:b/>
          <w:bCs/>
          <w:highlight w:val="magenta"/>
        </w:rPr>
        <w:t>а</w:t>
      </w:r>
      <w:r w:rsidRPr="00051B46">
        <w:rPr>
          <w:rFonts w:ascii="Arial" w:eastAsia="Arial" w:hAnsi="Arial" w:cs="Arial"/>
          <w:b/>
          <w:bCs/>
          <w:spacing w:val="1"/>
          <w:highlight w:val="magenta"/>
        </w:rPr>
        <w:t xml:space="preserve"> </w:t>
      </w:r>
      <w:r w:rsidRPr="00051B46">
        <w:rPr>
          <w:rFonts w:ascii="Arial" w:eastAsia="Arial" w:hAnsi="Arial" w:cs="Arial"/>
          <w:b/>
          <w:bCs/>
          <w:spacing w:val="-1"/>
          <w:highlight w:val="magenta"/>
        </w:rPr>
        <w:t>в</w:t>
      </w:r>
      <w:r w:rsidRPr="00051B46">
        <w:rPr>
          <w:rFonts w:ascii="Arial" w:eastAsia="Arial" w:hAnsi="Arial" w:cs="Arial"/>
          <w:b/>
          <w:bCs/>
          <w:highlight w:val="magenta"/>
        </w:rPr>
        <w:t xml:space="preserve">о </w:t>
      </w:r>
      <w:r w:rsidRPr="00051B46">
        <w:rPr>
          <w:rFonts w:ascii="Arial" w:eastAsia="Arial" w:hAnsi="Arial" w:cs="Arial"/>
          <w:b/>
          <w:bCs/>
          <w:spacing w:val="-1"/>
          <w:highlight w:val="magenta"/>
        </w:rPr>
        <w:t>п</w:t>
      </w:r>
      <w:r w:rsidRPr="00051B46">
        <w:rPr>
          <w:rFonts w:ascii="Arial" w:eastAsia="Arial" w:hAnsi="Arial" w:cs="Arial"/>
          <w:b/>
          <w:bCs/>
          <w:highlight w:val="magenta"/>
        </w:rPr>
        <w:t>рор</w:t>
      </w:r>
      <w:r w:rsidRPr="00051B46">
        <w:rPr>
          <w:rFonts w:ascii="Arial" w:eastAsia="Arial" w:hAnsi="Arial" w:cs="Arial"/>
          <w:b/>
          <w:bCs/>
          <w:spacing w:val="-1"/>
          <w:highlight w:val="magenta"/>
        </w:rPr>
        <w:t>од</w:t>
      </w:r>
      <w:r w:rsidRPr="00051B46">
        <w:rPr>
          <w:rFonts w:ascii="Arial" w:eastAsia="Arial" w:hAnsi="Arial" w:cs="Arial"/>
          <w:b/>
          <w:bCs/>
          <w:highlight w:val="magenta"/>
        </w:rPr>
        <w:t>а</w:t>
      </w:r>
      <w:r w:rsidRPr="00051B46">
        <w:rPr>
          <w:rFonts w:ascii="Arial" w:eastAsia="Arial" w:hAnsi="Arial" w:cs="Arial"/>
          <w:b/>
          <w:bCs/>
          <w:spacing w:val="1"/>
          <w:highlight w:val="magenta"/>
        </w:rPr>
        <w:t xml:space="preserve"> </w:t>
      </w:r>
      <w:r w:rsidRPr="00051B46">
        <w:rPr>
          <w:rFonts w:ascii="Arial" w:eastAsia="Arial" w:hAnsi="Arial" w:cs="Arial"/>
          <w:b/>
          <w:bCs/>
          <w:spacing w:val="-1"/>
          <w:highlight w:val="magenta"/>
        </w:rPr>
        <w:t>в</w:t>
      </w:r>
      <w:r w:rsidRPr="00051B46">
        <w:rPr>
          <w:rFonts w:ascii="Arial" w:eastAsia="Arial" w:hAnsi="Arial" w:cs="Arial"/>
          <w:b/>
          <w:bCs/>
          <w:highlight w:val="magenta"/>
        </w:rPr>
        <w:t>о</w:t>
      </w:r>
      <w:r w:rsidRPr="00051B46">
        <w:rPr>
          <w:rFonts w:ascii="Arial" w:eastAsia="Arial" w:hAnsi="Arial" w:cs="Arial"/>
          <w:b/>
          <w:bCs/>
          <w:spacing w:val="2"/>
          <w:highlight w:val="magenta"/>
        </w:rPr>
        <w:t xml:space="preserve"> </w:t>
      </w:r>
      <w:r w:rsidRPr="00051B46">
        <w:rPr>
          <w:rFonts w:ascii="Arial" w:eastAsia="Arial" w:hAnsi="Arial" w:cs="Arial"/>
          <w:b/>
          <w:bCs/>
          <w:highlight w:val="magenta"/>
        </w:rPr>
        <w:t>т</w:t>
      </w:r>
      <w:r w:rsidRPr="00051B46">
        <w:rPr>
          <w:rFonts w:ascii="Arial" w:eastAsia="Arial" w:hAnsi="Arial" w:cs="Arial"/>
          <w:b/>
          <w:bCs/>
          <w:spacing w:val="1"/>
          <w:highlight w:val="magenta"/>
        </w:rPr>
        <w:t>е</w:t>
      </w:r>
      <w:r w:rsidRPr="00051B46">
        <w:rPr>
          <w:rFonts w:ascii="Arial" w:eastAsia="Arial" w:hAnsi="Arial" w:cs="Arial"/>
          <w:b/>
          <w:bCs/>
          <w:highlight w:val="magenta"/>
        </w:rPr>
        <w:t xml:space="preserve">кот </w:t>
      </w:r>
      <w:r w:rsidRPr="00051B46">
        <w:rPr>
          <w:rFonts w:ascii="Arial" w:eastAsia="Arial" w:hAnsi="Arial" w:cs="Arial"/>
          <w:b/>
          <w:bCs/>
          <w:spacing w:val="-1"/>
          <w:highlight w:val="magenta"/>
        </w:rPr>
        <w:t>н</w:t>
      </w:r>
      <w:r w:rsidRPr="00051B46">
        <w:rPr>
          <w:rFonts w:ascii="Arial" w:eastAsia="Arial" w:hAnsi="Arial" w:cs="Arial"/>
          <w:b/>
          <w:bCs/>
          <w:highlight w:val="magenta"/>
        </w:rPr>
        <w:t>а</w:t>
      </w:r>
      <w:r w:rsidRPr="00051B46">
        <w:rPr>
          <w:rFonts w:ascii="Arial" w:eastAsia="Arial" w:hAnsi="Arial" w:cs="Arial"/>
          <w:b/>
          <w:bCs/>
          <w:spacing w:val="3"/>
          <w:highlight w:val="magenta"/>
        </w:rPr>
        <w:t xml:space="preserve"> </w:t>
      </w:r>
      <w:r w:rsidRPr="00051B46">
        <w:rPr>
          <w:rFonts w:ascii="Arial" w:eastAsia="Arial" w:hAnsi="Arial" w:cs="Arial"/>
          <w:b/>
          <w:bCs/>
          <w:spacing w:val="-6"/>
          <w:highlight w:val="magenta"/>
        </w:rPr>
        <w:t>у</w:t>
      </w:r>
      <w:r w:rsidRPr="00051B46">
        <w:rPr>
          <w:rFonts w:ascii="Arial" w:eastAsia="Arial" w:hAnsi="Arial" w:cs="Arial"/>
          <w:b/>
          <w:bCs/>
          <w:highlight w:val="magenta"/>
        </w:rPr>
        <w:t>чебн</w:t>
      </w:r>
      <w:r w:rsidRPr="00051B46">
        <w:rPr>
          <w:rFonts w:ascii="Arial" w:eastAsia="Arial" w:hAnsi="Arial" w:cs="Arial"/>
          <w:b/>
          <w:bCs/>
          <w:spacing w:val="3"/>
          <w:highlight w:val="magenta"/>
        </w:rPr>
        <w:t>а</w:t>
      </w:r>
      <w:r w:rsidRPr="00051B46">
        <w:rPr>
          <w:rFonts w:ascii="Arial" w:eastAsia="Arial" w:hAnsi="Arial" w:cs="Arial"/>
          <w:b/>
          <w:bCs/>
          <w:spacing w:val="-2"/>
          <w:highlight w:val="magenta"/>
        </w:rPr>
        <w:t>т</w:t>
      </w:r>
      <w:r w:rsidRPr="00051B46">
        <w:rPr>
          <w:rFonts w:ascii="Arial" w:eastAsia="Arial" w:hAnsi="Arial" w:cs="Arial"/>
          <w:b/>
          <w:bCs/>
          <w:highlight w:val="magenta"/>
        </w:rPr>
        <w:t>а</w:t>
      </w:r>
      <w:r w:rsidRPr="00051B46">
        <w:rPr>
          <w:rFonts w:ascii="Arial" w:eastAsia="Arial" w:hAnsi="Arial" w:cs="Arial"/>
          <w:b/>
          <w:bCs/>
          <w:spacing w:val="1"/>
          <w:highlight w:val="magenta"/>
        </w:rPr>
        <w:t xml:space="preserve"> 20</w:t>
      </w:r>
      <w:r w:rsidRPr="00051B46">
        <w:rPr>
          <w:rFonts w:ascii="Arial" w:eastAsia="Arial" w:hAnsi="Arial" w:cs="Arial"/>
          <w:b/>
          <w:bCs/>
          <w:spacing w:val="1"/>
          <w:highlight w:val="magenta"/>
          <w:lang w:val="mk-MK"/>
        </w:rPr>
        <w:t>20</w:t>
      </w:r>
      <w:r w:rsidRPr="00051B46">
        <w:rPr>
          <w:rFonts w:ascii="Arial" w:eastAsia="Arial" w:hAnsi="Arial" w:cs="Arial"/>
          <w:b/>
          <w:bCs/>
          <w:spacing w:val="-2"/>
          <w:highlight w:val="magenta"/>
        </w:rPr>
        <w:t>/</w:t>
      </w:r>
      <w:r w:rsidRPr="00051B46">
        <w:rPr>
          <w:rFonts w:ascii="Arial" w:eastAsia="Arial" w:hAnsi="Arial" w:cs="Arial"/>
          <w:b/>
          <w:bCs/>
          <w:spacing w:val="1"/>
          <w:highlight w:val="magenta"/>
        </w:rPr>
        <w:t>2</w:t>
      </w:r>
      <w:r w:rsidRPr="00051B46">
        <w:rPr>
          <w:rFonts w:ascii="Arial" w:eastAsia="Arial" w:hAnsi="Arial" w:cs="Arial"/>
          <w:b/>
          <w:bCs/>
          <w:spacing w:val="-1"/>
          <w:highlight w:val="magenta"/>
        </w:rPr>
        <w:t>0</w:t>
      </w:r>
      <w:r w:rsidRPr="00051B46">
        <w:rPr>
          <w:rFonts w:ascii="Arial" w:eastAsia="Arial" w:hAnsi="Arial" w:cs="Arial"/>
          <w:b/>
          <w:bCs/>
          <w:spacing w:val="1"/>
          <w:highlight w:val="magenta"/>
        </w:rPr>
        <w:t>2</w:t>
      </w:r>
      <w:r w:rsidRPr="00051B46">
        <w:rPr>
          <w:rFonts w:ascii="Arial" w:eastAsia="Arial" w:hAnsi="Arial" w:cs="Arial"/>
          <w:b/>
          <w:bCs/>
          <w:spacing w:val="1"/>
          <w:highlight w:val="magenta"/>
          <w:lang w:val="mk-MK"/>
        </w:rPr>
        <w:t>1</w:t>
      </w:r>
      <w:r w:rsidRPr="00051B46">
        <w:rPr>
          <w:rFonts w:ascii="Arial" w:eastAsia="Arial" w:hAnsi="Arial" w:cs="Arial"/>
          <w:b/>
          <w:bCs/>
          <w:spacing w:val="1"/>
          <w:highlight w:val="magenta"/>
        </w:rPr>
        <w:t xml:space="preserve"> г</w:t>
      </w:r>
      <w:r w:rsidRPr="00051B46">
        <w:rPr>
          <w:rFonts w:ascii="Arial" w:eastAsia="Arial" w:hAnsi="Arial" w:cs="Arial"/>
          <w:b/>
          <w:bCs/>
          <w:highlight w:val="magenta"/>
        </w:rPr>
        <w:t>о</w:t>
      </w:r>
      <w:r w:rsidRPr="00051B46">
        <w:rPr>
          <w:rFonts w:ascii="Arial" w:eastAsia="Arial" w:hAnsi="Arial" w:cs="Arial"/>
          <w:b/>
          <w:bCs/>
          <w:spacing w:val="-1"/>
          <w:highlight w:val="magenta"/>
        </w:rPr>
        <w:t>д</w:t>
      </w:r>
      <w:r w:rsidRPr="00051B46">
        <w:rPr>
          <w:rFonts w:ascii="Arial" w:eastAsia="Arial" w:hAnsi="Arial" w:cs="Arial"/>
          <w:b/>
          <w:bCs/>
          <w:highlight w:val="magenta"/>
        </w:rPr>
        <w:t>.</w:t>
      </w:r>
      <w:r w:rsidRPr="00051B46">
        <w:rPr>
          <w:rFonts w:ascii="Arial" w:eastAsia="Arial" w:hAnsi="Arial" w:cs="Arial"/>
          <w:b/>
          <w:bCs/>
          <w:spacing w:val="-1"/>
          <w:highlight w:val="magenta"/>
        </w:rPr>
        <w:t xml:space="preserve"> </w:t>
      </w:r>
      <w:r w:rsidRPr="00051B46">
        <w:rPr>
          <w:rFonts w:ascii="Arial" w:eastAsia="Arial" w:hAnsi="Arial" w:cs="Arial"/>
          <w:b/>
          <w:bCs/>
          <w:spacing w:val="1"/>
          <w:highlight w:val="magenta"/>
        </w:rPr>
        <w:t>с</w:t>
      </w:r>
      <w:r w:rsidRPr="00051B46">
        <w:rPr>
          <w:rFonts w:ascii="Arial" w:eastAsia="Arial" w:hAnsi="Arial" w:cs="Arial"/>
          <w:b/>
          <w:bCs/>
          <w:highlight w:val="magenta"/>
        </w:rPr>
        <w:t>о</w:t>
      </w:r>
      <w:r w:rsidRPr="00051B46">
        <w:rPr>
          <w:rFonts w:ascii="Arial" w:eastAsia="Arial" w:hAnsi="Arial" w:cs="Arial"/>
          <w:b/>
          <w:bCs/>
          <w:spacing w:val="2"/>
          <w:highlight w:val="magenta"/>
        </w:rPr>
        <w:t xml:space="preserve"> </w:t>
      </w:r>
      <w:r w:rsidRPr="00051B46">
        <w:rPr>
          <w:rFonts w:ascii="Arial" w:eastAsia="Arial" w:hAnsi="Arial" w:cs="Arial"/>
          <w:b/>
          <w:bCs/>
          <w:spacing w:val="-6"/>
          <w:highlight w:val="magenta"/>
        </w:rPr>
        <w:t>у</w:t>
      </w:r>
      <w:r w:rsidRPr="00051B46">
        <w:rPr>
          <w:rFonts w:ascii="Arial" w:eastAsia="Arial" w:hAnsi="Arial" w:cs="Arial"/>
          <w:b/>
          <w:bCs/>
          <w:highlight w:val="magenta"/>
        </w:rPr>
        <w:t>че</w:t>
      </w:r>
      <w:r w:rsidRPr="00051B46">
        <w:rPr>
          <w:rFonts w:ascii="Arial" w:eastAsia="Arial" w:hAnsi="Arial" w:cs="Arial"/>
          <w:b/>
          <w:bCs/>
          <w:spacing w:val="-1"/>
          <w:highlight w:val="magenta"/>
        </w:rPr>
        <w:t>н</w:t>
      </w:r>
      <w:r w:rsidRPr="00051B46">
        <w:rPr>
          <w:rFonts w:ascii="Arial" w:eastAsia="Arial" w:hAnsi="Arial" w:cs="Arial"/>
          <w:b/>
          <w:bCs/>
          <w:spacing w:val="1"/>
          <w:highlight w:val="magenta"/>
        </w:rPr>
        <w:t>и</w:t>
      </w:r>
      <w:r w:rsidRPr="00051B46">
        <w:rPr>
          <w:rFonts w:ascii="Arial" w:eastAsia="Arial" w:hAnsi="Arial" w:cs="Arial"/>
          <w:b/>
          <w:bCs/>
          <w:spacing w:val="-1"/>
          <w:highlight w:val="magenta"/>
        </w:rPr>
        <w:t>ц</w:t>
      </w:r>
      <w:r w:rsidRPr="00051B46">
        <w:rPr>
          <w:rFonts w:ascii="Arial" w:eastAsia="Arial" w:hAnsi="Arial" w:cs="Arial"/>
          <w:b/>
          <w:bCs/>
          <w:spacing w:val="1"/>
          <w:highlight w:val="magenta"/>
        </w:rPr>
        <w:t>и</w:t>
      </w:r>
      <w:r w:rsidRPr="00051B46">
        <w:rPr>
          <w:rFonts w:ascii="Arial" w:eastAsia="Arial" w:hAnsi="Arial" w:cs="Arial"/>
          <w:b/>
          <w:bCs/>
          <w:highlight w:val="magenta"/>
        </w:rPr>
        <w:t>те</w:t>
      </w:r>
      <w:r w:rsidRPr="00051B46">
        <w:rPr>
          <w:rFonts w:ascii="Arial" w:eastAsia="Arial" w:hAnsi="Arial" w:cs="Arial"/>
          <w:b/>
          <w:bCs/>
          <w:spacing w:val="1"/>
          <w:highlight w:val="magenta"/>
        </w:rPr>
        <w:t xml:space="preserve"> </w:t>
      </w:r>
      <w:r w:rsidRPr="00051B46">
        <w:rPr>
          <w:rFonts w:ascii="Arial" w:eastAsia="Arial" w:hAnsi="Arial" w:cs="Arial"/>
          <w:b/>
          <w:bCs/>
          <w:highlight w:val="magenta"/>
        </w:rPr>
        <w:t>од</w:t>
      </w:r>
      <w:r w:rsidRPr="00051B46">
        <w:rPr>
          <w:rFonts w:ascii="Arial" w:eastAsia="Arial" w:hAnsi="Arial" w:cs="Arial"/>
          <w:b/>
          <w:bCs/>
          <w:spacing w:val="5"/>
          <w:highlight w:val="magenta"/>
        </w:rPr>
        <w:t xml:space="preserve"> </w:t>
      </w:r>
      <w:r w:rsidRPr="00051B46">
        <w:rPr>
          <w:rFonts w:ascii="Arial" w:eastAsia="Arial" w:hAnsi="Arial" w:cs="Arial"/>
          <w:b/>
          <w:bCs/>
          <w:highlight w:val="magenta"/>
        </w:rPr>
        <w:t>V</w:t>
      </w:r>
      <w:r w:rsidRPr="00051B46">
        <w:rPr>
          <w:rFonts w:ascii="Arial" w:eastAsia="Arial" w:hAnsi="Arial" w:cs="Arial"/>
          <w:b/>
          <w:bCs/>
          <w:spacing w:val="1"/>
          <w:highlight w:val="magenta"/>
        </w:rPr>
        <w:t xml:space="preserve"> </w:t>
      </w:r>
      <w:r w:rsidRPr="00051B46">
        <w:rPr>
          <w:rFonts w:ascii="Arial" w:eastAsia="Arial" w:hAnsi="Arial" w:cs="Arial"/>
          <w:b/>
          <w:bCs/>
          <w:spacing w:val="1"/>
          <w:highlight w:val="magenta"/>
          <w:lang w:val="mk-MK"/>
        </w:rPr>
        <w:t>(петто)</w:t>
      </w:r>
      <w:r w:rsidRPr="00051B46">
        <w:rPr>
          <w:rFonts w:ascii="Arial" w:eastAsia="Arial" w:hAnsi="Arial" w:cs="Arial"/>
          <w:b/>
          <w:bCs/>
          <w:highlight w:val="magenta"/>
        </w:rPr>
        <w:t>о</w:t>
      </w:r>
      <w:r w:rsidRPr="00051B46">
        <w:rPr>
          <w:rFonts w:ascii="Arial" w:eastAsia="Arial" w:hAnsi="Arial" w:cs="Arial"/>
          <w:b/>
          <w:bCs/>
          <w:spacing w:val="-1"/>
          <w:highlight w:val="magenta"/>
        </w:rPr>
        <w:t>дд</w:t>
      </w:r>
      <w:r w:rsidRPr="00051B46">
        <w:rPr>
          <w:rFonts w:ascii="Arial" w:eastAsia="Arial" w:hAnsi="Arial" w:cs="Arial"/>
          <w:b/>
          <w:bCs/>
          <w:spacing w:val="1"/>
          <w:highlight w:val="magenta"/>
        </w:rPr>
        <w:t>еле</w:t>
      </w:r>
      <w:r w:rsidRPr="00051B46">
        <w:rPr>
          <w:rFonts w:ascii="Arial" w:eastAsia="Arial" w:hAnsi="Arial" w:cs="Arial"/>
          <w:b/>
          <w:bCs/>
          <w:spacing w:val="-1"/>
          <w:highlight w:val="magenta"/>
        </w:rPr>
        <w:t>ни</w:t>
      </w:r>
      <w:r w:rsidRPr="00051B46">
        <w:rPr>
          <w:rFonts w:ascii="Arial" w:eastAsia="Arial" w:hAnsi="Arial" w:cs="Arial"/>
          <w:b/>
          <w:bCs/>
          <w:highlight w:val="magenta"/>
        </w:rPr>
        <w:t>е</w:t>
      </w:r>
    </w:p>
    <w:p w:rsidR="007E2214" w:rsidRPr="00051B46" w:rsidRDefault="007E2214" w:rsidP="007E2214">
      <w:pPr>
        <w:spacing w:before="3" w:line="120" w:lineRule="exact"/>
        <w:rPr>
          <w:rFonts w:ascii="Arial" w:hAnsi="Arial" w:cs="Arial"/>
        </w:rPr>
      </w:pPr>
    </w:p>
    <w:p w:rsidR="007E2214" w:rsidRPr="00051B46" w:rsidRDefault="007E2214" w:rsidP="007E2214">
      <w:pPr>
        <w:spacing w:line="200" w:lineRule="exact"/>
        <w:rPr>
          <w:rFonts w:ascii="Arial" w:hAnsi="Arial" w:cs="Arial"/>
        </w:rPr>
      </w:pPr>
    </w:p>
    <w:p w:rsidR="007E2214" w:rsidRPr="00051B46" w:rsidRDefault="007E2214" w:rsidP="007E2214">
      <w:pPr>
        <w:spacing w:line="200" w:lineRule="exact"/>
        <w:rPr>
          <w:rFonts w:ascii="Arial" w:hAnsi="Arial" w:cs="Arial"/>
        </w:rPr>
      </w:pPr>
    </w:p>
    <w:p w:rsidR="007E2214" w:rsidRPr="00051B46" w:rsidRDefault="007E2214" w:rsidP="007E2214">
      <w:pPr>
        <w:spacing w:before="29"/>
        <w:ind w:left="220" w:right="-20"/>
        <w:rPr>
          <w:rFonts w:ascii="Arial" w:eastAsia="Arial" w:hAnsi="Arial" w:cs="Arial"/>
          <w:b/>
          <w:bCs/>
        </w:rPr>
      </w:pPr>
      <w:r w:rsidRPr="00051B46">
        <w:rPr>
          <w:rFonts w:ascii="Arial" w:eastAsia="Arial" w:hAnsi="Arial" w:cs="Arial"/>
          <w:b/>
          <w:bCs/>
          <w:spacing w:val="-1"/>
        </w:rPr>
        <w:t>М</w:t>
      </w:r>
      <w:r w:rsidRPr="00051B46">
        <w:rPr>
          <w:rFonts w:ascii="Arial" w:eastAsia="Arial" w:hAnsi="Arial" w:cs="Arial"/>
          <w:b/>
          <w:bCs/>
          <w:spacing w:val="1"/>
        </w:rPr>
        <w:t>ес</w:t>
      </w:r>
      <w:r w:rsidRPr="00051B46">
        <w:rPr>
          <w:rFonts w:ascii="Arial" w:eastAsia="Arial" w:hAnsi="Arial" w:cs="Arial"/>
          <w:b/>
          <w:bCs/>
          <w:spacing w:val="-2"/>
        </w:rPr>
        <w:t>т</w:t>
      </w:r>
      <w:r w:rsidRPr="00051B46">
        <w:rPr>
          <w:rFonts w:ascii="Arial" w:eastAsia="Arial" w:hAnsi="Arial" w:cs="Arial"/>
          <w:b/>
          <w:bCs/>
        </w:rPr>
        <w:t xml:space="preserve">о </w:t>
      </w:r>
      <w:r w:rsidRPr="00051B46">
        <w:rPr>
          <w:rFonts w:ascii="Arial" w:eastAsia="Arial" w:hAnsi="Arial" w:cs="Arial"/>
          <w:b/>
          <w:bCs/>
          <w:spacing w:val="-1"/>
        </w:rPr>
        <w:t>н</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spacing w:val="-1"/>
        </w:rPr>
        <w:t>и</w:t>
      </w:r>
      <w:r w:rsidRPr="00051B46">
        <w:rPr>
          <w:rFonts w:ascii="Arial" w:eastAsia="Arial" w:hAnsi="Arial" w:cs="Arial"/>
          <w:b/>
          <w:bCs/>
        </w:rPr>
        <w:t>зве</w:t>
      </w:r>
      <w:r w:rsidRPr="00051B46">
        <w:rPr>
          <w:rFonts w:ascii="Arial" w:eastAsia="Arial" w:hAnsi="Arial" w:cs="Arial"/>
          <w:b/>
          <w:bCs/>
          <w:spacing w:val="4"/>
        </w:rPr>
        <w:t>д</w:t>
      </w:r>
      <w:r w:rsidRPr="00051B46">
        <w:rPr>
          <w:rFonts w:ascii="Arial" w:eastAsia="Arial" w:hAnsi="Arial" w:cs="Arial"/>
          <w:b/>
          <w:bCs/>
          <w:spacing w:val="-4"/>
        </w:rPr>
        <w:t>у</w:t>
      </w:r>
      <w:r w:rsidRPr="00051B46">
        <w:rPr>
          <w:rFonts w:ascii="Arial" w:eastAsia="Arial" w:hAnsi="Arial" w:cs="Arial"/>
          <w:b/>
          <w:bCs/>
          <w:spacing w:val="-1"/>
        </w:rPr>
        <w:t>в</w:t>
      </w:r>
      <w:r w:rsidRPr="00051B46">
        <w:rPr>
          <w:rFonts w:ascii="Arial" w:eastAsia="Arial" w:hAnsi="Arial" w:cs="Arial"/>
          <w:b/>
          <w:bCs/>
          <w:spacing w:val="3"/>
        </w:rPr>
        <w:t>а</w:t>
      </w:r>
      <w:r w:rsidRPr="00051B46">
        <w:rPr>
          <w:rFonts w:ascii="Arial" w:eastAsia="Arial" w:hAnsi="Arial" w:cs="Arial"/>
          <w:b/>
          <w:bCs/>
          <w:spacing w:val="1"/>
        </w:rPr>
        <w:t>ње</w:t>
      </w:r>
      <w:r w:rsidRPr="00051B46">
        <w:rPr>
          <w:rFonts w:ascii="Arial" w:eastAsia="Arial" w:hAnsi="Arial" w:cs="Arial"/>
          <w:b/>
          <w:bCs/>
        </w:rPr>
        <w:t xml:space="preserve">: </w:t>
      </w:r>
      <w:r w:rsidRPr="00051B46">
        <w:rPr>
          <w:rFonts w:ascii="Arial" w:eastAsia="Arial" w:hAnsi="Arial" w:cs="Arial"/>
          <w:b/>
          <w:bCs/>
          <w:spacing w:val="-1"/>
        </w:rPr>
        <w:t>М</w:t>
      </w:r>
      <w:r w:rsidRPr="00051B46">
        <w:rPr>
          <w:rFonts w:ascii="Arial" w:eastAsia="Arial" w:hAnsi="Arial" w:cs="Arial"/>
          <w:b/>
          <w:bCs/>
          <w:spacing w:val="1"/>
        </w:rPr>
        <w:t>а</w:t>
      </w:r>
      <w:r w:rsidRPr="00051B46">
        <w:rPr>
          <w:rFonts w:ascii="Arial" w:eastAsia="Arial" w:hAnsi="Arial" w:cs="Arial"/>
          <w:b/>
          <w:bCs/>
          <w:spacing w:val="-2"/>
        </w:rPr>
        <w:t>ј</w:t>
      </w:r>
      <w:r w:rsidRPr="00051B46">
        <w:rPr>
          <w:rFonts w:ascii="Arial" w:eastAsia="Arial" w:hAnsi="Arial" w:cs="Arial"/>
          <w:b/>
          <w:bCs/>
          <w:spacing w:val="1"/>
        </w:rPr>
        <w:t>с</w:t>
      </w:r>
      <w:r w:rsidRPr="00051B46">
        <w:rPr>
          <w:rFonts w:ascii="Arial" w:eastAsia="Arial" w:hAnsi="Arial" w:cs="Arial"/>
          <w:b/>
          <w:bCs/>
        </w:rPr>
        <w:t>ки</w:t>
      </w:r>
      <w:r w:rsidRPr="00051B46">
        <w:rPr>
          <w:rFonts w:ascii="Arial" w:eastAsia="Arial" w:hAnsi="Arial" w:cs="Arial"/>
          <w:b/>
          <w:bCs/>
          <w:spacing w:val="-1"/>
        </w:rPr>
        <w:t xml:space="preserve"> цв</w:t>
      </w:r>
      <w:r w:rsidRPr="00051B46">
        <w:rPr>
          <w:rFonts w:ascii="Arial" w:eastAsia="Arial" w:hAnsi="Arial" w:cs="Arial"/>
          <w:b/>
          <w:bCs/>
          <w:spacing w:val="3"/>
        </w:rPr>
        <w:t>е</w:t>
      </w:r>
      <w:r w:rsidRPr="00051B46">
        <w:rPr>
          <w:rFonts w:ascii="Arial" w:eastAsia="Arial" w:hAnsi="Arial" w:cs="Arial"/>
          <w:b/>
          <w:bCs/>
        </w:rPr>
        <w:t>т</w:t>
      </w:r>
      <w:r w:rsidRPr="00051B46">
        <w:rPr>
          <w:rFonts w:ascii="Arial" w:eastAsia="Arial" w:hAnsi="Arial" w:cs="Arial"/>
          <w:b/>
          <w:bCs/>
          <w:spacing w:val="1"/>
        </w:rPr>
        <w:t xml:space="preserve"> </w:t>
      </w:r>
      <w:r w:rsidRPr="00051B46">
        <w:rPr>
          <w:rFonts w:ascii="Arial" w:eastAsia="Arial" w:hAnsi="Arial" w:cs="Arial"/>
          <w:b/>
          <w:bCs/>
          <w:spacing w:val="-1"/>
        </w:rPr>
        <w:t>-</w:t>
      </w:r>
      <w:r w:rsidRPr="00051B46">
        <w:rPr>
          <w:rFonts w:ascii="Arial" w:eastAsia="Arial" w:hAnsi="Arial" w:cs="Arial"/>
          <w:b/>
          <w:bCs/>
          <w:spacing w:val="2"/>
        </w:rPr>
        <w:t>С</w:t>
      </w:r>
      <w:r w:rsidRPr="00051B46">
        <w:rPr>
          <w:rFonts w:ascii="Arial" w:eastAsia="Arial" w:hAnsi="Arial" w:cs="Arial"/>
          <w:b/>
          <w:bCs/>
        </w:rPr>
        <w:t>т</w:t>
      </w:r>
      <w:r w:rsidRPr="00051B46">
        <w:rPr>
          <w:rFonts w:ascii="Arial" w:eastAsia="Arial" w:hAnsi="Arial" w:cs="Arial"/>
          <w:b/>
          <w:bCs/>
          <w:spacing w:val="2"/>
        </w:rPr>
        <w:t>р</w:t>
      </w:r>
      <w:r w:rsidRPr="00051B46">
        <w:rPr>
          <w:rFonts w:ascii="Arial" w:eastAsia="Arial" w:hAnsi="Arial" w:cs="Arial"/>
          <w:b/>
          <w:bCs/>
          <w:spacing w:val="-6"/>
        </w:rPr>
        <w:t>у</w:t>
      </w:r>
      <w:r w:rsidRPr="00051B46">
        <w:rPr>
          <w:rFonts w:ascii="Arial" w:eastAsia="Arial" w:hAnsi="Arial" w:cs="Arial"/>
          <w:b/>
          <w:bCs/>
        </w:rPr>
        <w:t>га</w:t>
      </w:r>
    </w:p>
    <w:p w:rsidR="007E2214" w:rsidRPr="00051B46" w:rsidRDefault="007E2214" w:rsidP="007E2214">
      <w:pPr>
        <w:spacing w:line="271" w:lineRule="exact"/>
        <w:ind w:left="220" w:right="-20"/>
        <w:rPr>
          <w:rFonts w:ascii="Arial" w:eastAsia="Arial" w:hAnsi="Arial" w:cs="Arial"/>
          <w:b/>
          <w:bCs/>
        </w:rPr>
      </w:pPr>
      <w:r w:rsidRPr="00051B46">
        <w:rPr>
          <w:rFonts w:ascii="Arial" w:eastAsia="Arial" w:hAnsi="Arial" w:cs="Arial"/>
          <w:b/>
          <w:bCs/>
        </w:rPr>
        <w:t>В</w:t>
      </w:r>
      <w:r w:rsidRPr="00051B46">
        <w:rPr>
          <w:rFonts w:ascii="Arial" w:eastAsia="Arial" w:hAnsi="Arial" w:cs="Arial"/>
          <w:b/>
          <w:bCs/>
          <w:spacing w:val="-1"/>
        </w:rPr>
        <w:t>р</w:t>
      </w:r>
      <w:r w:rsidRPr="00051B46">
        <w:rPr>
          <w:rFonts w:ascii="Arial" w:eastAsia="Arial" w:hAnsi="Arial" w:cs="Arial"/>
          <w:b/>
          <w:bCs/>
          <w:spacing w:val="1"/>
        </w:rPr>
        <w:t>е</w:t>
      </w:r>
      <w:r w:rsidRPr="00051B46">
        <w:rPr>
          <w:rFonts w:ascii="Arial" w:eastAsia="Arial" w:hAnsi="Arial" w:cs="Arial"/>
          <w:b/>
          <w:bCs/>
          <w:spacing w:val="-2"/>
        </w:rPr>
        <w:t>м</w:t>
      </w:r>
      <w:r w:rsidRPr="00051B46">
        <w:rPr>
          <w:rFonts w:ascii="Arial" w:eastAsia="Arial" w:hAnsi="Arial" w:cs="Arial"/>
          <w:b/>
          <w:bCs/>
        </w:rPr>
        <w:t>е</w:t>
      </w:r>
      <w:r w:rsidRPr="00051B46">
        <w:rPr>
          <w:rFonts w:ascii="Arial" w:eastAsia="Arial" w:hAnsi="Arial" w:cs="Arial"/>
          <w:b/>
          <w:bCs/>
          <w:spacing w:val="1"/>
        </w:rPr>
        <w:t xml:space="preserve"> </w:t>
      </w:r>
      <w:r w:rsidRPr="00051B46">
        <w:rPr>
          <w:rFonts w:ascii="Arial" w:eastAsia="Arial" w:hAnsi="Arial" w:cs="Arial"/>
          <w:b/>
          <w:bCs/>
        </w:rPr>
        <w:t>на</w:t>
      </w:r>
      <w:r w:rsidRPr="00051B46">
        <w:rPr>
          <w:rFonts w:ascii="Arial" w:eastAsia="Arial" w:hAnsi="Arial" w:cs="Arial"/>
          <w:b/>
          <w:bCs/>
          <w:spacing w:val="1"/>
        </w:rPr>
        <w:t xml:space="preserve"> </w:t>
      </w:r>
      <w:r w:rsidRPr="00051B46">
        <w:rPr>
          <w:rFonts w:ascii="Arial" w:eastAsia="Arial" w:hAnsi="Arial" w:cs="Arial"/>
          <w:b/>
          <w:bCs/>
          <w:spacing w:val="-1"/>
        </w:rPr>
        <w:t>и</w:t>
      </w:r>
      <w:r w:rsidRPr="00051B46">
        <w:rPr>
          <w:rFonts w:ascii="Arial" w:eastAsia="Arial" w:hAnsi="Arial" w:cs="Arial"/>
          <w:b/>
          <w:bCs/>
        </w:rPr>
        <w:t>зве</w:t>
      </w:r>
      <w:r w:rsidRPr="00051B46">
        <w:rPr>
          <w:rFonts w:ascii="Arial" w:eastAsia="Arial" w:hAnsi="Arial" w:cs="Arial"/>
          <w:b/>
          <w:bCs/>
          <w:spacing w:val="4"/>
        </w:rPr>
        <w:t>д</w:t>
      </w:r>
      <w:r w:rsidRPr="00051B46">
        <w:rPr>
          <w:rFonts w:ascii="Arial" w:eastAsia="Arial" w:hAnsi="Arial" w:cs="Arial"/>
          <w:b/>
          <w:bCs/>
          <w:spacing w:val="-4"/>
        </w:rPr>
        <w:t>у</w:t>
      </w:r>
      <w:r w:rsidRPr="00051B46">
        <w:rPr>
          <w:rFonts w:ascii="Arial" w:eastAsia="Arial" w:hAnsi="Arial" w:cs="Arial"/>
          <w:b/>
          <w:bCs/>
          <w:spacing w:val="-1"/>
        </w:rPr>
        <w:t>в</w:t>
      </w:r>
      <w:r w:rsidRPr="00051B46">
        <w:rPr>
          <w:rFonts w:ascii="Arial" w:eastAsia="Arial" w:hAnsi="Arial" w:cs="Arial"/>
          <w:b/>
          <w:bCs/>
          <w:spacing w:val="3"/>
        </w:rPr>
        <w:t>а</w:t>
      </w:r>
      <w:r w:rsidRPr="00051B46">
        <w:rPr>
          <w:rFonts w:ascii="Arial" w:eastAsia="Arial" w:hAnsi="Arial" w:cs="Arial"/>
          <w:b/>
          <w:bCs/>
          <w:spacing w:val="1"/>
        </w:rPr>
        <w:t>ње</w:t>
      </w:r>
      <w:r w:rsidRPr="00051B46">
        <w:rPr>
          <w:rFonts w:ascii="Arial" w:eastAsia="Arial" w:hAnsi="Arial" w:cs="Arial"/>
          <w:b/>
          <w:bCs/>
        </w:rPr>
        <w:t>:  Мај</w:t>
      </w:r>
      <w:r w:rsidRPr="00051B46">
        <w:rPr>
          <w:rFonts w:ascii="Arial" w:eastAsia="Arial" w:hAnsi="Arial" w:cs="Arial"/>
          <w:b/>
          <w:bCs/>
          <w:spacing w:val="-1"/>
        </w:rPr>
        <w:t xml:space="preserve"> </w:t>
      </w:r>
      <w:r w:rsidRPr="00051B46">
        <w:rPr>
          <w:rFonts w:ascii="Arial" w:eastAsia="Arial" w:hAnsi="Arial" w:cs="Arial"/>
          <w:b/>
          <w:bCs/>
          <w:spacing w:val="1"/>
        </w:rPr>
        <w:t>2</w:t>
      </w:r>
      <w:r w:rsidRPr="00051B46">
        <w:rPr>
          <w:rFonts w:ascii="Arial" w:eastAsia="Arial" w:hAnsi="Arial" w:cs="Arial"/>
          <w:b/>
          <w:bCs/>
          <w:spacing w:val="-1"/>
        </w:rPr>
        <w:t>0</w:t>
      </w:r>
      <w:r w:rsidRPr="00051B46">
        <w:rPr>
          <w:rFonts w:ascii="Arial" w:eastAsia="Arial" w:hAnsi="Arial" w:cs="Arial"/>
          <w:b/>
          <w:bCs/>
          <w:spacing w:val="1"/>
        </w:rPr>
        <w:t>20</w:t>
      </w:r>
      <w:r w:rsidRPr="00051B46">
        <w:rPr>
          <w:rFonts w:ascii="Arial" w:eastAsia="Arial" w:hAnsi="Arial" w:cs="Arial"/>
          <w:b/>
          <w:bCs/>
        </w:rPr>
        <w:t>го</w:t>
      </w:r>
      <w:r w:rsidRPr="00051B46">
        <w:rPr>
          <w:rFonts w:ascii="Arial" w:eastAsia="Arial" w:hAnsi="Arial" w:cs="Arial"/>
          <w:b/>
          <w:bCs/>
          <w:spacing w:val="-1"/>
        </w:rPr>
        <w:t>д</w:t>
      </w:r>
      <w:r w:rsidRPr="00051B46">
        <w:rPr>
          <w:rFonts w:ascii="Arial" w:eastAsia="Arial" w:hAnsi="Arial" w:cs="Arial"/>
          <w:b/>
          <w:bCs/>
        </w:rPr>
        <w:t>.</w:t>
      </w:r>
    </w:p>
    <w:p w:rsidR="007E2214" w:rsidRDefault="007E2214" w:rsidP="007E2214">
      <w:pPr>
        <w:tabs>
          <w:tab w:val="left" w:pos="9260"/>
        </w:tabs>
        <w:spacing w:before="29"/>
        <w:ind w:left="220" w:right="-20"/>
        <w:rPr>
          <w:rFonts w:ascii="Arial" w:eastAsia="Arial" w:hAnsi="Arial" w:cs="Arial"/>
          <w:shd w:val="clear" w:color="auto" w:fill="FFFF00"/>
          <w:lang w:val="mk-MK"/>
        </w:rPr>
      </w:pPr>
    </w:p>
    <w:p w:rsidR="007E2214" w:rsidRDefault="007E2214" w:rsidP="007E2214">
      <w:pPr>
        <w:tabs>
          <w:tab w:val="left" w:pos="9260"/>
        </w:tabs>
        <w:spacing w:before="29"/>
        <w:ind w:left="220" w:right="-20"/>
        <w:rPr>
          <w:rFonts w:ascii="Arial" w:eastAsia="Arial" w:hAnsi="Arial" w:cs="Arial"/>
          <w:shd w:val="clear" w:color="auto" w:fill="FFFF00"/>
          <w:lang w:val="mk-MK"/>
        </w:rPr>
      </w:pPr>
    </w:p>
    <w:p w:rsidR="007E2214" w:rsidRPr="00051B46" w:rsidRDefault="007E2214" w:rsidP="007E2214">
      <w:pPr>
        <w:tabs>
          <w:tab w:val="left" w:pos="9260"/>
        </w:tabs>
        <w:spacing w:before="29"/>
        <w:ind w:left="220" w:right="-20"/>
        <w:rPr>
          <w:rFonts w:ascii="Arial" w:eastAsia="Arial" w:hAnsi="Arial" w:cs="Arial"/>
          <w:shd w:val="clear" w:color="auto" w:fill="FFFF00"/>
        </w:rPr>
      </w:pPr>
      <w:r w:rsidRPr="00051B46">
        <w:rPr>
          <w:rFonts w:ascii="Arial" w:eastAsia="Arial" w:hAnsi="Arial" w:cs="Arial"/>
          <w:shd w:val="clear" w:color="auto" w:fill="FFFF00"/>
        </w:rPr>
        <w:t>Ц</w:t>
      </w:r>
      <w:r w:rsidRPr="00051B46">
        <w:rPr>
          <w:rFonts w:ascii="Arial" w:eastAsia="Arial" w:hAnsi="Arial" w:cs="Arial"/>
          <w:spacing w:val="1"/>
          <w:shd w:val="clear" w:color="auto" w:fill="FFFF00"/>
        </w:rPr>
        <w:t>е</w:t>
      </w:r>
      <w:r w:rsidRPr="00051B46">
        <w:rPr>
          <w:rFonts w:ascii="Arial" w:eastAsia="Arial" w:hAnsi="Arial" w:cs="Arial"/>
          <w:spacing w:val="-1"/>
          <w:shd w:val="clear" w:color="auto" w:fill="FFFF00"/>
        </w:rPr>
        <w:t>л</w:t>
      </w:r>
      <w:r w:rsidRPr="00051B46">
        <w:rPr>
          <w:rFonts w:ascii="Arial" w:eastAsia="Arial" w:hAnsi="Arial" w:cs="Arial"/>
          <w:shd w:val="clear" w:color="auto" w:fill="FFFF00"/>
        </w:rPr>
        <w:t>и:</w:t>
      </w:r>
      <w:r w:rsidRPr="00051B46">
        <w:rPr>
          <w:rFonts w:ascii="Arial" w:eastAsia="Arial" w:hAnsi="Arial" w:cs="Arial"/>
          <w:w w:val="210"/>
          <w:shd w:val="clear" w:color="auto" w:fill="FFFF00"/>
        </w:rPr>
        <w:t xml:space="preserve"> </w:t>
      </w:r>
      <w:r w:rsidRPr="00051B46">
        <w:rPr>
          <w:rFonts w:ascii="Arial" w:eastAsia="Arial" w:hAnsi="Arial" w:cs="Arial"/>
          <w:shd w:val="clear" w:color="auto" w:fill="FFFF00"/>
        </w:rPr>
        <w:tab/>
      </w:r>
    </w:p>
    <w:p w:rsidR="007E2214" w:rsidRPr="00051B46" w:rsidRDefault="007E2214" w:rsidP="007E2214">
      <w:pPr>
        <w:ind w:left="504" w:right="506"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rPr>
        <w:t>нав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то</w:t>
      </w:r>
      <w:r w:rsidRPr="00051B46">
        <w:rPr>
          <w:rFonts w:ascii="Arial" w:eastAsia="Arial" w:hAnsi="Arial" w:cs="Arial"/>
          <w:spacing w:val="-3"/>
        </w:rPr>
        <w:t>п</w:t>
      </w:r>
      <w:r w:rsidRPr="00051B46">
        <w:rPr>
          <w:rFonts w:ascii="Arial" w:eastAsia="Arial" w:hAnsi="Arial" w:cs="Arial"/>
          <w:spacing w:val="1"/>
        </w:rPr>
        <w:t>а</w:t>
      </w:r>
      <w:r w:rsidRPr="00051B46">
        <w:rPr>
          <w:rFonts w:ascii="Arial" w:eastAsia="Arial" w:hAnsi="Arial" w:cs="Arial"/>
        </w:rPr>
        <w:t>нскии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rPr>
        <w:t>з</w:t>
      </w:r>
      <w:r w:rsidRPr="00051B46">
        <w:rPr>
          <w:rFonts w:ascii="Arial" w:eastAsia="Arial" w:hAnsi="Arial" w:cs="Arial"/>
          <w:spacing w:val="-2"/>
        </w:rPr>
        <w:t>в</w:t>
      </w:r>
      <w:r w:rsidRPr="00051B46">
        <w:rPr>
          <w:rFonts w:ascii="Arial" w:eastAsia="Arial" w:hAnsi="Arial" w:cs="Arial"/>
          <w:spacing w:val="1"/>
        </w:rPr>
        <w:t>о</w:t>
      </w:r>
      <w:r w:rsidRPr="00051B46">
        <w:rPr>
          <w:rFonts w:ascii="Arial" w:eastAsia="Arial" w:hAnsi="Arial" w:cs="Arial"/>
        </w:rPr>
        <w:t>ј на</w:t>
      </w:r>
      <w:r w:rsidRPr="00051B46">
        <w:rPr>
          <w:rFonts w:ascii="Arial" w:eastAsia="Arial" w:hAnsi="Arial" w:cs="Arial"/>
          <w:spacing w:val="1"/>
        </w:rPr>
        <w:t xml:space="preserve"> о</w:t>
      </w:r>
      <w:r w:rsidRPr="00051B46">
        <w:rPr>
          <w:rFonts w:ascii="Arial" w:eastAsia="Arial" w:hAnsi="Arial" w:cs="Arial"/>
          <w:spacing w:val="-3"/>
        </w:rPr>
        <w:t>в</w:t>
      </w:r>
      <w:r w:rsidRPr="00051B46">
        <w:rPr>
          <w:rFonts w:ascii="Arial" w:eastAsia="Arial" w:hAnsi="Arial" w:cs="Arial"/>
          <w:spacing w:val="1"/>
        </w:rPr>
        <w:t>о</w:t>
      </w:r>
      <w:r w:rsidRPr="00051B46">
        <w:rPr>
          <w:rFonts w:ascii="Arial" w:eastAsia="Arial" w:hAnsi="Arial" w:cs="Arial"/>
        </w:rPr>
        <w:t>ј к</w:t>
      </w:r>
      <w:r w:rsidRPr="00051B46">
        <w:rPr>
          <w:rFonts w:ascii="Arial" w:eastAsia="Arial" w:hAnsi="Arial" w:cs="Arial"/>
          <w:spacing w:val="1"/>
        </w:rPr>
        <w:t>ра</w:t>
      </w:r>
      <w:r w:rsidRPr="00051B46">
        <w:rPr>
          <w:rFonts w:ascii="Arial" w:eastAsia="Arial" w:hAnsi="Arial" w:cs="Arial"/>
        </w:rPr>
        <w:t>ј,</w:t>
      </w:r>
      <w:r w:rsidRPr="00051B46">
        <w:rPr>
          <w:rFonts w:ascii="Arial" w:eastAsia="Arial" w:hAnsi="Arial" w:cs="Arial"/>
          <w:spacing w:val="-2"/>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к</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а</w:t>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spacing w:val="-2"/>
        </w:rPr>
        <w:t>и</w:t>
      </w:r>
      <w:r w:rsidRPr="00051B46">
        <w:rPr>
          <w:rFonts w:ascii="Arial" w:eastAsia="Arial" w:hAnsi="Arial" w:cs="Arial"/>
        </w:rPr>
        <w:t xml:space="preserve">те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ви на</w:t>
      </w:r>
      <w:r w:rsidRPr="00051B46">
        <w:rPr>
          <w:rFonts w:ascii="Arial" w:eastAsia="Arial" w:hAnsi="Arial" w:cs="Arial"/>
          <w:spacing w:val="1"/>
        </w:rPr>
        <w:t xml:space="preserve"> та</w:t>
      </w:r>
      <w:r w:rsidRPr="00051B46">
        <w:rPr>
          <w:rFonts w:ascii="Arial" w:eastAsia="Arial" w:hAnsi="Arial" w:cs="Arial"/>
          <w:spacing w:val="-2"/>
        </w:rPr>
        <w:t>т</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вина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и нивна</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ќ</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spacing w:val="-3"/>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вр</w:t>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rPr>
        <w:t>ност</w:t>
      </w:r>
    </w:p>
    <w:p w:rsidR="007E2214" w:rsidRPr="00051B46" w:rsidRDefault="007E2214" w:rsidP="007E2214">
      <w:pPr>
        <w:ind w:left="504" w:right="698"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пр</w:t>
      </w:r>
      <w:r w:rsidRPr="00051B46">
        <w:rPr>
          <w:rFonts w:ascii="Arial" w:eastAsia="Arial" w:hAnsi="Arial" w:cs="Arial"/>
          <w:spacing w:val="1"/>
        </w:rPr>
        <w:t>о</w:t>
      </w:r>
      <w:r w:rsidRPr="00051B46">
        <w:rPr>
          <w:rFonts w:ascii="Arial" w:eastAsia="Arial" w:hAnsi="Arial" w:cs="Arial"/>
        </w:rPr>
        <w:t>шир</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јефо</w:t>
      </w:r>
      <w:r w:rsidRPr="00051B46">
        <w:rPr>
          <w:rFonts w:ascii="Arial" w:eastAsia="Arial" w:hAnsi="Arial" w:cs="Arial"/>
          <w:spacing w:val="1"/>
        </w:rPr>
        <w:t>т</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spacing w:val="-2"/>
        </w:rPr>
        <w:t>к</w:t>
      </w:r>
      <w:r w:rsidRPr="00051B46">
        <w:rPr>
          <w:rFonts w:ascii="Arial" w:eastAsia="Arial" w:hAnsi="Arial" w:cs="Arial"/>
          <w:spacing w:val="-1"/>
        </w:rPr>
        <w:t>л</w:t>
      </w:r>
      <w:r w:rsidRPr="00051B46">
        <w:rPr>
          <w:rFonts w:ascii="Arial" w:eastAsia="Arial" w:hAnsi="Arial" w:cs="Arial"/>
        </w:rPr>
        <w:t>им</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ист</w:t>
      </w:r>
      <w:r w:rsidRPr="00051B46">
        <w:rPr>
          <w:rFonts w:ascii="Arial" w:eastAsia="Arial" w:hAnsi="Arial" w:cs="Arial"/>
          <w:spacing w:val="1"/>
        </w:rPr>
        <w:t>е</w:t>
      </w:r>
      <w:r w:rsidRPr="00051B46">
        <w:rPr>
          <w:rFonts w:ascii="Arial" w:eastAsia="Arial" w:hAnsi="Arial" w:cs="Arial"/>
        </w:rPr>
        <w:t>ч</w:t>
      </w:r>
      <w:r w:rsidRPr="00051B46">
        <w:rPr>
          <w:rFonts w:ascii="Arial" w:eastAsia="Arial" w:hAnsi="Arial" w:cs="Arial"/>
          <w:spacing w:val="-1"/>
        </w:rPr>
        <w:t>н</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од</w:t>
      </w:r>
      <w:r w:rsidRPr="00051B46">
        <w:rPr>
          <w:rFonts w:ascii="Arial" w:eastAsia="Arial" w:hAnsi="Arial" w:cs="Arial"/>
        </w:rPr>
        <w:t xml:space="preserve">и, </w:t>
      </w:r>
      <w:r w:rsidRPr="00051B46">
        <w:rPr>
          <w:rFonts w:ascii="Arial" w:eastAsia="Arial" w:hAnsi="Arial" w:cs="Arial"/>
          <w:spacing w:val="1"/>
        </w:rPr>
        <w:t>ра</w:t>
      </w:r>
      <w:r w:rsidRPr="00051B46">
        <w:rPr>
          <w:rFonts w:ascii="Arial" w:eastAsia="Arial" w:hAnsi="Arial" w:cs="Arial"/>
        </w:rPr>
        <w:t>сти</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ниот</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ж</w:t>
      </w:r>
      <w:r w:rsidRPr="00051B46">
        <w:rPr>
          <w:rFonts w:ascii="Arial" w:eastAsia="Arial" w:hAnsi="Arial" w:cs="Arial"/>
        </w:rPr>
        <w:t>ив</w:t>
      </w:r>
      <w:r w:rsidRPr="00051B46">
        <w:rPr>
          <w:rFonts w:ascii="Arial" w:eastAsia="Arial" w:hAnsi="Arial" w:cs="Arial"/>
          <w:spacing w:val="-1"/>
        </w:rPr>
        <w:t>о</w:t>
      </w:r>
      <w:r w:rsidRPr="00051B46">
        <w:rPr>
          <w:rFonts w:ascii="Arial" w:eastAsia="Arial" w:hAnsi="Arial" w:cs="Arial"/>
        </w:rPr>
        <w:t>тински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3"/>
        </w:rPr>
        <w:t>в</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и к</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ист</w:t>
      </w:r>
      <w:r w:rsidRPr="00051B46">
        <w:rPr>
          <w:rFonts w:ascii="Arial" w:eastAsia="Arial" w:hAnsi="Arial" w:cs="Arial"/>
          <w:spacing w:val="-2"/>
        </w:rPr>
        <w:t>и</w:t>
      </w:r>
      <w:r w:rsidRPr="00051B46">
        <w:rPr>
          <w:rFonts w:ascii="Arial" w:eastAsia="Arial" w:hAnsi="Arial" w:cs="Arial"/>
          <w:spacing w:val="6"/>
        </w:rPr>
        <w:t>к</w:t>
      </w:r>
      <w:r w:rsidRPr="00051B46">
        <w:rPr>
          <w:rFonts w:ascii="Arial" w:eastAsia="Arial" w:hAnsi="Arial" w:cs="Arial"/>
        </w:rPr>
        <w:t>и за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3"/>
        </w:rPr>
        <w:t>в</w:t>
      </w:r>
      <w:r w:rsidRPr="00051B46">
        <w:rPr>
          <w:rFonts w:ascii="Arial" w:eastAsia="Arial" w:hAnsi="Arial" w:cs="Arial"/>
          <w:spacing w:val="1"/>
        </w:rPr>
        <w:t>о</w:t>
      </w:r>
      <w:r w:rsidRPr="00051B46">
        <w:rPr>
          <w:rFonts w:ascii="Arial" w:eastAsia="Arial" w:hAnsi="Arial" w:cs="Arial"/>
        </w:rPr>
        <w:t xml:space="preserve">ј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л</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 xml:space="preserve">д </w:t>
      </w:r>
      <w:r w:rsidRPr="00051B46">
        <w:rPr>
          <w:rFonts w:ascii="Arial" w:eastAsia="Arial" w:hAnsi="Arial" w:cs="Arial"/>
          <w:spacing w:val="-1"/>
        </w:rPr>
        <w:t>М</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ни</w:t>
      </w:r>
      <w:r w:rsidRPr="00051B46">
        <w:rPr>
          <w:rFonts w:ascii="Arial" w:eastAsia="Arial" w:hAnsi="Arial" w:cs="Arial"/>
          <w:spacing w:val="-1"/>
        </w:rPr>
        <w:t>ј</w:t>
      </w:r>
      <w:r w:rsidRPr="00051B46">
        <w:rPr>
          <w:rFonts w:ascii="Arial" w:eastAsia="Arial" w:hAnsi="Arial" w:cs="Arial"/>
        </w:rPr>
        <w:t>а</w:t>
      </w:r>
    </w:p>
    <w:p w:rsidR="007E2214" w:rsidRPr="00051B46" w:rsidRDefault="007E2214" w:rsidP="007E2214">
      <w:pPr>
        <w:ind w:left="504" w:right="596"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за</w:t>
      </w:r>
      <w:r w:rsidRPr="00051B46">
        <w:rPr>
          <w:rFonts w:ascii="Arial" w:eastAsia="Arial" w:hAnsi="Arial" w:cs="Arial"/>
          <w:spacing w:val="-1"/>
        </w:rPr>
        <w:t xml:space="preserve"> </w:t>
      </w:r>
      <w:r w:rsidRPr="00051B46">
        <w:rPr>
          <w:rFonts w:ascii="Arial" w:eastAsia="Arial" w:hAnsi="Arial" w:cs="Arial"/>
        </w:rPr>
        <w:t>мина</w:t>
      </w:r>
      <w:r w:rsidRPr="00051B46">
        <w:rPr>
          <w:rFonts w:ascii="Arial" w:eastAsia="Arial" w:hAnsi="Arial" w:cs="Arial"/>
          <w:spacing w:val="-1"/>
        </w:rPr>
        <w:t>т</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т</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rPr>
        <w:t>ицијата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spacing w:val="-2"/>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нски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ро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и на</w:t>
      </w:r>
      <w:r w:rsidRPr="00051B46">
        <w:rPr>
          <w:rFonts w:ascii="Arial" w:eastAsia="Arial" w:hAnsi="Arial" w:cs="Arial"/>
          <w:spacing w:val="1"/>
        </w:rPr>
        <w:t>ро</w:t>
      </w:r>
      <w:r w:rsidRPr="00051B46">
        <w:rPr>
          <w:rFonts w:ascii="Arial" w:eastAsia="Arial" w:hAnsi="Arial" w:cs="Arial"/>
          <w:spacing w:val="-1"/>
        </w:rPr>
        <w:t>д</w:t>
      </w:r>
      <w:r w:rsidRPr="00051B46">
        <w:rPr>
          <w:rFonts w:ascii="Arial" w:eastAsia="Arial" w:hAnsi="Arial" w:cs="Arial"/>
        </w:rPr>
        <w:t>нос</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rPr>
        <w:t>е</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пр</w:t>
      </w:r>
      <w:r w:rsidRPr="00051B46">
        <w:rPr>
          <w:rFonts w:ascii="Arial" w:eastAsia="Arial" w:hAnsi="Arial" w:cs="Arial"/>
          <w:spacing w:val="1"/>
        </w:rPr>
        <w:t>о</w:t>
      </w:r>
      <w:r w:rsidRPr="00051B46">
        <w:rPr>
          <w:rFonts w:ascii="Arial" w:eastAsia="Arial" w:hAnsi="Arial" w:cs="Arial"/>
        </w:rPr>
        <w:t>шир</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spacing w:val="1"/>
        </w:rPr>
        <w:t>а</w:t>
      </w:r>
      <w:r w:rsidRPr="00051B46">
        <w:rPr>
          <w:rFonts w:ascii="Arial" w:eastAsia="Arial" w:hAnsi="Arial" w:cs="Arial"/>
        </w:rPr>
        <w:t>та</w:t>
      </w:r>
    </w:p>
    <w:p w:rsidR="007E2214" w:rsidRPr="00051B46" w:rsidRDefault="007E2214" w:rsidP="007E2214">
      <w:pPr>
        <w:ind w:left="504" w:right="641"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о</w:t>
      </w:r>
      <w:r w:rsidRPr="00051B46">
        <w:rPr>
          <w:rFonts w:ascii="Arial" w:eastAsia="Arial" w:hAnsi="Arial" w:cs="Arial"/>
        </w:rPr>
        <w:t>пи</w:t>
      </w:r>
      <w:r w:rsidRPr="00051B46">
        <w:rPr>
          <w:rFonts w:ascii="Arial" w:eastAsia="Arial" w:hAnsi="Arial" w:cs="Arial"/>
          <w:spacing w:val="-1"/>
        </w:rPr>
        <w:t>ш</w:t>
      </w:r>
      <w:r w:rsidRPr="00051B46">
        <w:rPr>
          <w:rFonts w:ascii="Arial" w:eastAsia="Arial" w:hAnsi="Arial" w:cs="Arial"/>
        </w:rPr>
        <w:t>ува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2"/>
        </w:rPr>
        <w:t>о</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 на</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о</w:t>
      </w:r>
      <w:r w:rsidRPr="00051B46">
        <w:rPr>
          <w:rFonts w:ascii="Arial" w:eastAsia="Arial" w:hAnsi="Arial" w:cs="Arial"/>
          <w:spacing w:val="-1"/>
        </w:rPr>
        <w:t>б</w:t>
      </w:r>
      <w:r w:rsidRPr="00051B46">
        <w:rPr>
          <w:rFonts w:ascii="Arial" w:eastAsia="Arial" w:hAnsi="Arial" w:cs="Arial"/>
        </w:rPr>
        <w:t>јасн</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нив</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то зн</w:t>
      </w:r>
      <w:r w:rsidRPr="00051B46">
        <w:rPr>
          <w:rFonts w:ascii="Arial" w:eastAsia="Arial" w:hAnsi="Arial" w:cs="Arial"/>
          <w:spacing w:val="1"/>
        </w:rPr>
        <w:t>а</w:t>
      </w:r>
      <w:r w:rsidRPr="00051B46">
        <w:rPr>
          <w:rFonts w:ascii="Arial" w:eastAsia="Arial" w:hAnsi="Arial" w:cs="Arial"/>
        </w:rPr>
        <w:t>чење</w:t>
      </w:r>
    </w:p>
    <w:p w:rsidR="007E2214" w:rsidRPr="00051B46" w:rsidRDefault="007E2214" w:rsidP="007E2214">
      <w:pPr>
        <w:ind w:left="504" w:right="170"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ф</w:t>
      </w:r>
      <w:r w:rsidRPr="00051B46">
        <w:rPr>
          <w:rFonts w:ascii="Arial" w:eastAsia="Arial" w:hAnsi="Arial" w:cs="Arial"/>
          <w:spacing w:val="1"/>
        </w:rPr>
        <w:t>ор</w:t>
      </w:r>
      <w:r w:rsidRPr="00051B46">
        <w:rPr>
          <w:rFonts w:ascii="Arial" w:eastAsia="Arial" w:hAnsi="Arial" w:cs="Arial"/>
        </w:rPr>
        <w:t>ми</w:t>
      </w:r>
      <w:r w:rsidRPr="00051B46">
        <w:rPr>
          <w:rFonts w:ascii="Arial" w:eastAsia="Arial" w:hAnsi="Arial" w:cs="Arial"/>
          <w:spacing w:val="-1"/>
        </w:rPr>
        <w:t>р</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о</w:t>
      </w:r>
      <w:r w:rsidRPr="00051B46">
        <w:rPr>
          <w:rFonts w:ascii="Arial" w:eastAsia="Arial" w:hAnsi="Arial" w:cs="Arial"/>
        </w:rPr>
        <w:t>зитив</w:t>
      </w:r>
      <w:r w:rsidRPr="00051B46">
        <w:rPr>
          <w:rFonts w:ascii="Arial" w:eastAsia="Arial" w:hAnsi="Arial" w:cs="Arial"/>
          <w:spacing w:val="-3"/>
        </w:rPr>
        <w:t>н</w:t>
      </w:r>
      <w:r w:rsidRPr="00051B46">
        <w:rPr>
          <w:rFonts w:ascii="Arial" w:eastAsia="Arial" w:hAnsi="Arial" w:cs="Arial"/>
        </w:rPr>
        <w:t>и ст</w:t>
      </w:r>
      <w:r w:rsidRPr="00051B46">
        <w:rPr>
          <w:rFonts w:ascii="Arial" w:eastAsia="Arial" w:hAnsi="Arial" w:cs="Arial"/>
          <w:spacing w:val="1"/>
        </w:rPr>
        <w:t>а</w:t>
      </w:r>
      <w:r w:rsidRPr="00051B46">
        <w:rPr>
          <w:rFonts w:ascii="Arial" w:eastAsia="Arial" w:hAnsi="Arial" w:cs="Arial"/>
        </w:rPr>
        <w:t>вови</w:t>
      </w:r>
      <w:r w:rsidRPr="00051B46">
        <w:rPr>
          <w:rFonts w:ascii="Arial" w:eastAsia="Arial" w:hAnsi="Arial" w:cs="Arial"/>
          <w:spacing w:val="-1"/>
        </w:rPr>
        <w:t xml:space="preserve"> </w:t>
      </w:r>
      <w:r w:rsidRPr="00051B46">
        <w:rPr>
          <w:rFonts w:ascii="Arial" w:eastAsia="Arial" w:hAnsi="Arial" w:cs="Arial"/>
        </w:rPr>
        <w:t>и нави</w:t>
      </w:r>
      <w:r w:rsidRPr="00051B46">
        <w:rPr>
          <w:rFonts w:ascii="Arial" w:eastAsia="Arial" w:hAnsi="Arial" w:cs="Arial"/>
          <w:spacing w:val="1"/>
        </w:rPr>
        <w:t>к</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4"/>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spacing w:val="-2"/>
        </w:rPr>
        <w:t>и</w:t>
      </w:r>
      <w:r w:rsidRPr="00051B46">
        <w:rPr>
          <w:rFonts w:ascii="Arial" w:eastAsia="Arial" w:hAnsi="Arial" w:cs="Arial"/>
        </w:rPr>
        <w:t>те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а и ст</w:t>
      </w:r>
      <w:r w:rsidRPr="00051B46">
        <w:rPr>
          <w:rFonts w:ascii="Arial" w:eastAsia="Arial" w:hAnsi="Arial" w:cs="Arial"/>
          <w:spacing w:val="1"/>
        </w:rPr>
        <w:t>е</w:t>
      </w:r>
      <w:r w:rsidRPr="00051B46">
        <w:rPr>
          <w:rFonts w:ascii="Arial" w:eastAsia="Arial" w:hAnsi="Arial" w:cs="Arial"/>
        </w:rPr>
        <w:t>кн</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а</w:t>
      </w:r>
      <w:r w:rsidRPr="00051B46">
        <w:rPr>
          <w:rFonts w:ascii="Arial" w:eastAsia="Arial" w:hAnsi="Arial" w:cs="Arial"/>
        </w:rPr>
        <w:t>ви</w:t>
      </w:r>
      <w:r w:rsidRPr="00051B46">
        <w:rPr>
          <w:rFonts w:ascii="Arial" w:eastAsia="Arial" w:hAnsi="Arial" w:cs="Arial"/>
          <w:spacing w:val="-1"/>
        </w:rPr>
        <w:t>ле</w:t>
      </w:r>
      <w:r w:rsidRPr="00051B46">
        <w:rPr>
          <w:rFonts w:ascii="Arial" w:eastAsia="Arial" w:hAnsi="Arial" w:cs="Arial"/>
        </w:rPr>
        <w:t xml:space="preserve">н </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нос</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н ист</w:t>
      </w:r>
      <w:r w:rsidRPr="00051B46">
        <w:rPr>
          <w:rFonts w:ascii="Arial" w:eastAsia="Arial" w:hAnsi="Arial" w:cs="Arial"/>
          <w:spacing w:val="-2"/>
        </w:rPr>
        <w:t>и</w:t>
      </w:r>
      <w:r w:rsidRPr="00051B46">
        <w:rPr>
          <w:rFonts w:ascii="Arial" w:eastAsia="Arial" w:hAnsi="Arial" w:cs="Arial"/>
        </w:rPr>
        <w:t>те</w:t>
      </w:r>
    </w:p>
    <w:p w:rsidR="007E2214" w:rsidRPr="00051B46" w:rsidRDefault="007E2214" w:rsidP="007E2214">
      <w:pPr>
        <w:spacing w:before="4" w:line="276" w:lineRule="exact"/>
        <w:ind w:left="504" w:right="1442"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з</w:t>
      </w:r>
      <w:r w:rsidRPr="00051B46">
        <w:rPr>
          <w:rFonts w:ascii="Arial" w:eastAsia="Arial" w:hAnsi="Arial" w:cs="Arial"/>
        </w:rPr>
        <w:t>на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з</w:t>
      </w:r>
      <w:r w:rsidRPr="00051B46">
        <w:rPr>
          <w:rFonts w:ascii="Arial" w:eastAsia="Arial" w:hAnsi="Arial" w:cs="Arial"/>
          <w:spacing w:val="-2"/>
        </w:rPr>
        <w:t>н</w:t>
      </w:r>
      <w:r w:rsidRPr="00051B46">
        <w:rPr>
          <w:rFonts w:ascii="Arial" w:eastAsia="Arial" w:hAnsi="Arial" w:cs="Arial"/>
          <w:spacing w:val="1"/>
        </w:rPr>
        <w:t>а</w:t>
      </w:r>
      <w:r w:rsidRPr="00051B46">
        <w:rPr>
          <w:rFonts w:ascii="Arial" w:eastAsia="Arial" w:hAnsi="Arial" w:cs="Arial"/>
        </w:rPr>
        <w:t>чењ</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слов</w:t>
      </w:r>
      <w:r w:rsidRPr="00051B46">
        <w:rPr>
          <w:rFonts w:ascii="Arial" w:eastAsia="Arial" w:hAnsi="Arial" w:cs="Arial"/>
          <w:spacing w:val="1"/>
        </w:rPr>
        <w:t>е</w:t>
      </w:r>
      <w:r w:rsidRPr="00051B46">
        <w:rPr>
          <w:rFonts w:ascii="Arial" w:eastAsia="Arial" w:hAnsi="Arial" w:cs="Arial"/>
        </w:rPr>
        <w:t>нск</w:t>
      </w:r>
      <w:r w:rsidRPr="00051B46">
        <w:rPr>
          <w:rFonts w:ascii="Arial" w:eastAsia="Arial" w:hAnsi="Arial" w:cs="Arial"/>
          <w:spacing w:val="1"/>
        </w:rPr>
        <w:t>а</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пис</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ност</w:t>
      </w:r>
      <w:r w:rsidRPr="00051B46">
        <w:rPr>
          <w:rFonts w:ascii="Arial" w:eastAsia="Arial" w:hAnsi="Arial" w:cs="Arial"/>
          <w:spacing w:val="1"/>
        </w:rPr>
        <w:t xml:space="preserve"> </w:t>
      </w:r>
      <w:r w:rsidRPr="00051B46">
        <w:rPr>
          <w:rFonts w:ascii="Arial" w:eastAsia="Arial" w:hAnsi="Arial" w:cs="Arial"/>
        </w:rPr>
        <w:t>и п</w:t>
      </w:r>
      <w:r w:rsidRPr="00051B46">
        <w:rPr>
          <w:rFonts w:ascii="Arial" w:eastAsia="Arial" w:hAnsi="Arial" w:cs="Arial"/>
          <w:spacing w:val="1"/>
        </w:rPr>
        <w:t>р</w:t>
      </w:r>
      <w:r w:rsidRPr="00051B46">
        <w:rPr>
          <w:rFonts w:ascii="Arial" w:eastAsia="Arial" w:hAnsi="Arial" w:cs="Arial"/>
        </w:rPr>
        <w:t>ви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слов</w:t>
      </w:r>
      <w:r w:rsidRPr="00051B46">
        <w:rPr>
          <w:rFonts w:ascii="Arial" w:eastAsia="Arial" w:hAnsi="Arial" w:cs="Arial"/>
          <w:spacing w:val="1"/>
        </w:rPr>
        <w:t>е</w:t>
      </w:r>
      <w:r w:rsidRPr="00051B46">
        <w:rPr>
          <w:rFonts w:ascii="Arial" w:eastAsia="Arial" w:hAnsi="Arial" w:cs="Arial"/>
          <w:spacing w:val="-3"/>
        </w:rPr>
        <w:t>н</w:t>
      </w:r>
      <w:r w:rsidRPr="00051B46">
        <w:rPr>
          <w:rFonts w:ascii="Arial" w:eastAsia="Arial" w:hAnsi="Arial" w:cs="Arial"/>
        </w:rPr>
        <w:t>ски пр</w:t>
      </w:r>
      <w:r w:rsidRPr="00051B46">
        <w:rPr>
          <w:rFonts w:ascii="Arial" w:eastAsia="Arial" w:hAnsi="Arial" w:cs="Arial"/>
          <w:spacing w:val="1"/>
        </w:rPr>
        <w:t>о</w:t>
      </w:r>
      <w:r w:rsidRPr="00051B46">
        <w:rPr>
          <w:rFonts w:ascii="Arial" w:eastAsia="Arial" w:hAnsi="Arial" w:cs="Arial"/>
        </w:rPr>
        <w:t>све</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и</w:t>
      </w:r>
    </w:p>
    <w:p w:rsidR="007E2214" w:rsidRPr="00051B46" w:rsidRDefault="007E2214" w:rsidP="007E2214">
      <w:pPr>
        <w:spacing w:line="272" w:lineRule="exact"/>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и</w:t>
      </w:r>
      <w:r w:rsidRPr="00051B46">
        <w:rPr>
          <w:rFonts w:ascii="Arial" w:eastAsia="Arial" w:hAnsi="Arial" w:cs="Arial"/>
          <w:spacing w:val="-2"/>
        </w:rPr>
        <w:t>з</w:t>
      </w:r>
      <w:r w:rsidRPr="00051B46">
        <w:rPr>
          <w:rFonts w:ascii="Arial" w:eastAsia="Arial" w:hAnsi="Arial" w:cs="Arial"/>
          <w:spacing w:val="1"/>
        </w:rPr>
        <w:t>а</w:t>
      </w:r>
      <w:r w:rsidRPr="00051B46">
        <w:rPr>
          <w:rFonts w:ascii="Arial" w:eastAsia="Arial" w:hAnsi="Arial" w:cs="Arial"/>
        </w:rPr>
        <w:t>м</w:t>
      </w:r>
      <w:r w:rsidRPr="00051B46">
        <w:rPr>
          <w:rFonts w:ascii="Arial" w:eastAsia="Arial" w:hAnsi="Arial" w:cs="Arial"/>
          <w:spacing w:val="1"/>
        </w:rPr>
        <w:t>,</w:t>
      </w:r>
      <w:r w:rsidRPr="00051B46">
        <w:rPr>
          <w:rFonts w:ascii="Arial" w:eastAsia="Arial" w:hAnsi="Arial" w:cs="Arial"/>
          <w:spacing w:val="-2"/>
        </w:rPr>
        <w:t>ху</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нист,</w:t>
      </w:r>
      <w:r w:rsidRPr="00051B46">
        <w:rPr>
          <w:rFonts w:ascii="Arial" w:eastAsia="Arial" w:hAnsi="Arial" w:cs="Arial"/>
          <w:spacing w:val="1"/>
        </w:rPr>
        <w:t xml:space="preserve"> </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spacing w:val="1"/>
        </w:rPr>
        <w:t>ера</w:t>
      </w:r>
      <w:r w:rsidRPr="00051B46">
        <w:rPr>
          <w:rFonts w:ascii="Arial" w:eastAsia="Arial" w:hAnsi="Arial" w:cs="Arial"/>
          <w:spacing w:val="-3"/>
        </w:rPr>
        <w:t>н</w:t>
      </w:r>
      <w:r w:rsidRPr="00051B46">
        <w:rPr>
          <w:rFonts w:ascii="Arial" w:eastAsia="Arial" w:hAnsi="Arial" w:cs="Arial"/>
          <w:spacing w:val="-1"/>
        </w:rPr>
        <w:t>ц</w:t>
      </w:r>
      <w:r w:rsidRPr="00051B46">
        <w:rPr>
          <w:rFonts w:ascii="Arial" w:eastAsia="Arial" w:hAnsi="Arial" w:cs="Arial"/>
        </w:rPr>
        <w:t>ија</w:t>
      </w:r>
    </w:p>
    <w:p w:rsidR="007E2214" w:rsidRPr="00051B46" w:rsidRDefault="007E2214" w:rsidP="007E2214">
      <w:pPr>
        <w:ind w:left="504" w:right="1203"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ја</w:t>
      </w:r>
      <w:r w:rsidRPr="00051B46">
        <w:rPr>
          <w:rFonts w:ascii="Arial" w:eastAsia="Arial" w:hAnsi="Arial" w:cs="Arial"/>
          <w:spacing w:val="1"/>
        </w:rPr>
        <w:t xml:space="preserve"> </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spacing w:val="-3"/>
        </w:rPr>
        <w:t>н</w:t>
      </w:r>
      <w:r w:rsidRPr="00051B46">
        <w:rPr>
          <w:rFonts w:ascii="Arial" w:eastAsia="Arial" w:hAnsi="Arial" w:cs="Arial"/>
          <w:spacing w:val="1"/>
        </w:rPr>
        <w:t>а</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spacing w:val="1"/>
        </w:rPr>
        <w:t>за</w:t>
      </w:r>
      <w:r w:rsidRPr="00051B46">
        <w:rPr>
          <w:rFonts w:ascii="Arial" w:eastAsia="Arial" w:hAnsi="Arial" w:cs="Arial"/>
        </w:rPr>
        <w:t>в</w:t>
      </w:r>
      <w:r w:rsidRPr="00051B46">
        <w:rPr>
          <w:rFonts w:ascii="Arial" w:eastAsia="Arial" w:hAnsi="Arial" w:cs="Arial"/>
          <w:spacing w:val="-2"/>
        </w:rPr>
        <w:t>и</w:t>
      </w:r>
      <w:r w:rsidRPr="00051B46">
        <w:rPr>
          <w:rFonts w:ascii="Arial" w:eastAsia="Arial" w:hAnsi="Arial" w:cs="Arial"/>
        </w:rPr>
        <w:t>снос</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п</w:t>
      </w:r>
      <w:r w:rsidRPr="00051B46">
        <w:rPr>
          <w:rFonts w:ascii="Arial" w:eastAsia="Arial" w:hAnsi="Arial" w:cs="Arial"/>
          <w:spacing w:val="1"/>
        </w:rPr>
        <w:t>о</w:t>
      </w:r>
      <w:r w:rsidRPr="00051B46">
        <w:rPr>
          <w:rFonts w:ascii="Arial" w:eastAsia="Arial" w:hAnsi="Arial" w:cs="Arial"/>
        </w:rPr>
        <w:t>вр</w:t>
      </w:r>
      <w:r w:rsidRPr="00051B46">
        <w:rPr>
          <w:rFonts w:ascii="Arial" w:eastAsia="Arial" w:hAnsi="Arial" w:cs="Arial"/>
          <w:spacing w:val="1"/>
        </w:rPr>
        <w:t>за</w:t>
      </w:r>
      <w:r w:rsidRPr="00051B46">
        <w:rPr>
          <w:rFonts w:ascii="Arial" w:eastAsia="Arial" w:hAnsi="Arial" w:cs="Arial"/>
        </w:rPr>
        <w:t>но</w:t>
      </w:r>
      <w:r w:rsidRPr="00051B46">
        <w:rPr>
          <w:rFonts w:ascii="Arial" w:eastAsia="Arial" w:hAnsi="Arial" w:cs="Arial"/>
          <w:spacing w:val="-2"/>
        </w:rPr>
        <w:t>с</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изм</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1"/>
        </w:rPr>
        <w:t xml:space="preserve"> м</w:t>
      </w:r>
      <w:r w:rsidRPr="00051B46">
        <w:rPr>
          <w:rFonts w:ascii="Arial" w:eastAsia="Arial" w:hAnsi="Arial" w:cs="Arial"/>
        </w:rPr>
        <w:t>и</w:t>
      </w:r>
      <w:r w:rsidRPr="00051B46">
        <w:rPr>
          <w:rFonts w:ascii="Arial" w:eastAsia="Arial" w:hAnsi="Arial" w:cs="Arial"/>
          <w:spacing w:val="-3"/>
        </w:rPr>
        <w:t>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т</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rPr>
        <w:t>ицијата</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под</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тв</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из</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 xml:space="preserve">жби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ра</w:t>
      </w:r>
      <w:r w:rsidRPr="00051B46">
        <w:rPr>
          <w:rFonts w:ascii="Arial" w:eastAsia="Arial" w:hAnsi="Arial" w:cs="Arial"/>
        </w:rPr>
        <w:t>н</w:t>
      </w:r>
      <w:r w:rsidRPr="00051B46">
        <w:rPr>
          <w:rFonts w:ascii="Arial" w:eastAsia="Arial" w:hAnsi="Arial" w:cs="Arial"/>
          <w:spacing w:val="-3"/>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м</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ер</w:t>
      </w:r>
      <w:r w:rsidRPr="00051B46">
        <w:rPr>
          <w:rFonts w:ascii="Arial" w:eastAsia="Arial" w:hAnsi="Arial" w:cs="Arial"/>
        </w:rPr>
        <w:t>и</w:t>
      </w:r>
      <w:r w:rsidRPr="00051B46">
        <w:rPr>
          <w:rFonts w:ascii="Arial" w:eastAsia="Arial" w:hAnsi="Arial" w:cs="Arial"/>
          <w:spacing w:val="1"/>
        </w:rPr>
        <w:t>а</w:t>
      </w:r>
      <w:r w:rsidRPr="00051B46">
        <w:rPr>
          <w:rFonts w:ascii="Arial" w:eastAsia="Arial" w:hAnsi="Arial" w:cs="Arial"/>
        </w:rPr>
        <w:t>л</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rPr>
        <w:t>зн</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по</w:t>
      </w:r>
      <w:r w:rsidRPr="00051B46">
        <w:rPr>
          <w:rFonts w:ascii="Arial" w:eastAsia="Arial" w:hAnsi="Arial" w:cs="Arial"/>
          <w:spacing w:val="1"/>
        </w:rPr>
        <w:t>т</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б</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ра</w:t>
      </w:r>
      <w:r w:rsidRPr="00051B46">
        <w:rPr>
          <w:rFonts w:ascii="Arial" w:eastAsia="Arial" w:hAnsi="Arial" w:cs="Arial"/>
        </w:rPr>
        <w:t>злич</w:t>
      </w:r>
      <w:r w:rsidRPr="00051B46">
        <w:rPr>
          <w:rFonts w:ascii="Arial" w:eastAsia="Arial" w:hAnsi="Arial" w:cs="Arial"/>
          <w:spacing w:val="-1"/>
        </w:rPr>
        <w:t>н</w:t>
      </w:r>
      <w:r w:rsidRPr="00051B46">
        <w:rPr>
          <w:rFonts w:ascii="Arial" w:eastAsia="Arial" w:hAnsi="Arial" w:cs="Arial"/>
        </w:rPr>
        <w:t>и из</w:t>
      </w:r>
      <w:r w:rsidRPr="00051B46">
        <w:rPr>
          <w:rFonts w:ascii="Arial" w:eastAsia="Arial" w:hAnsi="Arial" w:cs="Arial"/>
          <w:spacing w:val="-3"/>
        </w:rPr>
        <w:t>в</w:t>
      </w:r>
      <w:r w:rsidRPr="00051B46">
        <w:rPr>
          <w:rFonts w:ascii="Arial" w:eastAsia="Arial" w:hAnsi="Arial" w:cs="Arial"/>
          <w:spacing w:val="1"/>
        </w:rPr>
        <w:t>ор</w:t>
      </w:r>
      <w:r w:rsidRPr="00051B46">
        <w:rPr>
          <w:rFonts w:ascii="Arial" w:eastAsia="Arial" w:hAnsi="Arial" w:cs="Arial"/>
        </w:rPr>
        <w:t xml:space="preserve">и </w:t>
      </w:r>
      <w:r w:rsidRPr="00051B46">
        <w:rPr>
          <w:rFonts w:ascii="Arial" w:eastAsia="Arial" w:hAnsi="Arial" w:cs="Arial"/>
          <w:spacing w:val="-3"/>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на</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rPr>
        <w:t>а</w:t>
      </w:r>
    </w:p>
    <w:p w:rsidR="007E2214" w:rsidRPr="00051B46" w:rsidRDefault="007E2214" w:rsidP="007E2214">
      <w:pPr>
        <w:ind w:left="220" w:right="-20"/>
        <w:rPr>
          <w:rFonts w:ascii="Arial" w:eastAsia="Arial" w:hAnsi="Arial" w:cs="Arial"/>
        </w:rPr>
      </w:pPr>
      <w:r w:rsidRPr="00051B46">
        <w:rPr>
          <w:rFonts w:ascii="Arial" w:eastAsia="MS Gothic" w:hAnsi="MS Gothic" w:cs="Arial"/>
        </w:rPr>
        <w:lastRenderedPageBreak/>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с</w:t>
      </w:r>
      <w:r w:rsidRPr="00051B46">
        <w:rPr>
          <w:rFonts w:ascii="Arial" w:eastAsia="Arial" w:hAnsi="Arial" w:cs="Arial"/>
        </w:rPr>
        <w:t>ки</w:t>
      </w:r>
      <w:r w:rsidRPr="00051B46">
        <w:rPr>
          <w:rFonts w:ascii="Arial" w:eastAsia="Arial" w:hAnsi="Arial" w:cs="Arial"/>
          <w:spacing w:val="-2"/>
        </w:rPr>
        <w:t xml:space="preserve"> </w:t>
      </w:r>
      <w:r w:rsidRPr="00051B46">
        <w:rPr>
          <w:rFonts w:ascii="Arial" w:eastAsia="Arial" w:hAnsi="Arial" w:cs="Arial"/>
        </w:rPr>
        <w:t>ч</w:t>
      </w:r>
      <w:r w:rsidRPr="00051B46">
        <w:rPr>
          <w:rFonts w:ascii="Arial" w:eastAsia="Arial" w:hAnsi="Arial" w:cs="Arial"/>
          <w:spacing w:val="-2"/>
        </w:rPr>
        <w:t>у</w:t>
      </w:r>
      <w:r w:rsidRPr="00051B46">
        <w:rPr>
          <w:rFonts w:ascii="Arial" w:eastAsia="Arial" w:hAnsi="Arial" w:cs="Arial"/>
        </w:rPr>
        <w:t>ства</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spacing w:val="1"/>
        </w:rPr>
        <w:t>ера</w:t>
      </w:r>
      <w:r w:rsidRPr="00051B46">
        <w:rPr>
          <w:rFonts w:ascii="Arial" w:eastAsia="Arial" w:hAnsi="Arial" w:cs="Arial"/>
        </w:rPr>
        <w:t>н</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3"/>
        </w:rPr>
        <w:t>ј</w:t>
      </w:r>
      <w:r w:rsidRPr="00051B46">
        <w:rPr>
          <w:rFonts w:ascii="Arial" w:eastAsia="Arial" w:hAnsi="Arial" w:cs="Arial"/>
        </w:rPr>
        <w:t>а</w:t>
      </w:r>
      <w:r w:rsidRPr="00051B46">
        <w:rPr>
          <w:rFonts w:ascii="Arial" w:eastAsia="Arial" w:hAnsi="Arial" w:cs="Arial"/>
          <w:spacing w:val="1"/>
        </w:rPr>
        <w:t xml:space="preserve"> ко</w:t>
      </w:r>
      <w:r w:rsidRPr="00051B46">
        <w:rPr>
          <w:rFonts w:ascii="Arial" w:eastAsia="Arial" w:hAnsi="Arial" w:cs="Arial"/>
        </w:rPr>
        <w:t>н др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ите</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 xml:space="preserve">и </w:t>
      </w:r>
      <w:r w:rsidRPr="00051B46">
        <w:rPr>
          <w:rFonts w:ascii="Arial" w:eastAsia="Arial" w:hAnsi="Arial" w:cs="Arial"/>
          <w:spacing w:val="1"/>
        </w:rPr>
        <w:t>ре</w:t>
      </w:r>
      <w:r w:rsidRPr="00051B46">
        <w:rPr>
          <w:rFonts w:ascii="Arial" w:eastAsia="Arial" w:hAnsi="Arial" w:cs="Arial"/>
          <w:spacing w:val="-1"/>
        </w:rPr>
        <w:t>л</w:t>
      </w:r>
      <w:r w:rsidRPr="00051B46">
        <w:rPr>
          <w:rFonts w:ascii="Arial" w:eastAsia="Arial" w:hAnsi="Arial" w:cs="Arial"/>
        </w:rPr>
        <w:t>и</w:t>
      </w:r>
      <w:r w:rsidRPr="00051B46">
        <w:rPr>
          <w:rFonts w:ascii="Arial" w:eastAsia="Arial" w:hAnsi="Arial" w:cs="Arial"/>
          <w:spacing w:val="-1"/>
        </w:rPr>
        <w:t>г</w:t>
      </w:r>
      <w:r w:rsidRPr="00051B46">
        <w:rPr>
          <w:rFonts w:ascii="Arial" w:eastAsia="Arial" w:hAnsi="Arial" w:cs="Arial"/>
        </w:rPr>
        <w:t>ии</w:t>
      </w:r>
    </w:p>
    <w:p w:rsidR="007E2214" w:rsidRPr="00051B46" w:rsidRDefault="007E2214" w:rsidP="007E2214">
      <w:pPr>
        <w:ind w:left="504" w:right="614" w:hanging="283"/>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а</w:t>
      </w:r>
      <w:r w:rsidRPr="00051B46">
        <w:rPr>
          <w:rFonts w:ascii="Arial" w:eastAsia="Arial" w:hAnsi="Arial" w:cs="Arial"/>
        </w:rPr>
        <w:t>м</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 xml:space="preserve"> тр</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1"/>
        </w:rPr>
        <w:t>ољ</w:t>
      </w:r>
      <w:r w:rsidRPr="00051B46">
        <w:rPr>
          <w:rFonts w:ascii="Arial" w:eastAsia="Arial" w:hAnsi="Arial" w:cs="Arial"/>
          <w:spacing w:val="-2"/>
        </w:rPr>
        <w:t>у</w:t>
      </w:r>
      <w:r w:rsidRPr="00051B46">
        <w:rPr>
          <w:rFonts w:ascii="Arial" w:eastAsia="Arial" w:hAnsi="Arial" w:cs="Arial"/>
          <w:spacing w:val="-1"/>
        </w:rPr>
        <w:t>б</w:t>
      </w:r>
      <w:r w:rsidRPr="00051B46">
        <w:rPr>
          <w:rFonts w:ascii="Arial" w:eastAsia="Arial" w:hAnsi="Arial" w:cs="Arial"/>
        </w:rPr>
        <w:t>ив</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 xml:space="preserve"> </w:t>
      </w:r>
      <w:r w:rsidRPr="00051B46">
        <w:rPr>
          <w:rFonts w:ascii="Arial" w:eastAsia="Arial" w:hAnsi="Arial" w:cs="Arial"/>
        </w:rPr>
        <w:t>у</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rPr>
        <w:t>нос</w:t>
      </w:r>
      <w:r w:rsidRPr="00051B46">
        <w:rPr>
          <w:rFonts w:ascii="Arial" w:eastAsia="Arial" w:hAnsi="Arial" w:cs="Arial"/>
          <w:spacing w:val="1"/>
        </w:rPr>
        <w:t>т</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 xml:space="preserve"> </w:t>
      </w:r>
      <w:r w:rsidRPr="00051B46">
        <w:rPr>
          <w:rFonts w:ascii="Arial" w:eastAsia="Arial" w:hAnsi="Arial" w:cs="Arial"/>
          <w:spacing w:val="7"/>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во</w:t>
      </w:r>
      <w:r w:rsidRPr="00051B46">
        <w:rPr>
          <w:rFonts w:ascii="Arial" w:eastAsia="Arial" w:hAnsi="Arial" w:cs="Arial"/>
          <w:spacing w:val="1"/>
        </w:rPr>
        <w:t>р</w:t>
      </w:r>
      <w:r w:rsidRPr="00051B46">
        <w:rPr>
          <w:rFonts w:ascii="Arial" w:eastAsia="Arial" w:hAnsi="Arial" w:cs="Arial"/>
        </w:rPr>
        <w:t>нос</w:t>
      </w:r>
      <w:r w:rsidRPr="00051B46">
        <w:rPr>
          <w:rFonts w:ascii="Arial" w:eastAsia="Arial" w:hAnsi="Arial" w:cs="Arial"/>
          <w:spacing w:val="-1"/>
        </w:rPr>
        <w:t>т</w:t>
      </w:r>
      <w:r w:rsidRPr="00051B46">
        <w:rPr>
          <w:rFonts w:ascii="Arial" w:eastAsia="Arial" w:hAnsi="Arial" w:cs="Arial"/>
        </w:rPr>
        <w:t>, прија</w:t>
      </w:r>
      <w:r w:rsidRPr="00051B46">
        <w:rPr>
          <w:rFonts w:ascii="Arial" w:eastAsia="Arial" w:hAnsi="Arial" w:cs="Arial"/>
          <w:spacing w:val="1"/>
        </w:rPr>
        <w:t>те</w:t>
      </w:r>
      <w:r w:rsidRPr="00051B46">
        <w:rPr>
          <w:rFonts w:ascii="Arial" w:eastAsia="Arial" w:hAnsi="Arial" w:cs="Arial"/>
          <w:spacing w:val="-1"/>
        </w:rPr>
        <w:t>л</w:t>
      </w:r>
      <w:r w:rsidRPr="00051B46">
        <w:rPr>
          <w:rFonts w:ascii="Arial" w:eastAsia="Arial" w:hAnsi="Arial" w:cs="Arial"/>
        </w:rPr>
        <w:t>ств</w:t>
      </w:r>
      <w:r w:rsidRPr="00051B46">
        <w:rPr>
          <w:rFonts w:ascii="Arial" w:eastAsia="Arial" w:hAnsi="Arial" w:cs="Arial"/>
          <w:spacing w:val="1"/>
        </w:rPr>
        <w:t>о</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spacing w:val="1"/>
        </w:rPr>
        <w:t>то</w:t>
      </w:r>
      <w:r w:rsidRPr="00051B46">
        <w:rPr>
          <w:rFonts w:ascii="Arial" w:eastAsia="Arial" w:hAnsi="Arial" w:cs="Arial"/>
          <w:spacing w:val="-1"/>
        </w:rPr>
        <w:t>ле</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н</w:t>
      </w:r>
      <w:r w:rsidRPr="00051B46">
        <w:rPr>
          <w:rFonts w:ascii="Arial" w:eastAsia="Arial" w:hAnsi="Arial" w:cs="Arial"/>
          <w:spacing w:val="-1"/>
        </w:rPr>
        <w:t>ц</w:t>
      </w:r>
      <w:r w:rsidRPr="00051B46">
        <w:rPr>
          <w:rFonts w:ascii="Arial" w:eastAsia="Arial" w:hAnsi="Arial" w:cs="Arial"/>
        </w:rPr>
        <w:t>ија,</w:t>
      </w:r>
      <w:r w:rsidRPr="00051B46">
        <w:rPr>
          <w:rFonts w:ascii="Arial" w:eastAsia="Arial" w:hAnsi="Arial" w:cs="Arial"/>
          <w:spacing w:val="1"/>
        </w:rPr>
        <w:t xml:space="preserve"> љ</w:t>
      </w:r>
      <w:r w:rsidRPr="00051B46">
        <w:rPr>
          <w:rFonts w:ascii="Arial" w:eastAsia="Arial" w:hAnsi="Arial" w:cs="Arial"/>
          <w:spacing w:val="-2"/>
        </w:rPr>
        <w:t>у</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питност,</w:t>
      </w:r>
      <w:r w:rsidRPr="00051B46">
        <w:rPr>
          <w:rFonts w:ascii="Arial" w:eastAsia="Arial" w:hAnsi="Arial" w:cs="Arial"/>
          <w:spacing w:val="1"/>
        </w:rPr>
        <w:t xml:space="preserve"> </w:t>
      </w:r>
      <w:r w:rsidRPr="00051B46">
        <w:rPr>
          <w:rFonts w:ascii="Arial" w:eastAsia="Arial" w:hAnsi="Arial" w:cs="Arial"/>
          <w:spacing w:val="-1"/>
        </w:rPr>
        <w:t>к</w:t>
      </w:r>
      <w:r w:rsidRPr="00051B46">
        <w:rPr>
          <w:rFonts w:ascii="Arial" w:eastAsia="Arial" w:hAnsi="Arial" w:cs="Arial"/>
          <w:spacing w:val="1"/>
        </w:rPr>
        <w:t>р</w:t>
      </w:r>
      <w:r w:rsidRPr="00051B46">
        <w:rPr>
          <w:rFonts w:ascii="Arial" w:eastAsia="Arial" w:hAnsi="Arial" w:cs="Arial"/>
        </w:rPr>
        <w:t>итичност</w:t>
      </w:r>
    </w:p>
    <w:p w:rsidR="007E2214" w:rsidRPr="00051B46" w:rsidRDefault="007E2214" w:rsidP="007E2214">
      <w:pPr>
        <w:ind w:left="220" w:right="-20"/>
        <w:rPr>
          <w:rFonts w:ascii="Arial" w:eastAsia="Arial" w:hAnsi="Arial" w:cs="Arial"/>
          <w:lang w:val="mk-MK"/>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а</w:t>
      </w:r>
      <w:r w:rsidRPr="00051B46">
        <w:rPr>
          <w:rFonts w:ascii="Arial" w:eastAsia="Arial" w:hAnsi="Arial" w:cs="Arial"/>
        </w:rPr>
        <w:t>ви</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нос</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н т</w:t>
      </w:r>
      <w:r w:rsidRPr="00051B46">
        <w:rPr>
          <w:rFonts w:ascii="Arial" w:eastAsia="Arial" w:hAnsi="Arial" w:cs="Arial"/>
          <w:spacing w:val="-2"/>
        </w:rPr>
        <w:t>и</w:t>
      </w:r>
      <w:r w:rsidRPr="00051B46">
        <w:rPr>
          <w:rFonts w:ascii="Arial" w:eastAsia="Arial" w:hAnsi="Arial" w:cs="Arial"/>
        </w:rPr>
        <w:t>мс</w:t>
      </w:r>
      <w:r w:rsidRPr="00051B46">
        <w:rPr>
          <w:rFonts w:ascii="Arial" w:eastAsia="Arial" w:hAnsi="Arial" w:cs="Arial"/>
          <w:spacing w:val="1"/>
        </w:rPr>
        <w:t>ка</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та</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spacing w:val="33"/>
        </w:rPr>
        <w:t xml:space="preserve"> </w:t>
      </w:r>
      <w:r w:rsidRPr="00051B46">
        <w:rPr>
          <w:rFonts w:ascii="Arial" w:eastAsia="Arial" w:hAnsi="Arial" w:cs="Arial"/>
          <w:spacing w:val="1"/>
        </w:rPr>
        <w:t>ра</w:t>
      </w:r>
      <w:r w:rsidRPr="00051B46">
        <w:rPr>
          <w:rFonts w:ascii="Arial" w:eastAsia="Arial" w:hAnsi="Arial" w:cs="Arial"/>
        </w:rPr>
        <w:t>звив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чит</w:t>
      </w:r>
      <w:r w:rsidRPr="00051B46">
        <w:rPr>
          <w:rFonts w:ascii="Arial" w:eastAsia="Arial" w:hAnsi="Arial" w:cs="Arial"/>
          <w:spacing w:val="-2"/>
        </w:rPr>
        <w:t xml:space="preserve"> </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rPr>
        <w:t>н по</w:t>
      </w:r>
      <w:r w:rsidRPr="00051B46">
        <w:rPr>
          <w:rFonts w:ascii="Arial" w:eastAsia="Arial" w:hAnsi="Arial" w:cs="Arial"/>
          <w:spacing w:val="1"/>
        </w:rPr>
        <w:t>з</w:t>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1"/>
        </w:rPr>
        <w:t xml:space="preserve"> </w:t>
      </w:r>
      <w:r w:rsidRPr="00051B46">
        <w:rPr>
          <w:rFonts w:ascii="Arial" w:eastAsia="Arial" w:hAnsi="Arial" w:cs="Arial"/>
        </w:rPr>
        <w:t>з</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жните</w:t>
      </w:r>
      <w:r w:rsidRPr="00051B46">
        <w:rPr>
          <w:rFonts w:ascii="Arial" w:eastAsia="Arial" w:hAnsi="Arial" w:cs="Arial"/>
          <w:spacing w:val="1"/>
        </w:rPr>
        <w:t xml:space="preserve"> </w:t>
      </w:r>
      <w:r w:rsidRPr="00051B46">
        <w:rPr>
          <w:rFonts w:ascii="Arial" w:eastAsia="Arial" w:hAnsi="Arial" w:cs="Arial"/>
        </w:rPr>
        <w:t>лич</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сти,</w:t>
      </w:r>
      <w:r w:rsidRPr="00051B46">
        <w:rPr>
          <w:rFonts w:ascii="Arial" w:eastAsia="Arial" w:hAnsi="Arial" w:cs="Arial"/>
          <w:spacing w:val="-1"/>
        </w:rPr>
        <w:t xml:space="preserve"> </w:t>
      </w:r>
      <w:r w:rsidRPr="00051B46">
        <w:rPr>
          <w:rFonts w:ascii="Arial" w:eastAsia="Arial" w:hAnsi="Arial" w:cs="Arial"/>
          <w:spacing w:val="1"/>
        </w:rPr>
        <w:t>љ</w:t>
      </w:r>
      <w:r w:rsidRPr="00051B46">
        <w:rPr>
          <w:rFonts w:ascii="Arial" w:eastAsia="Arial" w:hAnsi="Arial" w:cs="Arial"/>
          <w:spacing w:val="-2"/>
        </w:rPr>
        <w:t>у</w:t>
      </w:r>
      <w:r w:rsidRPr="00051B46">
        <w:rPr>
          <w:rFonts w:ascii="Arial" w:eastAsia="Arial" w:hAnsi="Arial" w:cs="Arial"/>
          <w:spacing w:val="1"/>
        </w:rPr>
        <w:t>бо</w:t>
      </w:r>
      <w:r w:rsidRPr="00051B46">
        <w:rPr>
          <w:rFonts w:ascii="Arial" w:eastAsia="Arial" w:hAnsi="Arial" w:cs="Arial"/>
        </w:rPr>
        <w:t>в и не</w:t>
      </w:r>
      <w:r w:rsidRPr="00051B46">
        <w:rPr>
          <w:rFonts w:ascii="Arial" w:eastAsia="Arial" w:hAnsi="Arial" w:cs="Arial"/>
          <w:spacing w:val="-1"/>
        </w:rPr>
        <w:t>г</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ша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б</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м</w:t>
      </w:r>
      <w:r w:rsidRPr="00051B46">
        <w:rPr>
          <w:rFonts w:ascii="Arial" w:eastAsia="Arial" w:hAnsi="Arial" w:cs="Arial"/>
          <w:spacing w:val="-2"/>
        </w:rPr>
        <w:t>у</w:t>
      </w:r>
      <w:r w:rsidRPr="00051B46">
        <w:rPr>
          <w:rFonts w:ascii="Arial" w:eastAsia="Arial" w:hAnsi="Arial" w:cs="Arial"/>
        </w:rPr>
        <w:t>зичка</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spacing w:val="-2"/>
        </w:rPr>
        <w:t>и</w:t>
      </w:r>
      <w:r w:rsidRPr="00051B46">
        <w:rPr>
          <w:rFonts w:ascii="Arial" w:eastAsia="Arial" w:hAnsi="Arial" w:cs="Arial"/>
          <w:spacing w:val="-1"/>
        </w:rPr>
        <w:t>ц</w:t>
      </w:r>
      <w:r w:rsidRPr="00051B46">
        <w:rPr>
          <w:rFonts w:ascii="Arial" w:eastAsia="Arial" w:hAnsi="Arial" w:cs="Arial"/>
        </w:rPr>
        <w:t>ија</w:t>
      </w:r>
    </w:p>
    <w:p w:rsidR="007E2214" w:rsidRPr="00051B46" w:rsidRDefault="007E2214" w:rsidP="007E2214">
      <w:pPr>
        <w:spacing w:before="7" w:line="240" w:lineRule="exact"/>
        <w:rPr>
          <w:rFonts w:ascii="Arial" w:hAnsi="Arial" w:cs="Arial"/>
        </w:rPr>
      </w:pPr>
    </w:p>
    <w:p w:rsidR="007E2214" w:rsidRDefault="007E2214" w:rsidP="007E2214">
      <w:pPr>
        <w:tabs>
          <w:tab w:val="left" w:pos="2340"/>
          <w:tab w:val="left" w:pos="9260"/>
        </w:tabs>
        <w:spacing w:before="29" w:line="271" w:lineRule="exact"/>
        <w:ind w:left="192" w:right="-20"/>
        <w:rPr>
          <w:rFonts w:ascii="Arial" w:eastAsia="Arial" w:hAnsi="Arial" w:cs="Arial"/>
          <w:b/>
          <w:bCs/>
          <w:shd w:val="clear" w:color="auto" w:fill="C0C0C0"/>
          <w:lang w:val="mk-MK"/>
        </w:rPr>
      </w:pPr>
    </w:p>
    <w:p w:rsidR="007E2214" w:rsidRPr="00051B46" w:rsidRDefault="007E2214" w:rsidP="007E2214">
      <w:pPr>
        <w:tabs>
          <w:tab w:val="left" w:pos="2340"/>
          <w:tab w:val="left" w:pos="9260"/>
        </w:tabs>
        <w:spacing w:before="29" w:line="271" w:lineRule="exact"/>
        <w:ind w:left="192" w:right="-20"/>
        <w:rPr>
          <w:rFonts w:ascii="Arial" w:eastAsia="Arial" w:hAnsi="Arial" w:cs="Arial"/>
          <w:b/>
          <w:bCs/>
          <w:lang w:val="mk-MK"/>
        </w:rPr>
      </w:pPr>
      <w:r w:rsidRPr="00051B46">
        <w:rPr>
          <w:rFonts w:ascii="Arial" w:eastAsia="Arial" w:hAnsi="Arial" w:cs="Arial"/>
          <w:b/>
          <w:bCs/>
          <w:shd w:val="clear" w:color="auto" w:fill="C0C0C0"/>
        </w:rPr>
        <w:t xml:space="preserve"> </w:t>
      </w:r>
      <w:r w:rsidRPr="00051B46">
        <w:rPr>
          <w:rFonts w:ascii="Arial" w:eastAsia="Arial" w:hAnsi="Arial" w:cs="Arial"/>
          <w:b/>
          <w:bCs/>
          <w:lang w:val="mk-MK"/>
        </w:rPr>
        <w:t>Тема  : Република Северна Македонија со светот</w:t>
      </w:r>
    </w:p>
    <w:p w:rsidR="007E2214" w:rsidRPr="00051B46" w:rsidRDefault="007E2214" w:rsidP="007E2214">
      <w:pPr>
        <w:spacing w:before="12" w:line="240" w:lineRule="exact"/>
        <w:rPr>
          <w:rFonts w:ascii="Arial" w:hAnsi="Arial" w:cs="Arial"/>
        </w:rPr>
      </w:pPr>
    </w:p>
    <w:p w:rsidR="007E2214" w:rsidRPr="00051B46" w:rsidRDefault="007E2214" w:rsidP="007E2214">
      <w:pPr>
        <w:tabs>
          <w:tab w:val="left" w:pos="9260"/>
        </w:tabs>
        <w:spacing w:before="29"/>
        <w:ind w:left="192" w:right="-20"/>
        <w:rPr>
          <w:rFonts w:ascii="Arial" w:eastAsia="Arial" w:hAnsi="Arial" w:cs="Arial"/>
          <w:shd w:val="clear" w:color="auto" w:fill="FFFF00"/>
        </w:rPr>
      </w:pPr>
      <w:r w:rsidRPr="00051B46">
        <w:rPr>
          <w:rFonts w:ascii="Arial" w:eastAsia="Arial" w:hAnsi="Arial" w:cs="Arial"/>
          <w:b/>
          <w:bCs/>
          <w:shd w:val="clear" w:color="auto" w:fill="FFFF00"/>
        </w:rPr>
        <w:t xml:space="preserve"> </w:t>
      </w:r>
      <w:r w:rsidRPr="00051B46">
        <w:rPr>
          <w:rFonts w:ascii="Arial" w:eastAsia="Arial" w:hAnsi="Arial" w:cs="Arial"/>
          <w:b/>
          <w:bCs/>
          <w:spacing w:val="-38"/>
          <w:shd w:val="clear" w:color="auto" w:fill="FFFF00"/>
        </w:rPr>
        <w:t xml:space="preserve"> </w:t>
      </w:r>
      <w:r w:rsidRPr="00051B46">
        <w:rPr>
          <w:rFonts w:ascii="Arial" w:eastAsia="Arial" w:hAnsi="Arial" w:cs="Arial"/>
          <w:b/>
          <w:bCs/>
          <w:shd w:val="clear" w:color="auto" w:fill="FFFF00"/>
        </w:rPr>
        <w:t>ЦЕЛИ</w:t>
      </w:r>
      <w:r w:rsidRPr="00051B46">
        <w:rPr>
          <w:rFonts w:ascii="Arial" w:eastAsia="Arial" w:hAnsi="Arial" w:cs="Arial"/>
          <w:shd w:val="clear" w:color="auto" w:fill="FFFF00"/>
        </w:rPr>
        <w:t xml:space="preserve">: </w:t>
      </w:r>
      <w:r w:rsidRPr="00051B46">
        <w:rPr>
          <w:rFonts w:ascii="Arial" w:eastAsia="Arial" w:hAnsi="Arial" w:cs="Arial"/>
          <w:shd w:val="clear" w:color="auto" w:fill="FFFF00"/>
        </w:rPr>
        <w:tab/>
      </w:r>
    </w:p>
    <w:p w:rsidR="007E2214" w:rsidRPr="00051B46" w:rsidRDefault="007E2214" w:rsidP="007E2214">
      <w:pPr>
        <w:ind w:left="220" w:right="-20"/>
        <w:rPr>
          <w:rFonts w:ascii="Arial" w:eastAsia="Arial" w:hAnsi="Arial" w:cs="Arial"/>
          <w:b/>
          <w:bCs/>
        </w:rPr>
      </w:pP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КЕДОН</w:t>
      </w:r>
      <w:r w:rsidRPr="00051B46">
        <w:rPr>
          <w:rFonts w:ascii="Arial" w:eastAsia="Arial" w:hAnsi="Arial" w:cs="Arial"/>
          <w:b/>
          <w:bCs/>
          <w:spacing w:val="-1"/>
        </w:rPr>
        <w:t>С</w:t>
      </w:r>
      <w:r w:rsidRPr="00051B46">
        <w:rPr>
          <w:rFonts w:ascii="Arial" w:eastAsia="Arial" w:hAnsi="Arial" w:cs="Arial"/>
          <w:b/>
          <w:bCs/>
        </w:rPr>
        <w:t xml:space="preserve">КИ </w:t>
      </w:r>
      <w:r w:rsidRPr="00051B46">
        <w:rPr>
          <w:rFonts w:ascii="Arial" w:eastAsia="Arial" w:hAnsi="Arial" w:cs="Arial"/>
          <w:b/>
          <w:bCs/>
          <w:spacing w:val="4"/>
        </w:rPr>
        <w:t>Ј</w:t>
      </w:r>
      <w:r w:rsidRPr="00051B46">
        <w:rPr>
          <w:rFonts w:ascii="Arial" w:eastAsia="Arial" w:hAnsi="Arial" w:cs="Arial"/>
          <w:b/>
          <w:bCs/>
          <w:spacing w:val="-5"/>
        </w:rPr>
        <w:t>А</w:t>
      </w:r>
      <w:r w:rsidRPr="00051B46">
        <w:rPr>
          <w:rFonts w:ascii="Arial" w:eastAsia="Arial" w:hAnsi="Arial" w:cs="Arial"/>
          <w:b/>
          <w:bCs/>
          <w:spacing w:val="1"/>
        </w:rPr>
        <w:t>З</w:t>
      </w:r>
      <w:r w:rsidRPr="00051B46">
        <w:rPr>
          <w:rFonts w:ascii="Arial" w:eastAsia="Arial" w:hAnsi="Arial" w:cs="Arial"/>
          <w:b/>
          <w:bCs/>
          <w:spacing w:val="2"/>
        </w:rPr>
        <w:t>И</w:t>
      </w:r>
      <w:r w:rsidRPr="00051B46">
        <w:rPr>
          <w:rFonts w:ascii="Arial" w:eastAsia="Arial" w:hAnsi="Arial" w:cs="Arial"/>
          <w:b/>
          <w:bCs/>
        </w:rPr>
        <w:t>К</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ро</w:t>
      </w:r>
      <w:r w:rsidRPr="00051B46">
        <w:rPr>
          <w:rFonts w:ascii="Arial" w:eastAsia="Arial" w:hAnsi="Arial" w:cs="Arial"/>
          <w:spacing w:val="-3"/>
        </w:rPr>
        <w:t>н</w:t>
      </w:r>
      <w:r w:rsidRPr="00051B46">
        <w:rPr>
          <w:rFonts w:ascii="Arial" w:eastAsia="Arial" w:hAnsi="Arial" w:cs="Arial"/>
          <w:spacing w:val="1"/>
        </w:rPr>
        <w:t>ао</w:t>
      </w:r>
      <w:r w:rsidRPr="00051B46">
        <w:rPr>
          <w:rFonts w:ascii="Arial" w:eastAsia="Arial" w:hAnsi="Arial" w:cs="Arial"/>
          <w:spacing w:val="-1"/>
        </w:rPr>
        <w:t>ѓ</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rPr>
        <w:t>им</w:t>
      </w:r>
      <w:r w:rsidRPr="00051B46">
        <w:rPr>
          <w:rFonts w:ascii="Arial" w:eastAsia="Arial" w:hAnsi="Arial" w:cs="Arial"/>
          <w:spacing w:val="-2"/>
        </w:rPr>
        <w:t>у</w:t>
      </w:r>
      <w:r w:rsidRPr="00051B46">
        <w:rPr>
          <w:rFonts w:ascii="Arial" w:eastAsia="Arial" w:hAnsi="Arial" w:cs="Arial"/>
        </w:rPr>
        <w:t>вани</w:t>
      </w:r>
      <w:r w:rsidRPr="00051B46">
        <w:rPr>
          <w:rFonts w:ascii="Arial" w:eastAsia="Arial" w:hAnsi="Arial" w:cs="Arial"/>
          <w:spacing w:val="1"/>
        </w:rPr>
        <w:t xml:space="preserve"> </w:t>
      </w:r>
      <w:r w:rsidRPr="00051B46">
        <w:rPr>
          <w:rFonts w:ascii="Arial" w:eastAsia="Arial" w:hAnsi="Arial" w:cs="Arial"/>
        </w:rPr>
        <w:t>збо</w:t>
      </w:r>
      <w:r w:rsidRPr="00051B46">
        <w:rPr>
          <w:rFonts w:ascii="Arial" w:eastAsia="Arial" w:hAnsi="Arial" w:cs="Arial"/>
          <w:spacing w:val="1"/>
        </w:rPr>
        <w:t>ро</w:t>
      </w:r>
      <w:r w:rsidRPr="00051B46">
        <w:rPr>
          <w:rFonts w:ascii="Arial" w:eastAsia="Arial" w:hAnsi="Arial" w:cs="Arial"/>
        </w:rPr>
        <w:t>ви</w:t>
      </w:r>
      <w:r w:rsidRPr="00051B46">
        <w:rPr>
          <w:rFonts w:ascii="Arial" w:eastAsia="Arial" w:hAnsi="Arial" w:cs="Arial"/>
          <w:spacing w:val="-2"/>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сна</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ра</w:t>
      </w:r>
      <w:r w:rsidRPr="00051B46">
        <w:rPr>
          <w:rFonts w:ascii="Arial" w:eastAsia="Arial" w:hAnsi="Arial" w:cs="Arial"/>
        </w:rPr>
        <w:t>ви</w:t>
      </w:r>
      <w:r w:rsidRPr="00051B46">
        <w:rPr>
          <w:rFonts w:ascii="Arial" w:eastAsia="Arial" w:hAnsi="Arial" w:cs="Arial"/>
          <w:spacing w:val="-2"/>
        </w:rPr>
        <w:t xml:space="preserve"> </w:t>
      </w:r>
      <w:r w:rsidRPr="00051B46">
        <w:rPr>
          <w:rFonts w:ascii="Arial" w:eastAsia="Arial" w:hAnsi="Arial" w:cs="Arial"/>
          <w:spacing w:val="1"/>
        </w:rPr>
        <w:t>а</w:t>
      </w:r>
      <w:r w:rsidRPr="00051B46">
        <w:rPr>
          <w:rFonts w:ascii="Arial" w:eastAsia="Arial" w:hAnsi="Arial" w:cs="Arial"/>
        </w:rPr>
        <w:t>нали</w:t>
      </w:r>
      <w:r w:rsidRPr="00051B46">
        <w:rPr>
          <w:rFonts w:ascii="Arial" w:eastAsia="Arial" w:hAnsi="Arial" w:cs="Arial"/>
          <w:spacing w:val="-2"/>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песна</w:t>
      </w:r>
    </w:p>
    <w:p w:rsidR="007E2214" w:rsidRPr="00051B46" w:rsidRDefault="007E2214" w:rsidP="007E2214">
      <w:pPr>
        <w:ind w:left="220" w:right="-20"/>
        <w:rPr>
          <w:rFonts w:ascii="Arial" w:eastAsia="Arial" w:hAnsi="Arial" w:cs="Arial"/>
          <w:lang w:val="mk-MK"/>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spacing w:val="1"/>
        </w:rPr>
        <w:t>У</w:t>
      </w:r>
      <w:r w:rsidRPr="00051B46">
        <w:rPr>
          <w:rFonts w:ascii="Arial" w:eastAsia="Arial" w:hAnsi="Arial" w:cs="Arial"/>
        </w:rPr>
        <w:t>сно</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spacing w:val="1"/>
        </w:rPr>
        <w:t>ера</w:t>
      </w:r>
      <w:r w:rsidRPr="00051B46">
        <w:rPr>
          <w:rFonts w:ascii="Arial" w:eastAsia="Arial" w:hAnsi="Arial" w:cs="Arial"/>
          <w:spacing w:val="-2"/>
        </w:rPr>
        <w:t>с</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нас</w:t>
      </w:r>
      <w:r w:rsidRPr="00051B46">
        <w:rPr>
          <w:rFonts w:ascii="Arial" w:eastAsia="Arial" w:hAnsi="Arial" w:cs="Arial"/>
          <w:spacing w:val="1"/>
        </w:rPr>
        <w:t>та</w:t>
      </w:r>
      <w:r w:rsidRPr="00051B46">
        <w:rPr>
          <w:rFonts w:ascii="Arial" w:eastAsia="Arial" w:hAnsi="Arial" w:cs="Arial"/>
        </w:rPr>
        <w:t>н сл</w:t>
      </w:r>
      <w:r w:rsidRPr="00051B46">
        <w:rPr>
          <w:rFonts w:ascii="Arial" w:eastAsia="Arial" w:hAnsi="Arial" w:cs="Arial"/>
          <w:spacing w:val="-3"/>
        </w:rPr>
        <w:t>у</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ли</w:t>
      </w:r>
      <w:r w:rsidRPr="00051B46">
        <w:rPr>
          <w:rFonts w:ascii="Arial" w:eastAsia="Arial" w:hAnsi="Arial" w:cs="Arial"/>
          <w:spacing w:val="-1"/>
        </w:rPr>
        <w:t>ц</w:t>
      </w:r>
      <w:r w:rsidRPr="00051B46">
        <w:rPr>
          <w:rFonts w:ascii="Arial" w:eastAsia="Arial" w:hAnsi="Arial" w:cs="Arial"/>
        </w:rPr>
        <w:t>е</w:t>
      </w:r>
    </w:p>
    <w:p w:rsidR="007E2214" w:rsidRPr="00051B46" w:rsidRDefault="007E2214" w:rsidP="007E2214">
      <w:pPr>
        <w:spacing w:before="29"/>
        <w:ind w:right="-20"/>
        <w:rPr>
          <w:rFonts w:ascii="Arial" w:eastAsia="Arial" w:hAnsi="Arial" w:cs="Arial"/>
        </w:rPr>
      </w:pPr>
      <w:r w:rsidRPr="00051B46">
        <w:rPr>
          <w:rFonts w:ascii="Arial" w:eastAsia="Arial" w:hAnsi="Arial" w:cs="Arial"/>
          <w:lang w:val="mk-MK"/>
        </w:rPr>
        <w:t xml:space="preserve">    </w:t>
      </w: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 xml:space="preserve">да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з</w:t>
      </w:r>
      <w:r w:rsidRPr="00051B46">
        <w:rPr>
          <w:rFonts w:ascii="Arial" w:eastAsia="Arial" w:hAnsi="Arial" w:cs="Arial"/>
          <w:spacing w:val="1"/>
        </w:rPr>
        <w:t>ра</w:t>
      </w:r>
      <w:r w:rsidRPr="00051B46">
        <w:rPr>
          <w:rFonts w:ascii="Arial" w:eastAsia="Arial" w:hAnsi="Arial" w:cs="Arial"/>
        </w:rPr>
        <w:t>зи</w:t>
      </w:r>
      <w:r w:rsidRPr="00051B46">
        <w:rPr>
          <w:rFonts w:ascii="Arial" w:eastAsia="Arial" w:hAnsi="Arial" w:cs="Arial"/>
          <w:spacing w:val="-2"/>
        </w:rPr>
        <w:t xml:space="preserve"> </w:t>
      </w:r>
      <w:r w:rsidRPr="00051B46">
        <w:rPr>
          <w:rFonts w:ascii="Arial" w:eastAsia="Arial" w:hAnsi="Arial" w:cs="Arial"/>
        </w:rPr>
        <w:t>писм</w:t>
      </w:r>
      <w:r w:rsidRPr="00051B46">
        <w:rPr>
          <w:rFonts w:ascii="Arial" w:eastAsia="Arial" w:hAnsi="Arial" w:cs="Arial"/>
          <w:spacing w:val="1"/>
        </w:rPr>
        <w:t>е</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2"/>
        </w:rPr>
        <w:t>о</w:t>
      </w:r>
      <w:r w:rsidRPr="00051B46">
        <w:rPr>
          <w:rFonts w:ascii="Arial" w:eastAsia="Arial" w:hAnsi="Arial" w:cs="Arial"/>
          <w:spacing w:val="1"/>
        </w:rPr>
        <w:t>ре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да</w:t>
      </w:r>
      <w:r w:rsidRPr="00051B46">
        <w:rPr>
          <w:rFonts w:ascii="Arial" w:eastAsia="Arial" w:hAnsi="Arial" w:cs="Arial"/>
          <w:spacing w:val="-3"/>
        </w:rPr>
        <w:t>д</w:t>
      </w:r>
      <w:r w:rsidRPr="00051B46">
        <w:rPr>
          <w:rFonts w:ascii="Arial" w:eastAsia="Arial" w:hAnsi="Arial" w:cs="Arial"/>
          <w:spacing w:val="1"/>
        </w:rPr>
        <w:t>е</w:t>
      </w:r>
      <w:r w:rsidRPr="00051B46">
        <w:rPr>
          <w:rFonts w:ascii="Arial" w:eastAsia="Arial" w:hAnsi="Arial" w:cs="Arial"/>
        </w:rPr>
        <w:t>н 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н;</w:t>
      </w:r>
    </w:p>
    <w:p w:rsidR="007E2214" w:rsidRPr="00051B46" w:rsidRDefault="007E2214" w:rsidP="007E2214">
      <w:pPr>
        <w:ind w:left="580" w:right="430" w:hanging="36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пи</w:t>
      </w:r>
      <w:r w:rsidRPr="00051B46">
        <w:rPr>
          <w:rFonts w:ascii="Arial" w:eastAsia="Arial" w:hAnsi="Arial" w:cs="Arial"/>
          <w:spacing w:val="-1"/>
        </w:rPr>
        <w:t>ш</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жив</w:t>
      </w:r>
      <w:r w:rsidRPr="00051B46">
        <w:rPr>
          <w:rFonts w:ascii="Arial" w:eastAsia="Arial" w:hAnsi="Arial" w:cs="Arial"/>
          <w:spacing w:val="1"/>
        </w:rPr>
        <w:t>еа</w:t>
      </w:r>
      <w:r w:rsidRPr="00051B46">
        <w:rPr>
          <w:rFonts w:ascii="Arial" w:eastAsia="Arial" w:hAnsi="Arial" w:cs="Arial"/>
        </w:rPr>
        <w:t>на</w:t>
      </w:r>
      <w:r w:rsidRPr="00051B46">
        <w:rPr>
          <w:rFonts w:ascii="Arial" w:eastAsia="Arial" w:hAnsi="Arial" w:cs="Arial"/>
          <w:spacing w:val="-2"/>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јава</w:t>
      </w:r>
      <w:r w:rsidRPr="00051B46">
        <w:rPr>
          <w:rFonts w:ascii="Arial" w:eastAsia="Arial" w:hAnsi="Arial" w:cs="Arial"/>
          <w:spacing w:val="-1"/>
        </w:rPr>
        <w:t xml:space="preserve"> </w:t>
      </w:r>
      <w:r w:rsidRPr="00051B46">
        <w:rPr>
          <w:rFonts w:ascii="Arial" w:eastAsia="Arial" w:hAnsi="Arial" w:cs="Arial"/>
        </w:rPr>
        <w:t>(опи</w:t>
      </w:r>
      <w:r w:rsidRPr="00051B46">
        <w:rPr>
          <w:rFonts w:ascii="Arial" w:eastAsia="Arial" w:hAnsi="Arial" w:cs="Arial"/>
          <w:spacing w:val="4"/>
        </w:rPr>
        <w:t>с</w:t>
      </w:r>
      <w:r w:rsidRPr="00051B46">
        <w:rPr>
          <w:rFonts w:ascii="Arial" w:eastAsia="Arial" w:hAnsi="Arial" w:cs="Arial"/>
          <w:spacing w:val="-1"/>
        </w:rPr>
        <w:t>-</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Ц</w:t>
      </w:r>
      <w:r w:rsidRPr="00051B46">
        <w:rPr>
          <w:rFonts w:ascii="Arial" w:eastAsia="Arial" w:hAnsi="Arial" w:cs="Arial"/>
          <w:spacing w:val="1"/>
        </w:rPr>
        <w:t>р</w:t>
      </w:r>
      <w:r w:rsidRPr="00051B46">
        <w:rPr>
          <w:rFonts w:ascii="Arial" w:eastAsia="Arial" w:hAnsi="Arial" w:cs="Arial"/>
        </w:rPr>
        <w:t xml:space="preserve">ни </w:t>
      </w:r>
      <w:r w:rsidRPr="00051B46">
        <w:rPr>
          <w:rFonts w:ascii="Arial" w:eastAsia="Arial" w:hAnsi="Arial" w:cs="Arial"/>
          <w:spacing w:val="1"/>
        </w:rPr>
        <w:t>Др</w:t>
      </w:r>
      <w:r w:rsidRPr="00051B46">
        <w:rPr>
          <w:rFonts w:ascii="Arial" w:eastAsia="Arial" w:hAnsi="Arial" w:cs="Arial"/>
          <w:spacing w:val="-2"/>
        </w:rPr>
        <w:t>и</w:t>
      </w:r>
      <w:r w:rsidRPr="00051B46">
        <w:rPr>
          <w:rFonts w:ascii="Arial" w:eastAsia="Arial" w:hAnsi="Arial" w:cs="Arial"/>
        </w:rPr>
        <w:t xml:space="preserve">м), </w:t>
      </w:r>
      <w:r w:rsidRPr="00051B46">
        <w:rPr>
          <w:rFonts w:ascii="Arial" w:eastAsia="Arial" w:hAnsi="Arial" w:cs="Arial"/>
          <w:spacing w:val="1"/>
        </w:rPr>
        <w:t>о</w:t>
      </w:r>
      <w:r w:rsidRPr="00051B46">
        <w:rPr>
          <w:rFonts w:ascii="Arial" w:eastAsia="Arial" w:hAnsi="Arial" w:cs="Arial"/>
        </w:rPr>
        <w:t>пис на п</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ј се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о</w:t>
      </w:r>
      <w:r w:rsidRPr="00051B46">
        <w:rPr>
          <w:rFonts w:ascii="Arial" w:eastAsia="Arial" w:hAnsi="Arial" w:cs="Arial"/>
          <w:spacing w:val="-1"/>
        </w:rPr>
        <w:t>ѓ</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и н</w:t>
      </w:r>
      <w:r w:rsidRPr="00051B46">
        <w:rPr>
          <w:rFonts w:ascii="Arial" w:eastAsia="Arial" w:hAnsi="Arial" w:cs="Arial"/>
          <w:spacing w:val="1"/>
        </w:rPr>
        <w:t>е</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spacing w:val="-3"/>
        </w:rPr>
        <w:t>в</w:t>
      </w:r>
      <w:r w:rsidRPr="00051B46">
        <w:rPr>
          <w:rFonts w:ascii="Arial" w:eastAsia="Arial" w:hAnsi="Arial" w:cs="Arial"/>
          <w:spacing w:val="1"/>
        </w:rPr>
        <w:t>а</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о</w:t>
      </w:r>
      <w:r w:rsidRPr="00051B46">
        <w:rPr>
          <w:rFonts w:ascii="Arial" w:eastAsia="Arial" w:hAnsi="Arial" w:cs="Arial"/>
          <w:spacing w:val="-2"/>
        </w:rPr>
        <w:t>к</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 xml:space="preserve">ина </w:t>
      </w:r>
      <w:r w:rsidRPr="00051B46">
        <w:rPr>
          <w:rFonts w:ascii="Arial" w:eastAsia="Arial" w:hAnsi="Arial" w:cs="Arial"/>
          <w:spacing w:val="1"/>
        </w:rPr>
        <w:t>за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ле</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spacing w:val="2"/>
        </w:rPr>
        <w:t>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 xml:space="preserve">на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rPr>
        <w:t>пи</w:t>
      </w:r>
      <w:r w:rsidRPr="00051B46">
        <w:rPr>
          <w:rFonts w:ascii="Arial" w:eastAsia="Arial" w:hAnsi="Arial" w:cs="Arial"/>
          <w:spacing w:val="-1"/>
        </w:rPr>
        <w:t>ш</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виден</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w:t>
      </w:r>
    </w:p>
    <w:p w:rsidR="007E2214" w:rsidRPr="00051B46" w:rsidRDefault="007E2214" w:rsidP="007E2214">
      <w:pPr>
        <w:ind w:right="-20"/>
        <w:rPr>
          <w:rFonts w:ascii="Arial" w:eastAsia="Arial" w:hAnsi="Arial" w:cs="Arial"/>
          <w:lang w:val="mk-MK"/>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ТЕ</w:t>
      </w: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ТИ</w:t>
      </w:r>
      <w:r w:rsidRPr="00051B46">
        <w:rPr>
          <w:rFonts w:ascii="Arial" w:eastAsia="Arial" w:hAnsi="Arial" w:cs="Arial"/>
          <w:b/>
          <w:bCs/>
          <w:spacing w:val="5"/>
        </w:rPr>
        <w:t>К</w:t>
      </w:r>
      <w:r w:rsidRPr="00051B46">
        <w:rPr>
          <w:rFonts w:ascii="Arial" w:eastAsia="Arial" w:hAnsi="Arial" w:cs="Arial"/>
          <w:b/>
          <w:bCs/>
        </w:rPr>
        <w:t>А</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цр</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та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 xml:space="preserve">и </w:t>
      </w:r>
      <w:r w:rsidRPr="00051B46">
        <w:rPr>
          <w:rFonts w:ascii="Arial" w:eastAsia="Arial" w:hAnsi="Arial" w:cs="Arial"/>
          <w:spacing w:val="-3"/>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ч</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rPr>
        <w:t>пикт</w:t>
      </w:r>
      <w:r w:rsidRPr="00051B46">
        <w:rPr>
          <w:rFonts w:ascii="Arial" w:eastAsia="Arial" w:hAnsi="Arial" w:cs="Arial"/>
          <w:spacing w:val="1"/>
        </w:rPr>
        <w:t>о</w:t>
      </w:r>
      <w:r w:rsidRPr="00051B46">
        <w:rPr>
          <w:rFonts w:ascii="Arial" w:eastAsia="Arial" w:hAnsi="Arial" w:cs="Arial"/>
          <w:spacing w:val="-1"/>
        </w:rPr>
        <w:t>гр</w:t>
      </w:r>
      <w:r w:rsidRPr="00051B46">
        <w:rPr>
          <w:rFonts w:ascii="Arial" w:eastAsia="Arial" w:hAnsi="Arial" w:cs="Arial"/>
          <w:spacing w:val="1"/>
        </w:rPr>
        <w:t>а</w:t>
      </w:r>
      <w:r w:rsidRPr="00051B46">
        <w:rPr>
          <w:rFonts w:ascii="Arial" w:eastAsia="Arial" w:hAnsi="Arial" w:cs="Arial"/>
        </w:rPr>
        <w:t>ми,</w:t>
      </w:r>
      <w:r w:rsidRPr="00051B46">
        <w:rPr>
          <w:rFonts w:ascii="Arial" w:eastAsia="Arial" w:hAnsi="Arial" w:cs="Arial"/>
          <w:spacing w:val="1"/>
        </w:rPr>
        <w:t xml:space="preserve"> </w:t>
      </w:r>
      <w:r w:rsidRPr="00051B46">
        <w:rPr>
          <w:rFonts w:ascii="Arial" w:eastAsia="Arial" w:hAnsi="Arial" w:cs="Arial"/>
          <w:spacing w:val="-2"/>
        </w:rPr>
        <w:t>ст</w:t>
      </w:r>
      <w:r w:rsidRPr="00051B46">
        <w:rPr>
          <w:rFonts w:ascii="Arial" w:eastAsia="Arial" w:hAnsi="Arial" w:cs="Arial"/>
          <w:spacing w:val="1"/>
        </w:rPr>
        <w:t>о</w:t>
      </w:r>
      <w:r w:rsidRPr="00051B46">
        <w:rPr>
          <w:rFonts w:ascii="Arial" w:eastAsia="Arial" w:hAnsi="Arial" w:cs="Arial"/>
          <w:spacing w:val="-1"/>
        </w:rPr>
        <w:t>лб</w:t>
      </w:r>
      <w:r w:rsidRPr="00051B46">
        <w:rPr>
          <w:rFonts w:ascii="Arial" w:eastAsia="Arial" w:hAnsi="Arial" w:cs="Arial"/>
          <w:spacing w:val="1"/>
        </w:rPr>
        <w:t>е</w:t>
      </w:r>
      <w:r w:rsidRPr="00051B46">
        <w:rPr>
          <w:rFonts w:ascii="Arial" w:eastAsia="Arial" w:hAnsi="Arial" w:cs="Arial"/>
        </w:rPr>
        <w:t>сти дија</w:t>
      </w:r>
      <w:r w:rsidRPr="00051B46">
        <w:rPr>
          <w:rFonts w:ascii="Arial" w:eastAsia="Arial" w:hAnsi="Arial" w:cs="Arial"/>
          <w:spacing w:val="-1"/>
        </w:rPr>
        <w:t>г</w:t>
      </w:r>
      <w:r w:rsidRPr="00051B46">
        <w:rPr>
          <w:rFonts w:ascii="Arial" w:eastAsia="Arial" w:hAnsi="Arial" w:cs="Arial"/>
          <w:spacing w:val="1"/>
        </w:rPr>
        <w:t>ра</w:t>
      </w:r>
      <w:r w:rsidRPr="00051B46">
        <w:rPr>
          <w:rFonts w:ascii="Arial" w:eastAsia="Arial" w:hAnsi="Arial" w:cs="Arial"/>
        </w:rPr>
        <w:t>ми</w:t>
      </w:r>
    </w:p>
    <w:p w:rsidR="007E2214" w:rsidRPr="00051B46" w:rsidRDefault="007E2214" w:rsidP="007E2214">
      <w:pPr>
        <w:ind w:left="504" w:right="1154" w:hanging="283"/>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ва</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ра</w:t>
      </w:r>
      <w:r w:rsidRPr="00051B46">
        <w:rPr>
          <w:rFonts w:ascii="Arial" w:eastAsia="Arial" w:hAnsi="Arial" w:cs="Arial"/>
          <w:spacing w:val="-3"/>
        </w:rPr>
        <w:t>ш</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rPr>
        <w:t>и</w:t>
      </w:r>
      <w:r w:rsidRPr="00051B46">
        <w:rPr>
          <w:rFonts w:ascii="Arial" w:eastAsia="Arial" w:hAnsi="Arial" w:cs="Arial"/>
          <w:spacing w:val="1"/>
        </w:rPr>
        <w:t>ра</w:t>
      </w:r>
      <w:r w:rsidRPr="00051B46">
        <w:rPr>
          <w:rFonts w:ascii="Arial" w:eastAsia="Arial" w:hAnsi="Arial" w:cs="Arial"/>
          <w:spacing w:val="-3"/>
        </w:rPr>
        <w:t>њ</w:t>
      </w:r>
      <w:r w:rsidRPr="00051B46">
        <w:rPr>
          <w:rFonts w:ascii="Arial" w:eastAsia="Arial" w:hAnsi="Arial" w:cs="Arial"/>
          <w:spacing w:val="1"/>
        </w:rPr>
        <w:t>е</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ел</w:t>
      </w:r>
      <w:r w:rsidRPr="00051B46">
        <w:rPr>
          <w:rFonts w:ascii="Arial" w:eastAsia="Arial" w:hAnsi="Arial" w:cs="Arial"/>
          <w:spacing w:val="1"/>
        </w:rPr>
        <w:t>е</w:t>
      </w:r>
      <w:r w:rsidRPr="00051B46">
        <w:rPr>
          <w:rFonts w:ascii="Arial" w:eastAsia="Arial" w:hAnsi="Arial" w:cs="Arial"/>
        </w:rPr>
        <w:t>кција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низи</w:t>
      </w:r>
      <w:r w:rsidRPr="00051B46">
        <w:rPr>
          <w:rFonts w:ascii="Arial" w:eastAsia="Arial" w:hAnsi="Arial" w:cs="Arial"/>
          <w:spacing w:val="1"/>
        </w:rPr>
        <w:t>р</w:t>
      </w:r>
      <w:r w:rsidRPr="00051B46">
        <w:rPr>
          <w:rFonts w:ascii="Arial" w:eastAsia="Arial" w:hAnsi="Arial" w:cs="Arial"/>
          <w:spacing w:val="-1"/>
        </w:rPr>
        <w:t>ањ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 xml:space="preserve">на </w:t>
      </w:r>
      <w:r w:rsidRPr="00051B46">
        <w:rPr>
          <w:rFonts w:ascii="Arial" w:eastAsia="Arial" w:hAnsi="Arial" w:cs="Arial"/>
          <w:spacing w:val="1"/>
        </w:rPr>
        <w:t>ре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вантни по</w:t>
      </w:r>
      <w:r w:rsidRPr="00051B46">
        <w:rPr>
          <w:rFonts w:ascii="Arial" w:eastAsia="Arial" w:hAnsi="Arial" w:cs="Arial"/>
          <w:spacing w:val="-1"/>
        </w:rPr>
        <w:t>да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1"/>
        </w:rPr>
        <w:t xml:space="preserve"> </w:t>
      </w:r>
      <w:r w:rsidRPr="00051B46">
        <w:rPr>
          <w:rFonts w:ascii="Arial" w:eastAsia="Arial" w:hAnsi="Arial" w:cs="Arial"/>
        </w:rPr>
        <w:t>Извле</w:t>
      </w:r>
      <w:r w:rsidRPr="00051B46">
        <w:rPr>
          <w:rFonts w:ascii="Arial" w:eastAsia="Arial" w:hAnsi="Arial" w:cs="Arial"/>
          <w:spacing w:val="1"/>
        </w:rPr>
        <w:t>к</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за</w:t>
      </w:r>
      <w:r w:rsidRPr="00051B46">
        <w:rPr>
          <w:rFonts w:ascii="Arial" w:eastAsia="Arial" w:hAnsi="Arial" w:cs="Arial"/>
        </w:rPr>
        <w:t>кл</w:t>
      </w:r>
      <w:r w:rsidRPr="00051B46">
        <w:rPr>
          <w:rFonts w:ascii="Arial" w:eastAsia="Arial" w:hAnsi="Arial" w:cs="Arial"/>
          <w:spacing w:val="-3"/>
        </w:rPr>
        <w:t>у</w:t>
      </w:r>
      <w:r w:rsidRPr="00051B46">
        <w:rPr>
          <w:rFonts w:ascii="Arial" w:eastAsia="Arial" w:hAnsi="Arial" w:cs="Arial"/>
        </w:rPr>
        <w:t>чоци</w:t>
      </w:r>
    </w:p>
    <w:p w:rsidR="007E2214" w:rsidRPr="00051B46" w:rsidRDefault="007E2214" w:rsidP="007E2214">
      <w:pPr>
        <w:spacing w:before="16" w:line="260" w:lineRule="exact"/>
        <w:rPr>
          <w:rFonts w:ascii="Arial" w:hAnsi="Arial" w:cs="Arial"/>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rPr>
        <w:lastRenderedPageBreak/>
        <w:t>О</w:t>
      </w:r>
      <w:r w:rsidRPr="00051B46">
        <w:rPr>
          <w:rFonts w:ascii="Arial" w:eastAsia="Arial" w:hAnsi="Arial" w:cs="Arial"/>
          <w:b/>
          <w:bCs/>
          <w:spacing w:val="3"/>
        </w:rPr>
        <w:t>П</w:t>
      </w:r>
      <w:r w:rsidRPr="00051B46">
        <w:rPr>
          <w:rFonts w:ascii="Arial" w:eastAsia="Arial" w:hAnsi="Arial" w:cs="Arial"/>
          <w:b/>
          <w:bCs/>
          <w:spacing w:val="-6"/>
        </w:rPr>
        <w:t>Ш</w:t>
      </w:r>
      <w:r w:rsidRPr="00051B46">
        <w:rPr>
          <w:rFonts w:ascii="Arial" w:eastAsia="Arial" w:hAnsi="Arial" w:cs="Arial"/>
          <w:b/>
          <w:bCs/>
        </w:rPr>
        <w:t>ТЕСТ</w:t>
      </w:r>
      <w:r w:rsidRPr="00051B46">
        <w:rPr>
          <w:rFonts w:ascii="Arial" w:eastAsia="Arial" w:hAnsi="Arial" w:cs="Arial"/>
          <w:b/>
          <w:bCs/>
          <w:spacing w:val="-1"/>
        </w:rPr>
        <w:t>В</w:t>
      </w:r>
      <w:r w:rsidRPr="00051B46">
        <w:rPr>
          <w:rFonts w:ascii="Arial" w:eastAsia="Arial" w:hAnsi="Arial" w:cs="Arial"/>
          <w:b/>
          <w:bCs/>
        </w:rPr>
        <w:t>О</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 з</w:t>
      </w:r>
      <w:r w:rsidRPr="00051B46">
        <w:rPr>
          <w:rFonts w:ascii="Arial" w:eastAsia="Arial" w:hAnsi="Arial" w:cs="Arial"/>
          <w:spacing w:val="1"/>
        </w:rPr>
        <w:t>а</w:t>
      </w:r>
      <w:r w:rsidRPr="00051B46">
        <w:rPr>
          <w:rFonts w:ascii="Arial" w:eastAsia="Arial" w:hAnsi="Arial" w:cs="Arial"/>
        </w:rPr>
        <w:t>п</w:t>
      </w:r>
      <w:r w:rsidRPr="00051B46">
        <w:rPr>
          <w:rFonts w:ascii="Arial" w:eastAsia="Arial" w:hAnsi="Arial" w:cs="Arial"/>
          <w:spacing w:val="-2"/>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2"/>
        </w:rPr>
        <w:t>н</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spacing w:val="-1"/>
        </w:rPr>
        <w:t>ва</w:t>
      </w:r>
      <w:r w:rsidRPr="00051B46">
        <w:rPr>
          <w:rFonts w:ascii="Arial" w:eastAsia="Arial" w:hAnsi="Arial" w:cs="Arial"/>
        </w:rPr>
        <w:t>жните</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rPr>
        <w:t>ист</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rPr>
        <w:t>иски</w:t>
      </w:r>
      <w:r w:rsidRPr="00051B46">
        <w:rPr>
          <w:rFonts w:ascii="Arial" w:eastAsia="Arial" w:hAnsi="Arial" w:cs="Arial"/>
          <w:spacing w:val="1"/>
        </w:rPr>
        <w:t xml:space="preserve"> з</w:t>
      </w:r>
      <w:r w:rsidRPr="00051B46">
        <w:rPr>
          <w:rFonts w:ascii="Arial" w:eastAsia="Arial" w:hAnsi="Arial" w:cs="Arial"/>
        </w:rPr>
        <w:t>на</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нит</w:t>
      </w:r>
      <w:r w:rsidRPr="00051B46">
        <w:rPr>
          <w:rFonts w:ascii="Arial" w:eastAsia="Arial" w:hAnsi="Arial" w:cs="Arial"/>
          <w:spacing w:val="1"/>
        </w:rPr>
        <w:t>о</w:t>
      </w:r>
      <w:r w:rsidRPr="00051B46">
        <w:rPr>
          <w:rFonts w:ascii="Arial" w:eastAsia="Arial" w:hAnsi="Arial" w:cs="Arial"/>
        </w:rPr>
        <w:t>сти</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40"/>
        </w:rPr>
        <w:t xml:space="preserve"> </w:t>
      </w:r>
      <w:r w:rsidRPr="00051B46">
        <w:rPr>
          <w:rFonts w:ascii="Arial" w:eastAsia="Arial" w:hAnsi="Arial" w:cs="Arial"/>
          <w:spacing w:val="1"/>
        </w:rPr>
        <w:t>ра</w:t>
      </w:r>
      <w:r w:rsidRPr="00051B46">
        <w:rPr>
          <w:rFonts w:ascii="Arial" w:eastAsia="Arial" w:hAnsi="Arial" w:cs="Arial"/>
        </w:rPr>
        <w:t>зви</w:t>
      </w:r>
      <w:r w:rsidRPr="00051B46">
        <w:rPr>
          <w:rFonts w:ascii="Arial" w:eastAsia="Arial" w:hAnsi="Arial" w:cs="Arial"/>
          <w:spacing w:val="-2"/>
        </w:rPr>
        <w:t>в</w:t>
      </w:r>
      <w:r w:rsidRPr="00051B46">
        <w:rPr>
          <w:rFonts w:ascii="Arial" w:eastAsia="Arial" w:hAnsi="Arial" w:cs="Arial"/>
        </w:rPr>
        <w:t>а</w:t>
      </w:r>
      <w:r w:rsidRPr="00051B46">
        <w:rPr>
          <w:rFonts w:ascii="Arial" w:eastAsia="Arial" w:hAnsi="Arial" w:cs="Arial"/>
          <w:spacing w:val="40"/>
        </w:rPr>
        <w:t xml:space="preserve"> </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вство</w:t>
      </w:r>
      <w:r w:rsidRPr="00051B46">
        <w:rPr>
          <w:rFonts w:ascii="Arial" w:eastAsia="Arial" w:hAnsi="Arial" w:cs="Arial"/>
          <w:spacing w:val="42"/>
        </w:rPr>
        <w:t xml:space="preserve"> </w:t>
      </w:r>
      <w:r w:rsidRPr="00051B46">
        <w:rPr>
          <w:rFonts w:ascii="Arial" w:eastAsia="Arial" w:hAnsi="Arial" w:cs="Arial"/>
        </w:rPr>
        <w:t>на</w:t>
      </w:r>
      <w:r w:rsidRPr="00051B46">
        <w:rPr>
          <w:rFonts w:ascii="Arial" w:eastAsia="Arial" w:hAnsi="Arial" w:cs="Arial"/>
          <w:spacing w:val="39"/>
        </w:rPr>
        <w:t xml:space="preserve"> </w:t>
      </w:r>
      <w:r w:rsidRPr="00051B46">
        <w:rPr>
          <w:rFonts w:ascii="Arial" w:eastAsia="Arial" w:hAnsi="Arial" w:cs="Arial"/>
        </w:rPr>
        <w:t>почит</w:t>
      </w:r>
      <w:r w:rsidRPr="00051B46">
        <w:rPr>
          <w:rFonts w:ascii="Arial" w:eastAsia="Arial" w:hAnsi="Arial" w:cs="Arial"/>
          <w:spacing w:val="40"/>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н</w:t>
      </w:r>
      <w:r w:rsidRPr="00051B46">
        <w:rPr>
          <w:rFonts w:ascii="Arial" w:eastAsia="Arial" w:hAnsi="Arial" w:cs="Arial"/>
          <w:spacing w:val="38"/>
        </w:rPr>
        <w:t xml:space="preserve"> </w:t>
      </w:r>
      <w:r w:rsidRPr="00051B46">
        <w:rPr>
          <w:rFonts w:ascii="Arial" w:eastAsia="Arial" w:hAnsi="Arial" w:cs="Arial"/>
        </w:rPr>
        <w:t>ист</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2"/>
        </w:rPr>
        <w:t>и</w:t>
      </w:r>
      <w:r w:rsidRPr="00051B46">
        <w:rPr>
          <w:rFonts w:ascii="Arial" w:eastAsia="Arial" w:hAnsi="Arial" w:cs="Arial"/>
        </w:rPr>
        <w:t>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40"/>
        </w:rPr>
        <w:t xml:space="preserve"> </w:t>
      </w:r>
      <w:r w:rsidRPr="00051B46">
        <w:rPr>
          <w:rFonts w:ascii="Arial" w:eastAsia="Arial" w:hAnsi="Arial" w:cs="Arial"/>
        </w:rPr>
        <w:t>насле</w:t>
      </w:r>
      <w:r w:rsidRPr="00051B46">
        <w:rPr>
          <w:rFonts w:ascii="Arial" w:eastAsia="Arial" w:hAnsi="Arial" w:cs="Arial"/>
          <w:spacing w:val="-1"/>
        </w:rPr>
        <w:t>д</w:t>
      </w:r>
      <w:r w:rsidRPr="00051B46">
        <w:rPr>
          <w:rFonts w:ascii="Arial" w:eastAsia="Arial" w:hAnsi="Arial" w:cs="Arial"/>
        </w:rPr>
        <w:t>ство</w:t>
      </w:r>
      <w:r w:rsidRPr="00051B46">
        <w:rPr>
          <w:rFonts w:ascii="Arial" w:eastAsia="Arial" w:hAnsi="Arial" w:cs="Arial"/>
          <w:spacing w:val="40"/>
        </w:rPr>
        <w:t xml:space="preserve"> </w:t>
      </w:r>
      <w:r w:rsidRPr="00051B46">
        <w:rPr>
          <w:rFonts w:ascii="Arial" w:eastAsia="Arial" w:hAnsi="Arial" w:cs="Arial"/>
        </w:rPr>
        <w:t>и</w:t>
      </w:r>
      <w:r w:rsidRPr="00051B46">
        <w:rPr>
          <w:rFonts w:ascii="Arial" w:eastAsia="Arial" w:hAnsi="Arial" w:cs="Arial"/>
          <w:spacing w:val="39"/>
        </w:rPr>
        <w:t xml:space="preserve"> </w:t>
      </w:r>
      <w:r w:rsidRPr="00051B46">
        <w:rPr>
          <w:rFonts w:ascii="Arial" w:eastAsia="Arial" w:hAnsi="Arial" w:cs="Arial"/>
          <w:spacing w:val="-2"/>
        </w:rPr>
        <w:t>т</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rPr>
        <w:t>ициите</w:t>
      </w:r>
      <w:r w:rsidRPr="00051B46">
        <w:rPr>
          <w:rFonts w:ascii="Arial" w:eastAsia="Arial" w:hAnsi="Arial" w:cs="Arial"/>
          <w:spacing w:val="40"/>
        </w:rPr>
        <w:t xml:space="preserve"> </w:t>
      </w:r>
      <w:r w:rsidRPr="00051B46">
        <w:rPr>
          <w:rFonts w:ascii="Arial" w:eastAsia="Arial" w:hAnsi="Arial" w:cs="Arial"/>
        </w:rPr>
        <w:t>во</w:t>
      </w:r>
    </w:p>
    <w:p w:rsidR="007E2214" w:rsidRPr="00051B46" w:rsidRDefault="007E2214" w:rsidP="007E2214">
      <w:pPr>
        <w:ind w:left="504" w:right="-20"/>
        <w:rPr>
          <w:rFonts w:ascii="Arial" w:eastAsia="Arial" w:hAnsi="Arial" w:cs="Arial"/>
        </w:rPr>
      </w:pPr>
      <w:r w:rsidRPr="00051B46">
        <w:rPr>
          <w:rFonts w:ascii="Arial" w:eastAsia="Arial" w:hAnsi="Arial" w:cs="Arial"/>
          <w:lang w:val="mk-MK"/>
        </w:rPr>
        <w:t xml:space="preserve">  </w:t>
      </w:r>
      <w:r w:rsidRPr="00051B46">
        <w:rPr>
          <w:rFonts w:ascii="Arial" w:eastAsia="Arial" w:hAnsi="Arial" w:cs="Arial"/>
        </w:rPr>
        <w:t>Р</w:t>
      </w:r>
      <w:r w:rsidRPr="00051B46">
        <w:rPr>
          <w:rFonts w:ascii="Arial" w:eastAsia="Arial" w:hAnsi="Arial" w:cs="Arial"/>
          <w:lang w:val="mk-MK"/>
        </w:rPr>
        <w:t>С</w:t>
      </w:r>
      <w:r w:rsidRPr="00051B46">
        <w:rPr>
          <w:rFonts w:ascii="Arial" w:eastAsia="Arial" w:hAnsi="Arial" w:cs="Arial"/>
          <w:spacing w:val="-1"/>
        </w:rPr>
        <w:t>М</w:t>
      </w:r>
      <w:r w:rsidRPr="00051B46">
        <w:rPr>
          <w:rFonts w:ascii="Arial" w:eastAsia="Arial" w:hAnsi="Arial" w:cs="Arial"/>
        </w:rPr>
        <w:t>;</w:t>
      </w:r>
    </w:p>
    <w:p w:rsidR="007E2214" w:rsidRPr="00051B46" w:rsidRDefault="007E2214" w:rsidP="007E2214">
      <w:pPr>
        <w:ind w:left="504" w:right="164" w:hanging="283"/>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 по</w:t>
      </w:r>
      <w:r w:rsidRPr="00051B46">
        <w:rPr>
          <w:rFonts w:ascii="Arial" w:eastAsia="Arial" w:hAnsi="Arial" w:cs="Arial"/>
          <w:spacing w:val="1"/>
        </w:rPr>
        <w:t>з</w:t>
      </w:r>
      <w:r w:rsidRPr="00051B46">
        <w:rPr>
          <w:rFonts w:ascii="Arial" w:eastAsia="Arial" w:hAnsi="Arial" w:cs="Arial"/>
        </w:rPr>
        <w:t>нава п</w:t>
      </w:r>
      <w:r w:rsidRPr="00051B46">
        <w:rPr>
          <w:rFonts w:ascii="Arial" w:eastAsia="Arial" w:hAnsi="Arial" w:cs="Arial"/>
          <w:spacing w:val="-2"/>
        </w:rPr>
        <w:t>р</w:t>
      </w:r>
      <w:r w:rsidRPr="00051B46">
        <w:rPr>
          <w:rFonts w:ascii="Arial" w:eastAsia="Arial" w:hAnsi="Arial" w:cs="Arial"/>
        </w:rPr>
        <w:t>им</w:t>
      </w:r>
      <w:r w:rsidRPr="00051B46">
        <w:rPr>
          <w:rFonts w:ascii="Arial" w:eastAsia="Arial" w:hAnsi="Arial" w:cs="Arial"/>
          <w:spacing w:val="-1"/>
        </w:rPr>
        <w:t>ер</w:t>
      </w:r>
      <w:r w:rsidRPr="00051B46">
        <w:rPr>
          <w:rFonts w:ascii="Arial" w:eastAsia="Arial" w:hAnsi="Arial" w:cs="Arial"/>
        </w:rPr>
        <w:t xml:space="preserve">и </w:t>
      </w:r>
      <w:r w:rsidRPr="00051B46">
        <w:rPr>
          <w:rFonts w:ascii="Arial" w:eastAsia="Arial" w:hAnsi="Arial" w:cs="Arial"/>
          <w:spacing w:val="1"/>
        </w:rPr>
        <w:t>о</w:t>
      </w:r>
      <w:r w:rsidRPr="00051B46">
        <w:rPr>
          <w:rFonts w:ascii="Arial" w:eastAsia="Arial" w:hAnsi="Arial" w:cs="Arial"/>
        </w:rPr>
        <w:t>д м</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нс</w:t>
      </w:r>
      <w:r w:rsidRPr="00051B46">
        <w:rPr>
          <w:rFonts w:ascii="Arial" w:eastAsia="Arial" w:hAnsi="Arial" w:cs="Arial"/>
          <w:spacing w:val="-2"/>
        </w:rPr>
        <w:t>к</w:t>
      </w:r>
      <w:r w:rsidRPr="00051B46">
        <w:rPr>
          <w:rFonts w:ascii="Arial" w:eastAsia="Arial" w:hAnsi="Arial" w:cs="Arial"/>
          <w:spacing w:val="1"/>
        </w:rPr>
        <w:t>а</w:t>
      </w:r>
      <w:r w:rsidRPr="00051B46">
        <w:rPr>
          <w:rFonts w:ascii="Arial" w:eastAsia="Arial" w:hAnsi="Arial" w:cs="Arial"/>
        </w:rPr>
        <w:t>та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на т</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rPr>
        <w:t>иција, к</w:t>
      </w:r>
      <w:r w:rsidRPr="00051B46">
        <w:rPr>
          <w:rFonts w:ascii="Arial" w:eastAsia="Arial" w:hAnsi="Arial" w:cs="Arial"/>
          <w:spacing w:val="1"/>
        </w:rPr>
        <w:t>а</w:t>
      </w:r>
      <w:r w:rsidRPr="00051B46">
        <w:rPr>
          <w:rFonts w:ascii="Arial" w:eastAsia="Arial" w:hAnsi="Arial" w:cs="Arial"/>
          <w:spacing w:val="-2"/>
        </w:rPr>
        <w:t>к</w:t>
      </w:r>
      <w:r w:rsidRPr="00051B46">
        <w:rPr>
          <w:rFonts w:ascii="Arial" w:eastAsia="Arial" w:hAnsi="Arial" w:cs="Arial"/>
        </w:rPr>
        <w:t xml:space="preserve">о и </w:t>
      </w:r>
      <w:r w:rsidRPr="00051B46">
        <w:rPr>
          <w:rFonts w:ascii="Arial" w:eastAsia="Arial" w:hAnsi="Arial" w:cs="Arial"/>
          <w:spacing w:val="1"/>
        </w:rPr>
        <w:t>о</w:t>
      </w:r>
      <w:r w:rsidRPr="00051B46">
        <w:rPr>
          <w:rFonts w:ascii="Arial" w:eastAsia="Arial" w:hAnsi="Arial" w:cs="Arial"/>
        </w:rPr>
        <w:t xml:space="preserve">д </w:t>
      </w:r>
      <w:r w:rsidRPr="00051B46">
        <w:rPr>
          <w:rFonts w:ascii="Arial" w:eastAsia="Arial" w:hAnsi="Arial" w:cs="Arial"/>
          <w:lang w:val="mk-MK"/>
        </w:rPr>
        <w:t xml:space="preserve"> </w:t>
      </w:r>
      <w:r w:rsidRPr="00051B46">
        <w:rPr>
          <w:rFonts w:ascii="Arial" w:eastAsia="Arial" w:hAnsi="Arial" w:cs="Arial"/>
        </w:rPr>
        <w:t>т</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rPr>
        <w:t>ициите</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4"/>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ите</w:t>
      </w:r>
      <w:r w:rsidRPr="00051B46">
        <w:rPr>
          <w:rFonts w:ascii="Arial" w:eastAsia="Arial" w:hAnsi="Arial" w:cs="Arial"/>
          <w:spacing w:val="1"/>
        </w:rPr>
        <w:t xml:space="preserve"> з</w:t>
      </w:r>
      <w:r w:rsidRPr="00051B46">
        <w:rPr>
          <w:rFonts w:ascii="Arial" w:eastAsia="Arial" w:hAnsi="Arial" w:cs="Arial"/>
          <w:spacing w:val="-1"/>
        </w:rPr>
        <w:t>а</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 во</w:t>
      </w:r>
      <w:r w:rsidRPr="00051B46">
        <w:rPr>
          <w:rFonts w:ascii="Arial" w:eastAsia="Arial" w:hAnsi="Arial" w:cs="Arial"/>
          <w:spacing w:val="1"/>
        </w:rPr>
        <w:t xml:space="preserve"> </w:t>
      </w:r>
      <w:r w:rsidRPr="00051B46">
        <w:rPr>
          <w:rFonts w:ascii="Arial" w:eastAsia="Arial" w:hAnsi="Arial" w:cs="Arial"/>
        </w:rPr>
        <w:t>Р</w:t>
      </w:r>
      <w:r w:rsidRPr="00051B46">
        <w:rPr>
          <w:rFonts w:ascii="Arial" w:eastAsia="Arial" w:hAnsi="Arial" w:cs="Arial"/>
          <w:lang w:val="mk-MK"/>
        </w:rPr>
        <w:t>С</w:t>
      </w:r>
      <w:r w:rsidRPr="00051B46">
        <w:rPr>
          <w:rFonts w:ascii="Arial" w:eastAsia="Arial" w:hAnsi="Arial" w:cs="Arial"/>
          <w:spacing w:val="-1"/>
        </w:rPr>
        <w:t>М</w:t>
      </w:r>
      <w:r w:rsidRPr="00051B46">
        <w:rPr>
          <w:rFonts w:ascii="Arial" w:eastAsia="Arial" w:hAnsi="Arial" w:cs="Arial"/>
        </w:rPr>
        <w:t>;</w:t>
      </w:r>
    </w:p>
    <w:p w:rsidR="007E2214" w:rsidRPr="00051B46" w:rsidRDefault="007E2214" w:rsidP="007E2214">
      <w:pPr>
        <w:ind w:left="220" w:right="-20"/>
        <w:rPr>
          <w:rFonts w:ascii="Arial" w:eastAsia="Arial" w:hAnsi="Arial" w:cs="Arial"/>
        </w:rPr>
      </w:pPr>
      <w:r w:rsidRPr="00051B46">
        <w:rPr>
          <w:rFonts w:ascii="Arial" w:eastAsia="MS Gothic" w:hAnsi="MS Gothic" w:cs="Arial"/>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сфа</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дека</w:t>
      </w:r>
      <w:r w:rsidRPr="00051B46">
        <w:rPr>
          <w:rFonts w:ascii="Arial" w:eastAsia="Arial" w:hAnsi="Arial" w:cs="Arial"/>
          <w:spacing w:val="-1"/>
        </w:rPr>
        <w:t xml:space="preserve"> </w:t>
      </w:r>
      <w:r w:rsidRPr="00051B46">
        <w:rPr>
          <w:rFonts w:ascii="Arial" w:eastAsia="Arial" w:hAnsi="Arial" w:cs="Arial"/>
        </w:rPr>
        <w:t>з</w:t>
      </w:r>
      <w:r w:rsidRPr="00051B46">
        <w:rPr>
          <w:rFonts w:ascii="Arial" w:eastAsia="Arial" w:hAnsi="Arial" w:cs="Arial"/>
          <w:spacing w:val="1"/>
        </w:rPr>
        <w:t>ае</w:t>
      </w:r>
      <w:r w:rsidRPr="00051B46">
        <w:rPr>
          <w:rFonts w:ascii="Arial" w:eastAsia="Arial" w:hAnsi="Arial" w:cs="Arial"/>
          <w:spacing w:val="-1"/>
        </w:rPr>
        <w:t>д</w:t>
      </w:r>
      <w:r w:rsidRPr="00051B46">
        <w:rPr>
          <w:rFonts w:ascii="Arial" w:eastAsia="Arial" w:hAnsi="Arial" w:cs="Arial"/>
          <w:spacing w:val="-3"/>
        </w:rPr>
        <w:t>н</w:t>
      </w:r>
      <w:r w:rsidRPr="00051B46">
        <w:rPr>
          <w:rFonts w:ascii="Arial" w:eastAsia="Arial" w:hAnsi="Arial" w:cs="Arial"/>
        </w:rPr>
        <w:t>ички</w:t>
      </w:r>
      <w:r w:rsidRPr="00051B46">
        <w:rPr>
          <w:rFonts w:ascii="Arial" w:eastAsia="Arial" w:hAnsi="Arial" w:cs="Arial"/>
          <w:spacing w:val="1"/>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3"/>
        </w:rPr>
        <w:t>п</w:t>
      </w:r>
      <w:r w:rsidRPr="00051B46">
        <w:rPr>
          <w:rFonts w:ascii="Arial" w:eastAsia="Arial" w:hAnsi="Arial" w:cs="Arial"/>
          <w:spacing w:val="1"/>
        </w:rPr>
        <w:t>ор</w:t>
      </w:r>
      <w:r w:rsidRPr="00051B46">
        <w:rPr>
          <w:rFonts w:ascii="Arial" w:eastAsia="Arial" w:hAnsi="Arial" w:cs="Arial"/>
        </w:rPr>
        <w:t xml:space="preserve">и </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spacing w:val="-3"/>
        </w:rPr>
        <w:t>в</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2"/>
        </w:rPr>
        <w:t xml:space="preserve"> у</w:t>
      </w:r>
      <w:r w:rsidRPr="00051B46">
        <w:rPr>
          <w:rFonts w:ascii="Arial" w:eastAsia="Arial" w:hAnsi="Arial" w:cs="Arial"/>
        </w:rPr>
        <w:t>сп</w:t>
      </w:r>
      <w:r w:rsidRPr="00051B46">
        <w:rPr>
          <w:rFonts w:ascii="Arial" w:eastAsia="Arial" w:hAnsi="Arial" w:cs="Arial"/>
          <w:spacing w:val="3"/>
        </w:rPr>
        <w:t>е</w:t>
      </w:r>
      <w:r w:rsidRPr="00051B46">
        <w:rPr>
          <w:rFonts w:ascii="Arial" w:eastAsia="Arial" w:hAnsi="Arial" w:cs="Arial"/>
        </w:rPr>
        <w:t>х</w:t>
      </w:r>
    </w:p>
    <w:p w:rsidR="007E2214" w:rsidRPr="00051B46" w:rsidRDefault="007E2214" w:rsidP="007E2214">
      <w:pPr>
        <w:ind w:right="-20"/>
        <w:rPr>
          <w:rFonts w:ascii="Arial" w:eastAsia="Arial" w:hAnsi="Arial" w:cs="Arial"/>
          <w:lang w:val="mk-MK"/>
        </w:rPr>
      </w:pPr>
    </w:p>
    <w:p w:rsidR="007E2214" w:rsidRPr="00051B46" w:rsidRDefault="007E2214" w:rsidP="007E2214">
      <w:pPr>
        <w:spacing w:before="16" w:line="260" w:lineRule="exact"/>
        <w:rPr>
          <w:rFonts w:ascii="Arial" w:hAnsi="Arial" w:cs="Arial"/>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rPr>
        <w:t>ЛИКОВ</w:t>
      </w:r>
      <w:r w:rsidRPr="00051B46">
        <w:rPr>
          <w:rFonts w:ascii="Arial" w:eastAsia="Arial" w:hAnsi="Arial" w:cs="Arial"/>
          <w:b/>
          <w:bCs/>
          <w:spacing w:val="-1"/>
        </w:rPr>
        <w:t>Н</w:t>
      </w:r>
      <w:r w:rsidRPr="00051B46">
        <w:rPr>
          <w:rFonts w:ascii="Arial" w:eastAsia="Arial" w:hAnsi="Arial" w:cs="Arial"/>
          <w:b/>
          <w:bCs/>
        </w:rPr>
        <w:t>О</w:t>
      </w:r>
      <w:r w:rsidRPr="00051B46">
        <w:rPr>
          <w:rFonts w:ascii="Arial" w:eastAsia="Arial" w:hAnsi="Arial" w:cs="Arial"/>
          <w:b/>
          <w:bCs/>
          <w:spacing w:val="1"/>
        </w:rPr>
        <w:t xml:space="preserve"> </w:t>
      </w:r>
      <w:r w:rsidRPr="00051B46">
        <w:rPr>
          <w:rFonts w:ascii="Arial" w:eastAsia="Arial" w:hAnsi="Arial" w:cs="Arial"/>
          <w:b/>
          <w:bCs/>
        </w:rPr>
        <w:t>ОБ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spacing w:val="3"/>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ИЕ</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за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3"/>
        </w:rPr>
        <w:t>л</w:t>
      </w:r>
      <w:r w:rsidRPr="00051B46">
        <w:rPr>
          <w:rFonts w:ascii="Arial" w:eastAsia="Arial" w:hAnsi="Arial" w:cs="Arial"/>
          <w:spacing w:val="1"/>
        </w:rPr>
        <w:t>е</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ра</w:t>
      </w:r>
      <w:r w:rsidRPr="00051B46">
        <w:rPr>
          <w:rFonts w:ascii="Arial" w:eastAsia="Arial" w:hAnsi="Arial" w:cs="Arial"/>
        </w:rPr>
        <w:t>зл</w:t>
      </w:r>
      <w:r w:rsidRPr="00051B46">
        <w:rPr>
          <w:rFonts w:ascii="Arial" w:eastAsia="Arial" w:hAnsi="Arial" w:cs="Arial"/>
          <w:spacing w:val="-2"/>
        </w:rPr>
        <w:t>и</w:t>
      </w:r>
      <w:r w:rsidRPr="00051B46">
        <w:rPr>
          <w:rFonts w:ascii="Arial" w:eastAsia="Arial" w:hAnsi="Arial" w:cs="Arial"/>
        </w:rPr>
        <w:t>ч</w:t>
      </w:r>
      <w:r w:rsidRPr="00051B46">
        <w:rPr>
          <w:rFonts w:ascii="Arial" w:eastAsia="Arial" w:hAnsi="Arial" w:cs="Arial"/>
          <w:spacing w:val="-1"/>
        </w:rPr>
        <w:t>н</w:t>
      </w:r>
      <w:r w:rsidRPr="00051B46">
        <w:rPr>
          <w:rFonts w:ascii="Arial" w:eastAsia="Arial" w:hAnsi="Arial" w:cs="Arial"/>
        </w:rPr>
        <w:t>и т</w:t>
      </w:r>
      <w:r w:rsidRPr="00051B46">
        <w:rPr>
          <w:rFonts w:ascii="Arial" w:eastAsia="Arial" w:hAnsi="Arial" w:cs="Arial"/>
          <w:spacing w:val="1"/>
        </w:rPr>
        <w:t>о</w:t>
      </w:r>
      <w:r w:rsidRPr="00051B46">
        <w:rPr>
          <w:rFonts w:ascii="Arial" w:eastAsia="Arial" w:hAnsi="Arial" w:cs="Arial"/>
        </w:rPr>
        <w:t>нови</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3"/>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ро</w:t>
      </w:r>
      <w:r w:rsidRPr="00051B46">
        <w:rPr>
          <w:rFonts w:ascii="Arial" w:eastAsia="Arial" w:hAnsi="Arial" w:cs="Arial"/>
          <w:spacing w:val="-1"/>
        </w:rPr>
        <w:t>да</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ер</w:t>
      </w:r>
      <w:r w:rsidRPr="00051B46">
        <w:rPr>
          <w:rFonts w:ascii="Arial" w:eastAsia="Arial" w:hAnsi="Arial" w:cs="Arial"/>
          <w:spacing w:val="-1"/>
        </w:rPr>
        <w:t>ц</w:t>
      </w:r>
      <w:r w:rsidRPr="00051B46">
        <w:rPr>
          <w:rFonts w:ascii="Arial" w:eastAsia="Arial" w:hAnsi="Arial" w:cs="Arial"/>
        </w:rPr>
        <w:t>ип</w:t>
      </w:r>
      <w:r w:rsidRPr="00051B46">
        <w:rPr>
          <w:rFonts w:ascii="Arial" w:eastAsia="Arial" w:hAnsi="Arial" w:cs="Arial"/>
          <w:spacing w:val="-2"/>
        </w:rPr>
        <w:t>и</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р</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spacing w:val="-1"/>
        </w:rPr>
        <w:t>ц</w:t>
      </w:r>
      <w:r w:rsidRPr="00051B46">
        <w:rPr>
          <w:rFonts w:ascii="Arial" w:eastAsia="Arial" w:hAnsi="Arial" w:cs="Arial"/>
        </w:rPr>
        <w:t>ии</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ро</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оро</w:t>
      </w:r>
      <w:r w:rsidRPr="00051B46">
        <w:rPr>
          <w:rFonts w:ascii="Arial" w:eastAsia="Arial" w:hAnsi="Arial" w:cs="Arial"/>
        </w:rPr>
        <w:t>т</w:t>
      </w:r>
    </w:p>
    <w:p w:rsidR="007E2214" w:rsidRPr="00051B46" w:rsidRDefault="007E2214" w:rsidP="007E2214">
      <w:pPr>
        <w:ind w:left="504" w:right="157"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 xml:space="preserve">Да </w:t>
      </w:r>
      <w:r w:rsidRPr="00051B46">
        <w:rPr>
          <w:rFonts w:ascii="Arial" w:eastAsia="Arial" w:hAnsi="Arial" w:cs="Arial"/>
          <w:spacing w:val="-1"/>
        </w:rPr>
        <w:t>г</w:t>
      </w:r>
      <w:r w:rsidRPr="00051B46">
        <w:rPr>
          <w:rFonts w:ascii="Arial" w:eastAsia="Arial" w:hAnsi="Arial" w:cs="Arial"/>
        </w:rPr>
        <w:t>и иск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2"/>
        </w:rPr>
        <w:t>с</w:t>
      </w:r>
      <w:r w:rsidRPr="00051B46">
        <w:rPr>
          <w:rFonts w:ascii="Arial" w:eastAsia="Arial" w:hAnsi="Arial" w:cs="Arial"/>
          <w:spacing w:val="1"/>
        </w:rPr>
        <w:t>а</w:t>
      </w:r>
      <w:r w:rsidRPr="00051B46">
        <w:rPr>
          <w:rFonts w:ascii="Arial" w:eastAsia="Arial" w:hAnsi="Arial" w:cs="Arial"/>
          <w:spacing w:val="-2"/>
        </w:rPr>
        <w:t>м</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rPr>
        <w:t>о и с</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w:t>
      </w:r>
      <w:r w:rsidRPr="00051B46">
        <w:rPr>
          <w:rFonts w:ascii="Arial" w:eastAsia="Arial" w:hAnsi="Arial" w:cs="Arial"/>
          <w:spacing w:val="8"/>
        </w:rPr>
        <w:t xml:space="preserve"> </w:t>
      </w:r>
      <w:r w:rsidRPr="00051B46">
        <w:rPr>
          <w:rFonts w:ascii="Arial" w:eastAsia="Arial" w:hAnsi="Arial" w:cs="Arial"/>
        </w:rPr>
        <w:t>сво</w:t>
      </w:r>
      <w:r w:rsidRPr="00051B46">
        <w:rPr>
          <w:rFonts w:ascii="Arial" w:eastAsia="Arial" w:hAnsi="Arial" w:cs="Arial"/>
          <w:spacing w:val="1"/>
        </w:rPr>
        <w:t>и</w:t>
      </w:r>
      <w:r w:rsidRPr="00051B46">
        <w:rPr>
          <w:rFonts w:ascii="Arial" w:eastAsia="Arial" w:hAnsi="Arial" w:cs="Arial"/>
        </w:rPr>
        <w:t>те с</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1"/>
        </w:rPr>
        <w:t>ја</w:t>
      </w:r>
      <w:r w:rsidRPr="00051B46">
        <w:rPr>
          <w:rFonts w:ascii="Arial" w:eastAsia="Arial" w:hAnsi="Arial" w:cs="Arial"/>
        </w:rPr>
        <w:t>,</w:t>
      </w:r>
      <w:r w:rsidRPr="00051B46">
        <w:rPr>
          <w:rFonts w:ascii="Arial" w:eastAsia="Arial" w:hAnsi="Arial" w:cs="Arial"/>
          <w:spacing w:val="13"/>
        </w:rPr>
        <w:t xml:space="preserve"> </w:t>
      </w:r>
      <w:r w:rsidRPr="00051B46">
        <w:rPr>
          <w:rFonts w:ascii="Arial" w:eastAsia="Arial" w:hAnsi="Arial" w:cs="Arial"/>
          <w:spacing w:val="-3"/>
        </w:rPr>
        <w:t>д</w:t>
      </w:r>
      <w:r w:rsidRPr="00051B46">
        <w:rPr>
          <w:rFonts w:ascii="Arial" w:eastAsia="Arial" w:hAnsi="Arial" w:cs="Arial"/>
          <w:spacing w:val="1"/>
        </w:rPr>
        <w:t>о</w:t>
      </w:r>
      <w:r w:rsidRPr="00051B46">
        <w:rPr>
          <w:rFonts w:ascii="Arial" w:eastAsia="Arial" w:hAnsi="Arial" w:cs="Arial"/>
        </w:rPr>
        <w:t>жив</w:t>
      </w:r>
      <w:r w:rsidRPr="00051B46">
        <w:rPr>
          <w:rFonts w:ascii="Arial" w:eastAsia="Arial" w:hAnsi="Arial" w:cs="Arial"/>
          <w:spacing w:val="-2"/>
        </w:rPr>
        <w:t>у</w:t>
      </w:r>
      <w:r w:rsidRPr="00051B46">
        <w:rPr>
          <w:rFonts w:ascii="Arial" w:eastAsia="Arial" w:hAnsi="Arial" w:cs="Arial"/>
        </w:rPr>
        <w:t>вања</w:t>
      </w:r>
      <w:r w:rsidRPr="00051B46">
        <w:rPr>
          <w:rFonts w:ascii="Arial" w:eastAsia="Arial" w:hAnsi="Arial" w:cs="Arial"/>
          <w:lang w:val="mk-MK"/>
        </w:rPr>
        <w:t xml:space="preserve"> и</w:t>
      </w:r>
      <w:r w:rsidRPr="00051B46">
        <w:rPr>
          <w:rFonts w:ascii="Arial" w:eastAsia="Arial" w:hAnsi="Arial" w:cs="Arial"/>
        </w:rPr>
        <w:t xml:space="preserve"> в</w:t>
      </w:r>
      <w:r w:rsidRPr="00051B46">
        <w:rPr>
          <w:rFonts w:ascii="Arial" w:eastAsia="Arial" w:hAnsi="Arial" w:cs="Arial"/>
          <w:spacing w:val="-1"/>
        </w:rPr>
        <w:t>п</w:t>
      </w:r>
      <w:r w:rsidRPr="00051B46">
        <w:rPr>
          <w:rFonts w:ascii="Arial" w:eastAsia="Arial" w:hAnsi="Arial" w:cs="Arial"/>
          <w:spacing w:val="1"/>
        </w:rPr>
        <w:t>е</w:t>
      </w:r>
      <w:r w:rsidRPr="00051B46">
        <w:rPr>
          <w:rFonts w:ascii="Arial" w:eastAsia="Arial" w:hAnsi="Arial" w:cs="Arial"/>
        </w:rPr>
        <w:t>ча</w:t>
      </w:r>
      <w:r w:rsidRPr="00051B46">
        <w:rPr>
          <w:rFonts w:ascii="Arial" w:eastAsia="Arial" w:hAnsi="Arial" w:cs="Arial"/>
          <w:spacing w:val="1"/>
        </w:rPr>
        <w:t>то</w:t>
      </w:r>
      <w:r w:rsidRPr="00051B46">
        <w:rPr>
          <w:rFonts w:ascii="Arial" w:eastAsia="Arial" w:hAnsi="Arial" w:cs="Arial"/>
          <w:spacing w:val="-1"/>
        </w:rPr>
        <w:t>ц</w:t>
      </w:r>
      <w:r w:rsidRPr="00051B46">
        <w:rPr>
          <w:rFonts w:ascii="Arial" w:eastAsia="Arial" w:hAnsi="Arial" w:cs="Arial"/>
        </w:rPr>
        <w:t xml:space="preserve">и, </w:t>
      </w:r>
      <w:r w:rsidRPr="00051B46">
        <w:rPr>
          <w:rFonts w:ascii="Arial" w:eastAsia="Arial" w:hAnsi="Arial" w:cs="Arial"/>
          <w:spacing w:val="-1"/>
        </w:rPr>
        <w:t>м</w:t>
      </w:r>
      <w:r w:rsidRPr="00051B46">
        <w:rPr>
          <w:rFonts w:ascii="Arial" w:eastAsia="Arial" w:hAnsi="Arial" w:cs="Arial"/>
        </w:rPr>
        <w:t>исли и</w:t>
      </w:r>
      <w:r w:rsidRPr="00051B46">
        <w:rPr>
          <w:rFonts w:ascii="Arial" w:eastAsia="Arial" w:hAnsi="Arial" w:cs="Arial"/>
          <w:spacing w:val="1"/>
        </w:rPr>
        <w:t xml:space="preserve"> </w:t>
      </w:r>
      <w:r w:rsidRPr="00051B46">
        <w:rPr>
          <w:rFonts w:ascii="Arial" w:eastAsia="Arial" w:hAnsi="Arial" w:cs="Arial"/>
          <w:spacing w:val="-3"/>
        </w:rPr>
        <w:t>ф</w:t>
      </w:r>
      <w:r w:rsidRPr="00051B46">
        <w:rPr>
          <w:rFonts w:ascii="Arial" w:eastAsia="Arial" w:hAnsi="Arial" w:cs="Arial"/>
          <w:spacing w:val="1"/>
        </w:rPr>
        <w:t>а</w:t>
      </w:r>
      <w:r w:rsidRPr="00051B46">
        <w:rPr>
          <w:rFonts w:ascii="Arial" w:eastAsia="Arial" w:hAnsi="Arial" w:cs="Arial"/>
        </w:rPr>
        <w:t>нт</w:t>
      </w:r>
      <w:r w:rsidRPr="00051B46">
        <w:rPr>
          <w:rFonts w:ascii="Arial" w:eastAsia="Arial" w:hAnsi="Arial" w:cs="Arial"/>
          <w:spacing w:val="1"/>
        </w:rPr>
        <w:t>а</w:t>
      </w:r>
      <w:r w:rsidRPr="00051B46">
        <w:rPr>
          <w:rFonts w:ascii="Arial" w:eastAsia="Arial" w:hAnsi="Arial" w:cs="Arial"/>
        </w:rPr>
        <w:t>зија</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о</w:t>
      </w:r>
      <w:r w:rsidRPr="00051B46">
        <w:rPr>
          <w:rFonts w:ascii="Arial" w:eastAsia="Arial" w:hAnsi="Arial" w:cs="Arial"/>
        </w:rPr>
        <w:t>ш на</w:t>
      </w:r>
      <w:r w:rsidRPr="00051B46">
        <w:rPr>
          <w:rFonts w:ascii="Arial" w:eastAsia="Arial" w:hAnsi="Arial" w:cs="Arial"/>
          <w:spacing w:val="-2"/>
        </w:rPr>
        <w:t xml:space="preserve"> </w:t>
      </w:r>
      <w:r w:rsidRPr="00051B46">
        <w:rPr>
          <w:rFonts w:ascii="Arial" w:eastAsia="Arial" w:hAnsi="Arial" w:cs="Arial"/>
        </w:rPr>
        <w:t>лик</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ј</w:t>
      </w:r>
      <w:r w:rsidRPr="00051B46">
        <w:rPr>
          <w:rFonts w:ascii="Arial" w:eastAsia="Arial" w:hAnsi="Arial" w:cs="Arial"/>
          <w:spacing w:val="-2"/>
        </w:rPr>
        <w:t>а</w:t>
      </w:r>
      <w:r w:rsidRPr="00051B46">
        <w:rPr>
          <w:rFonts w:ascii="Arial" w:eastAsia="Arial" w:hAnsi="Arial" w:cs="Arial"/>
        </w:rPr>
        <w:t>зик</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т</w:t>
      </w:r>
      <w:r w:rsidRPr="00051B46">
        <w:rPr>
          <w:rFonts w:ascii="Arial" w:eastAsia="Arial" w:hAnsi="Arial" w:cs="Arial"/>
          <w:spacing w:val="-2"/>
        </w:rPr>
        <w:t>в</w:t>
      </w:r>
      <w:r w:rsidRPr="00051B46">
        <w:rPr>
          <w:rFonts w:ascii="Arial" w:eastAsia="Arial" w:hAnsi="Arial" w:cs="Arial"/>
          <w:spacing w:val="1"/>
        </w:rPr>
        <w:t>оре</w:t>
      </w:r>
      <w:r w:rsidRPr="00051B46">
        <w:rPr>
          <w:rFonts w:ascii="Arial" w:eastAsia="Arial" w:hAnsi="Arial" w:cs="Arial"/>
        </w:rPr>
        <w:t>штв</w:t>
      </w:r>
      <w:r w:rsidRPr="00051B46">
        <w:rPr>
          <w:rFonts w:ascii="Arial" w:eastAsia="Arial" w:hAnsi="Arial" w:cs="Arial"/>
          <w:spacing w:val="-2"/>
        </w:rPr>
        <w:t>о</w:t>
      </w:r>
      <w:r w:rsidRPr="00051B46">
        <w:rPr>
          <w:rFonts w:ascii="Arial" w:eastAsia="Arial" w:hAnsi="Arial" w:cs="Arial"/>
        </w:rPr>
        <w:t>;</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в</w:t>
      </w:r>
      <w:r w:rsidRPr="00051B46">
        <w:rPr>
          <w:rFonts w:ascii="Arial" w:eastAsia="Arial" w:hAnsi="Arial" w:cs="Arial"/>
          <w:spacing w:val="1"/>
        </w:rPr>
        <w:t>р</w:t>
      </w:r>
      <w:r w:rsidRPr="00051B46">
        <w:rPr>
          <w:rFonts w:ascii="Arial" w:eastAsia="Arial" w:hAnsi="Arial" w:cs="Arial"/>
        </w:rPr>
        <w:t>з</w:t>
      </w:r>
      <w:r w:rsidRPr="00051B46">
        <w:rPr>
          <w:rFonts w:ascii="Arial" w:eastAsia="Arial" w:hAnsi="Arial" w:cs="Arial"/>
          <w:spacing w:val="1"/>
        </w:rPr>
        <w:t xml:space="preserve"> о</w:t>
      </w:r>
      <w:r w:rsidRPr="00051B46">
        <w:rPr>
          <w:rFonts w:ascii="Arial" w:eastAsia="Arial" w:hAnsi="Arial" w:cs="Arial"/>
        </w:rPr>
        <w:t>сно</w:t>
      </w:r>
      <w:r w:rsidRPr="00051B46">
        <w:rPr>
          <w:rFonts w:ascii="Arial" w:eastAsia="Arial" w:hAnsi="Arial" w:cs="Arial"/>
          <w:spacing w:val="-2"/>
        </w:rPr>
        <w:t>в</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ја</w:t>
      </w:r>
      <w:r w:rsidRPr="00051B46">
        <w:rPr>
          <w:rFonts w:ascii="Arial" w:eastAsia="Arial" w:hAnsi="Arial" w:cs="Arial"/>
          <w:spacing w:val="1"/>
        </w:rPr>
        <w:t xml:space="preserve"> о</w:t>
      </w:r>
      <w:r w:rsidRPr="00051B46">
        <w:rPr>
          <w:rFonts w:ascii="Arial" w:eastAsia="Arial" w:hAnsi="Arial" w:cs="Arial"/>
          <w:spacing w:val="-1"/>
        </w:rPr>
        <w:t>б</w:t>
      </w:r>
      <w:r w:rsidRPr="00051B46">
        <w:rPr>
          <w:rFonts w:ascii="Arial" w:eastAsia="Arial" w:hAnsi="Arial" w:cs="Arial"/>
        </w:rPr>
        <w:t xml:space="preserve">јасни </w:t>
      </w:r>
      <w:r w:rsidRPr="00051B46">
        <w:rPr>
          <w:rFonts w:ascii="Arial" w:eastAsia="Arial" w:hAnsi="Arial" w:cs="Arial"/>
          <w:spacing w:val="-1"/>
        </w:rPr>
        <w:t>л</w:t>
      </w:r>
      <w:r w:rsidRPr="00051B46">
        <w:rPr>
          <w:rFonts w:ascii="Arial" w:eastAsia="Arial" w:hAnsi="Arial" w:cs="Arial"/>
        </w:rPr>
        <w:t>ик</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1"/>
        </w:rPr>
        <w:t>на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тв</w:t>
      </w:r>
      <w:r w:rsidRPr="00051B46">
        <w:rPr>
          <w:rFonts w:ascii="Arial" w:eastAsia="Arial" w:hAnsi="Arial" w:cs="Arial"/>
          <w:spacing w:val="1"/>
        </w:rPr>
        <w:t>ор</w:t>
      </w:r>
      <w:r w:rsidRPr="00051B46">
        <w:rPr>
          <w:rFonts w:ascii="Arial" w:eastAsia="Arial" w:hAnsi="Arial" w:cs="Arial"/>
          <w:spacing w:val="-1"/>
        </w:rPr>
        <w:t>б</w:t>
      </w:r>
      <w:r w:rsidRPr="00051B46">
        <w:rPr>
          <w:rFonts w:ascii="Arial" w:eastAsia="Arial" w:hAnsi="Arial" w:cs="Arial"/>
        </w:rPr>
        <w:t>а</w:t>
      </w:r>
    </w:p>
    <w:p w:rsidR="007E2214" w:rsidRPr="00051B46" w:rsidRDefault="007E2214" w:rsidP="007E2214">
      <w:pPr>
        <w:spacing w:before="16" w:line="260" w:lineRule="exact"/>
        <w:rPr>
          <w:rFonts w:ascii="Arial" w:hAnsi="Arial" w:cs="Arial"/>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spacing w:val="-1"/>
        </w:rPr>
        <w:t>М</w:t>
      </w:r>
      <w:r w:rsidRPr="00051B46">
        <w:rPr>
          <w:rFonts w:ascii="Arial" w:eastAsia="Arial" w:hAnsi="Arial" w:cs="Arial"/>
          <w:b/>
          <w:bCs/>
        </w:rPr>
        <w:t>УЗИ</w:t>
      </w:r>
      <w:r w:rsidRPr="00051B46">
        <w:rPr>
          <w:rFonts w:ascii="Arial" w:eastAsia="Arial" w:hAnsi="Arial" w:cs="Arial"/>
          <w:b/>
          <w:bCs/>
          <w:spacing w:val="-1"/>
        </w:rPr>
        <w:t>Ч</w:t>
      </w:r>
      <w:r w:rsidRPr="00051B46">
        <w:rPr>
          <w:rFonts w:ascii="Arial" w:eastAsia="Arial" w:hAnsi="Arial" w:cs="Arial"/>
          <w:b/>
          <w:bCs/>
        </w:rPr>
        <w:t>КО</w:t>
      </w:r>
      <w:r w:rsidRPr="00051B46">
        <w:rPr>
          <w:rFonts w:ascii="Arial" w:eastAsia="Arial" w:hAnsi="Arial" w:cs="Arial"/>
          <w:b/>
          <w:bCs/>
          <w:spacing w:val="1"/>
        </w:rPr>
        <w:t xml:space="preserve"> </w:t>
      </w:r>
      <w:r w:rsidRPr="00051B46">
        <w:rPr>
          <w:rFonts w:ascii="Arial" w:eastAsia="Arial" w:hAnsi="Arial" w:cs="Arial"/>
          <w:b/>
          <w:bCs/>
        </w:rPr>
        <w:t>ОБ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ИЕ</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звива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псе</w:t>
      </w:r>
      <w:r w:rsidRPr="00051B46">
        <w:rPr>
          <w:rFonts w:ascii="Arial" w:eastAsia="Arial" w:hAnsi="Arial" w:cs="Arial"/>
          <w:spacing w:val="-1"/>
        </w:rPr>
        <w:t>го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гл</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т;</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звива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2"/>
        </w:rPr>
        <w:t>и</w:t>
      </w:r>
      <w:r w:rsidRPr="00051B46">
        <w:rPr>
          <w:rFonts w:ascii="Arial" w:eastAsia="Arial" w:hAnsi="Arial" w:cs="Arial"/>
        </w:rPr>
        <w:t xml:space="preserve">ки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rPr>
        <w:t>ивно</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ш</w:t>
      </w:r>
      <w:r w:rsidRPr="00051B46">
        <w:rPr>
          <w:rFonts w:ascii="Arial" w:eastAsia="Arial" w:hAnsi="Arial" w:cs="Arial"/>
          <w:spacing w:val="3"/>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2"/>
        </w:rPr>
        <w:t>у</w:t>
      </w:r>
      <w:r w:rsidRPr="00051B46">
        <w:rPr>
          <w:rFonts w:ascii="Arial" w:eastAsia="Arial" w:hAnsi="Arial" w:cs="Arial"/>
        </w:rPr>
        <w:t>зик</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ind w:left="504" w:right="161" w:hanging="283"/>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 xml:space="preserve">Да </w:t>
      </w:r>
      <w:r w:rsidRPr="00051B46">
        <w:rPr>
          <w:rFonts w:ascii="Arial" w:eastAsia="Arial" w:hAnsi="Arial" w:cs="Arial"/>
          <w:spacing w:val="9"/>
        </w:rPr>
        <w:t xml:space="preserve"> </w:t>
      </w:r>
      <w:r w:rsidRPr="00051B46">
        <w:rPr>
          <w:rFonts w:ascii="Arial" w:eastAsia="Arial" w:hAnsi="Arial" w:cs="Arial"/>
        </w:rPr>
        <w:t>п</w:t>
      </w:r>
      <w:r w:rsidRPr="00051B46">
        <w:rPr>
          <w:rFonts w:ascii="Arial" w:eastAsia="Arial" w:hAnsi="Arial" w:cs="Arial"/>
          <w:spacing w:val="-2"/>
        </w:rPr>
        <w:t>е</w:t>
      </w:r>
      <w:r w:rsidRPr="00051B46">
        <w:rPr>
          <w:rFonts w:ascii="Arial" w:eastAsia="Arial" w:hAnsi="Arial" w:cs="Arial"/>
        </w:rPr>
        <w:t xml:space="preserve">е </w:t>
      </w:r>
      <w:r w:rsidRPr="00051B46">
        <w:rPr>
          <w:rFonts w:ascii="Arial" w:eastAsia="Arial" w:hAnsi="Arial" w:cs="Arial"/>
          <w:spacing w:val="9"/>
        </w:rPr>
        <w:t xml:space="preserve"> </w:t>
      </w:r>
      <w:r w:rsidRPr="00051B46">
        <w:rPr>
          <w:rFonts w:ascii="Arial" w:eastAsia="Arial" w:hAnsi="Arial" w:cs="Arial"/>
        </w:rPr>
        <w:t xml:space="preserve">песни </w:t>
      </w:r>
      <w:r w:rsidRPr="00051B46">
        <w:rPr>
          <w:rFonts w:ascii="Arial" w:eastAsia="Arial" w:hAnsi="Arial" w:cs="Arial"/>
          <w:spacing w:val="8"/>
        </w:rPr>
        <w:t xml:space="preserve"> </w:t>
      </w:r>
      <w:r w:rsidRPr="00051B46">
        <w:rPr>
          <w:rFonts w:ascii="Arial" w:eastAsia="Arial" w:hAnsi="Arial" w:cs="Arial"/>
          <w:spacing w:val="-2"/>
        </w:rPr>
        <w:t>с</w:t>
      </w:r>
      <w:r w:rsidRPr="00051B46">
        <w:rPr>
          <w:rFonts w:ascii="Arial" w:eastAsia="Arial" w:hAnsi="Arial" w:cs="Arial"/>
        </w:rPr>
        <w:t xml:space="preserve">о </w:t>
      </w:r>
      <w:r w:rsidRPr="00051B46">
        <w:rPr>
          <w:rFonts w:ascii="Arial" w:eastAsia="Arial" w:hAnsi="Arial" w:cs="Arial"/>
          <w:spacing w:val="9"/>
        </w:rPr>
        <w:t xml:space="preserve"> </w:t>
      </w:r>
      <w:r w:rsidRPr="00051B46">
        <w:rPr>
          <w:rFonts w:ascii="Arial" w:eastAsia="Arial" w:hAnsi="Arial" w:cs="Arial"/>
          <w:spacing w:val="-1"/>
        </w:rPr>
        <w:t>ра</w:t>
      </w:r>
      <w:r w:rsidRPr="00051B46">
        <w:rPr>
          <w:rFonts w:ascii="Arial" w:eastAsia="Arial" w:hAnsi="Arial" w:cs="Arial"/>
        </w:rPr>
        <w:t>зн</w:t>
      </w:r>
      <w:r w:rsidRPr="00051B46">
        <w:rPr>
          <w:rFonts w:ascii="Arial" w:eastAsia="Arial" w:hAnsi="Arial" w:cs="Arial"/>
          <w:spacing w:val="1"/>
        </w:rPr>
        <w:t>о</w:t>
      </w:r>
      <w:r w:rsidRPr="00051B46">
        <w:rPr>
          <w:rFonts w:ascii="Arial" w:eastAsia="Arial" w:hAnsi="Arial" w:cs="Arial"/>
        </w:rPr>
        <w:t>ви</w:t>
      </w:r>
      <w:r w:rsidRPr="00051B46">
        <w:rPr>
          <w:rFonts w:ascii="Arial" w:eastAsia="Arial" w:hAnsi="Arial" w:cs="Arial"/>
          <w:spacing w:val="-1"/>
        </w:rPr>
        <w:t>д</w:t>
      </w:r>
      <w:r w:rsidRPr="00051B46">
        <w:rPr>
          <w:rFonts w:ascii="Arial" w:eastAsia="Arial" w:hAnsi="Arial" w:cs="Arial"/>
        </w:rPr>
        <w:t xml:space="preserve">на </w:t>
      </w:r>
      <w:r w:rsidRPr="00051B46">
        <w:rPr>
          <w:rFonts w:ascii="Arial" w:eastAsia="Arial" w:hAnsi="Arial" w:cs="Arial"/>
          <w:spacing w:val="8"/>
        </w:rPr>
        <w:t xml:space="preserve"> </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 xml:space="preserve">иска </w:t>
      </w:r>
      <w:r w:rsidRPr="00051B46">
        <w:rPr>
          <w:rFonts w:ascii="Arial" w:eastAsia="Arial" w:hAnsi="Arial" w:cs="Arial"/>
          <w:spacing w:val="7"/>
        </w:rPr>
        <w:t xml:space="preserve"> </w:t>
      </w:r>
      <w:r w:rsidRPr="00051B46">
        <w:rPr>
          <w:rFonts w:ascii="Arial" w:eastAsia="Arial" w:hAnsi="Arial" w:cs="Arial"/>
          <w:spacing w:val="-1"/>
        </w:rPr>
        <w:t>л</w:t>
      </w:r>
      <w:r w:rsidRPr="00051B46">
        <w:rPr>
          <w:rFonts w:ascii="Arial" w:eastAsia="Arial" w:hAnsi="Arial" w:cs="Arial"/>
        </w:rPr>
        <w:t>инија,</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злич</w:t>
      </w:r>
      <w:r w:rsidRPr="00051B46">
        <w:rPr>
          <w:rFonts w:ascii="Arial" w:eastAsia="Arial" w:hAnsi="Arial" w:cs="Arial"/>
          <w:spacing w:val="-1"/>
        </w:rPr>
        <w:t>н</w:t>
      </w:r>
      <w:r w:rsidRPr="00051B46">
        <w:rPr>
          <w:rFonts w:ascii="Arial" w:eastAsia="Arial" w:hAnsi="Arial" w:cs="Arial"/>
        </w:rPr>
        <w:t>и по к</w:t>
      </w:r>
      <w:r w:rsidRPr="00051B46">
        <w:rPr>
          <w:rFonts w:ascii="Arial" w:eastAsia="Arial" w:hAnsi="Arial" w:cs="Arial"/>
          <w:spacing w:val="-1"/>
        </w:rPr>
        <w:t>а</w:t>
      </w:r>
      <w:r w:rsidRPr="00051B46">
        <w:rPr>
          <w:rFonts w:ascii="Arial" w:eastAsia="Arial" w:hAnsi="Arial" w:cs="Arial"/>
          <w:spacing w:val="1"/>
        </w:rPr>
        <w:t>ра</w:t>
      </w:r>
      <w:r w:rsidRPr="00051B46">
        <w:rPr>
          <w:rFonts w:ascii="Arial" w:eastAsia="Arial" w:hAnsi="Arial" w:cs="Arial"/>
          <w:spacing w:val="-2"/>
        </w:rPr>
        <w:t>к</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 xml:space="preserve">р и </w:t>
      </w:r>
      <w:r w:rsidRPr="00051B46">
        <w:rPr>
          <w:rFonts w:ascii="Arial" w:eastAsia="Arial" w:hAnsi="Arial" w:cs="Arial"/>
          <w:lang w:val="mk-MK"/>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rPr>
        <w:t>жина</w:t>
      </w:r>
      <w:r w:rsidRPr="00051B46">
        <w:rPr>
          <w:rFonts w:ascii="Arial" w:eastAsia="Arial" w:hAnsi="Arial" w:cs="Arial"/>
          <w:lang w:val="mk-MK"/>
        </w:rPr>
        <w:t>.</w:t>
      </w:r>
    </w:p>
    <w:p w:rsidR="007E2214" w:rsidRPr="00051B46" w:rsidRDefault="007E2214" w:rsidP="007E2214">
      <w:pPr>
        <w:ind w:left="504" w:right="161" w:hanging="283"/>
        <w:rPr>
          <w:rFonts w:ascii="Arial" w:eastAsia="Arial" w:hAnsi="Arial" w:cs="Arial"/>
          <w:lang w:val="mk-MK"/>
        </w:rPr>
      </w:pPr>
    </w:p>
    <w:p w:rsidR="007E2214" w:rsidRPr="00051B46" w:rsidRDefault="007E2214" w:rsidP="007E2214">
      <w:pPr>
        <w:ind w:left="220" w:right="-20"/>
        <w:rPr>
          <w:rFonts w:ascii="Arial" w:eastAsia="Arial" w:hAnsi="Arial" w:cs="Arial"/>
          <w:b/>
          <w:bCs/>
          <w:spacing w:val="-3"/>
          <w:lang w:val="mk-MK"/>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spacing w:val="-3"/>
        </w:rPr>
        <w:t>Ф</w:t>
      </w:r>
      <w:r w:rsidRPr="00051B46">
        <w:rPr>
          <w:rFonts w:ascii="Arial" w:eastAsia="Arial" w:hAnsi="Arial" w:cs="Arial"/>
          <w:b/>
          <w:bCs/>
        </w:rPr>
        <w:t>И</w:t>
      </w:r>
      <w:r w:rsidRPr="00051B46">
        <w:rPr>
          <w:rFonts w:ascii="Arial" w:eastAsia="Arial" w:hAnsi="Arial" w:cs="Arial"/>
          <w:b/>
          <w:bCs/>
          <w:spacing w:val="1"/>
        </w:rPr>
        <w:t>З</w:t>
      </w:r>
      <w:r w:rsidRPr="00051B46">
        <w:rPr>
          <w:rFonts w:ascii="Arial" w:eastAsia="Arial" w:hAnsi="Arial" w:cs="Arial"/>
          <w:b/>
          <w:bCs/>
        </w:rPr>
        <w:t xml:space="preserve">ИЧКО И </w:t>
      </w:r>
      <w:r w:rsidRPr="00051B46">
        <w:rPr>
          <w:rFonts w:ascii="Arial" w:eastAsia="Arial" w:hAnsi="Arial" w:cs="Arial"/>
          <w:b/>
          <w:bCs/>
          <w:spacing w:val="1"/>
        </w:rPr>
        <w:t>З</w:t>
      </w:r>
      <w:r w:rsidRPr="00051B46">
        <w:rPr>
          <w:rFonts w:ascii="Arial" w:eastAsia="Arial" w:hAnsi="Arial" w:cs="Arial"/>
          <w:b/>
          <w:bCs/>
        </w:rPr>
        <w:t>Д</w:t>
      </w:r>
      <w:r w:rsidRPr="00051B46">
        <w:rPr>
          <w:rFonts w:ascii="Arial" w:eastAsia="Arial" w:hAnsi="Arial" w:cs="Arial"/>
          <w:b/>
          <w:bCs/>
          <w:spacing w:val="2"/>
        </w:rPr>
        <w:t>Р</w:t>
      </w:r>
      <w:r w:rsidRPr="00051B46">
        <w:rPr>
          <w:rFonts w:ascii="Arial" w:eastAsia="Arial" w:hAnsi="Arial" w:cs="Arial"/>
          <w:b/>
          <w:bCs/>
          <w:spacing w:val="-5"/>
        </w:rPr>
        <w:t>А</w:t>
      </w:r>
      <w:r w:rsidRPr="00051B46">
        <w:rPr>
          <w:rFonts w:ascii="Arial" w:eastAsia="Arial" w:hAnsi="Arial" w:cs="Arial"/>
          <w:b/>
          <w:bCs/>
          <w:spacing w:val="2"/>
        </w:rPr>
        <w:t>В</w:t>
      </w:r>
      <w:r w:rsidRPr="00051B46">
        <w:rPr>
          <w:rFonts w:ascii="Arial" w:eastAsia="Arial" w:hAnsi="Arial" w:cs="Arial"/>
          <w:b/>
          <w:bCs/>
        </w:rPr>
        <w:t>С</w:t>
      </w:r>
      <w:r w:rsidRPr="00051B46">
        <w:rPr>
          <w:rFonts w:ascii="Arial" w:eastAsia="Arial" w:hAnsi="Arial" w:cs="Arial"/>
          <w:b/>
          <w:bCs/>
          <w:spacing w:val="-1"/>
        </w:rPr>
        <w:t>Т</w:t>
      </w:r>
      <w:r w:rsidRPr="00051B46">
        <w:rPr>
          <w:rFonts w:ascii="Arial" w:eastAsia="Arial" w:hAnsi="Arial" w:cs="Arial"/>
          <w:b/>
          <w:bCs/>
        </w:rPr>
        <w:t>ВЕНО ОБ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w:t>
      </w:r>
      <w:r w:rsidRPr="00051B46">
        <w:rPr>
          <w:rFonts w:ascii="Arial" w:eastAsia="Arial" w:hAnsi="Arial" w:cs="Arial"/>
          <w:b/>
          <w:bCs/>
          <w:spacing w:val="1"/>
        </w:rPr>
        <w:t>Е</w:t>
      </w:r>
      <w:r w:rsidRPr="00051B46">
        <w:rPr>
          <w:rFonts w:ascii="Arial" w:eastAsia="Arial" w:hAnsi="Arial" w:cs="Arial"/>
          <w:b/>
          <w:bCs/>
        </w:rPr>
        <w:t>:</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lastRenderedPageBreak/>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ве</w:t>
      </w:r>
      <w:r w:rsidRPr="00051B46">
        <w:rPr>
          <w:rFonts w:ascii="Arial" w:eastAsia="Arial" w:hAnsi="Arial" w:cs="Arial"/>
          <w:spacing w:val="1"/>
        </w:rPr>
        <w:t>ж</w:t>
      </w:r>
      <w:r w:rsidRPr="00051B46">
        <w:rPr>
          <w:rFonts w:ascii="Arial" w:eastAsia="Arial" w:hAnsi="Arial" w:cs="Arial"/>
          <w:spacing w:val="-1"/>
        </w:rPr>
        <w:t>б</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и с</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 xml:space="preserve">нти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фу</w:t>
      </w:r>
      <w:r w:rsidRPr="00051B46">
        <w:rPr>
          <w:rFonts w:ascii="Arial" w:eastAsia="Arial" w:hAnsi="Arial" w:cs="Arial"/>
          <w:spacing w:val="-1"/>
        </w:rPr>
        <w:t>дб</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о</w:t>
      </w:r>
      <w:r w:rsidRPr="00051B46">
        <w:rPr>
          <w:rFonts w:ascii="Arial" w:eastAsia="Arial" w:hAnsi="Arial" w:cs="Arial"/>
          <w:spacing w:val="-1"/>
        </w:rPr>
        <w:t>дб</w:t>
      </w:r>
      <w:r w:rsidRPr="00051B46">
        <w:rPr>
          <w:rFonts w:ascii="Arial" w:eastAsia="Arial" w:hAnsi="Arial" w:cs="Arial"/>
          <w:spacing w:val="1"/>
        </w:rPr>
        <w:t>о</w:t>
      </w:r>
      <w:r w:rsidRPr="00051B46">
        <w:rPr>
          <w:rFonts w:ascii="Arial" w:eastAsia="Arial" w:hAnsi="Arial" w:cs="Arial"/>
        </w:rPr>
        <w:t>јк</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 xml:space="preserve">и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звива</w:t>
      </w:r>
      <w:r w:rsidRPr="00051B46">
        <w:rPr>
          <w:rFonts w:ascii="Arial" w:eastAsia="Arial" w:hAnsi="Arial" w:cs="Arial"/>
          <w:spacing w:val="1"/>
        </w:rPr>
        <w:t xml:space="preserve"> </w:t>
      </w:r>
      <w:r w:rsidRPr="00051B46">
        <w:rPr>
          <w:rFonts w:ascii="Arial" w:eastAsia="Arial" w:hAnsi="Arial" w:cs="Arial"/>
        </w:rPr>
        <w:t>физич</w:t>
      </w:r>
      <w:r w:rsidRPr="00051B46">
        <w:rPr>
          <w:rFonts w:ascii="Arial" w:eastAsia="Arial" w:hAnsi="Arial" w:cs="Arial"/>
          <w:spacing w:val="-2"/>
        </w:rPr>
        <w:t>к</w:t>
      </w:r>
      <w:r w:rsidRPr="00051B46">
        <w:rPr>
          <w:rFonts w:ascii="Arial" w:eastAsia="Arial" w:hAnsi="Arial" w:cs="Arial"/>
        </w:rPr>
        <w:t>ит</w:t>
      </w:r>
      <w:r w:rsidRPr="00051B46">
        <w:rPr>
          <w:rFonts w:ascii="Arial" w:eastAsia="Arial" w:hAnsi="Arial" w:cs="Arial"/>
          <w:spacing w:val="1"/>
        </w:rPr>
        <w:t>е</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spacing w:val="-1"/>
        </w:rPr>
        <w:t>ф</w:t>
      </w:r>
      <w:r w:rsidRPr="00051B46">
        <w:rPr>
          <w:rFonts w:ascii="Arial" w:eastAsia="Arial" w:hAnsi="Arial" w:cs="Arial"/>
          <w:spacing w:val="-2"/>
        </w:rPr>
        <w:t>у</w:t>
      </w:r>
      <w:r w:rsidRPr="00051B46">
        <w:rPr>
          <w:rFonts w:ascii="Arial" w:eastAsia="Arial" w:hAnsi="Arial" w:cs="Arial"/>
        </w:rPr>
        <w:t>нк</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нал</w:t>
      </w:r>
      <w:r w:rsidRPr="00051B46">
        <w:rPr>
          <w:rFonts w:ascii="Arial" w:eastAsia="Arial" w:hAnsi="Arial" w:cs="Arial"/>
          <w:spacing w:val="-1"/>
        </w:rPr>
        <w:t>н</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и пси</w:t>
      </w:r>
      <w:r w:rsidRPr="00051B46">
        <w:rPr>
          <w:rFonts w:ascii="Arial" w:eastAsia="Arial" w:hAnsi="Arial" w:cs="Arial"/>
          <w:spacing w:val="-3"/>
        </w:rPr>
        <w:t>х</w:t>
      </w:r>
      <w:r w:rsidRPr="00051B46">
        <w:rPr>
          <w:rFonts w:ascii="Arial" w:eastAsia="Arial" w:hAnsi="Arial" w:cs="Arial"/>
          <w:spacing w:val="1"/>
        </w:rPr>
        <w:t>о</w:t>
      </w:r>
      <w:r w:rsidRPr="00051B46">
        <w:rPr>
          <w:rFonts w:ascii="Arial" w:eastAsia="Arial" w:hAnsi="Arial" w:cs="Arial"/>
        </w:rPr>
        <w:t>м</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ор</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2"/>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rPr>
        <w:t>нос</w:t>
      </w:r>
      <w:r w:rsidRPr="00051B46">
        <w:rPr>
          <w:rFonts w:ascii="Arial" w:eastAsia="Arial" w:hAnsi="Arial" w:cs="Arial"/>
          <w:spacing w:val="1"/>
        </w:rPr>
        <w:t>т</w:t>
      </w:r>
      <w:r w:rsidRPr="00051B46">
        <w:rPr>
          <w:rFonts w:ascii="Arial" w:eastAsia="Arial" w:hAnsi="Arial" w:cs="Arial"/>
        </w:rPr>
        <w:t>и</w:t>
      </w:r>
    </w:p>
    <w:p w:rsidR="007E2214" w:rsidRPr="00051B46" w:rsidRDefault="007E2214" w:rsidP="007E2214">
      <w:pPr>
        <w:ind w:left="504" w:right="166"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23"/>
        </w:rPr>
        <w:t xml:space="preserve"> </w:t>
      </w:r>
      <w:r w:rsidRPr="00051B46">
        <w:rPr>
          <w:rFonts w:ascii="Arial" w:eastAsia="Arial" w:hAnsi="Arial" w:cs="Arial"/>
          <w:spacing w:val="-1"/>
        </w:rPr>
        <w:t>г</w:t>
      </w:r>
      <w:r w:rsidRPr="00051B46">
        <w:rPr>
          <w:rFonts w:ascii="Arial" w:eastAsia="Arial" w:hAnsi="Arial" w:cs="Arial"/>
        </w:rPr>
        <w:t>и</w:t>
      </w:r>
      <w:r w:rsidRPr="00051B46">
        <w:rPr>
          <w:rFonts w:ascii="Arial" w:eastAsia="Arial" w:hAnsi="Arial" w:cs="Arial"/>
          <w:spacing w:val="23"/>
        </w:rPr>
        <w:t xml:space="preserve"> </w:t>
      </w:r>
      <w:r w:rsidRPr="00051B46">
        <w:rPr>
          <w:rFonts w:ascii="Arial" w:eastAsia="Arial" w:hAnsi="Arial" w:cs="Arial"/>
        </w:rPr>
        <w:t>з</w:t>
      </w:r>
      <w:r w:rsidRPr="00051B46">
        <w:rPr>
          <w:rFonts w:ascii="Arial" w:eastAsia="Arial" w:hAnsi="Arial" w:cs="Arial"/>
          <w:spacing w:val="-2"/>
        </w:rPr>
        <w:t>н</w:t>
      </w:r>
      <w:r w:rsidRPr="00051B46">
        <w:rPr>
          <w:rFonts w:ascii="Arial" w:eastAsia="Arial" w:hAnsi="Arial" w:cs="Arial"/>
          <w:spacing w:val="1"/>
        </w:rPr>
        <w:t>а</w:t>
      </w:r>
      <w:r w:rsidRPr="00051B46">
        <w:rPr>
          <w:rFonts w:ascii="Arial" w:eastAsia="Arial" w:hAnsi="Arial" w:cs="Arial"/>
        </w:rPr>
        <w:t>е</w:t>
      </w:r>
      <w:r w:rsidRPr="00051B46">
        <w:rPr>
          <w:rFonts w:ascii="Arial" w:eastAsia="Arial" w:hAnsi="Arial" w:cs="Arial"/>
          <w:spacing w:val="20"/>
        </w:rPr>
        <w:t xml:space="preserve"> </w:t>
      </w:r>
      <w:r w:rsidRPr="00051B46">
        <w:rPr>
          <w:rFonts w:ascii="Arial" w:eastAsia="Arial" w:hAnsi="Arial" w:cs="Arial"/>
        </w:rPr>
        <w:t>и</w:t>
      </w:r>
      <w:r w:rsidRPr="00051B46">
        <w:rPr>
          <w:rFonts w:ascii="Arial" w:eastAsia="Arial" w:hAnsi="Arial" w:cs="Arial"/>
          <w:spacing w:val="22"/>
        </w:rPr>
        <w:t xml:space="preserve"> </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spacing w:val="-2"/>
        </w:rPr>
        <w:t>ику</w:t>
      </w:r>
      <w:r w:rsidRPr="00051B46">
        <w:rPr>
          <w:rFonts w:ascii="Arial" w:eastAsia="Arial" w:hAnsi="Arial" w:cs="Arial"/>
        </w:rPr>
        <w:t>ва</w:t>
      </w:r>
      <w:r w:rsidRPr="00051B46">
        <w:rPr>
          <w:rFonts w:ascii="Arial" w:eastAsia="Arial" w:hAnsi="Arial" w:cs="Arial"/>
          <w:spacing w:val="23"/>
        </w:rPr>
        <w:t xml:space="preserve"> </w:t>
      </w:r>
      <w:r w:rsidRPr="00051B46">
        <w:rPr>
          <w:rFonts w:ascii="Arial" w:eastAsia="Arial" w:hAnsi="Arial" w:cs="Arial"/>
        </w:rPr>
        <w:t>пр</w:t>
      </w:r>
      <w:r w:rsidRPr="00051B46">
        <w:rPr>
          <w:rFonts w:ascii="Arial" w:eastAsia="Arial" w:hAnsi="Arial" w:cs="Arial"/>
          <w:spacing w:val="1"/>
        </w:rPr>
        <w:t>а</w:t>
      </w:r>
      <w:r w:rsidRPr="00051B46">
        <w:rPr>
          <w:rFonts w:ascii="Arial" w:eastAsia="Arial" w:hAnsi="Arial" w:cs="Arial"/>
        </w:rPr>
        <w:t>ви</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21"/>
        </w:rPr>
        <w:t xml:space="preserve"> </w:t>
      </w:r>
      <w:r w:rsidRPr="00051B46">
        <w:rPr>
          <w:rFonts w:ascii="Arial" w:eastAsia="Arial" w:hAnsi="Arial" w:cs="Arial"/>
        </w:rPr>
        <w:t>за</w:t>
      </w:r>
      <w:r w:rsidRPr="00051B46">
        <w:rPr>
          <w:rFonts w:ascii="Arial" w:eastAsia="Arial" w:hAnsi="Arial" w:cs="Arial"/>
          <w:spacing w:val="21"/>
        </w:rPr>
        <w:t xml:space="preserve"> </w:t>
      </w:r>
      <w:r w:rsidRPr="00051B46">
        <w:rPr>
          <w:rFonts w:ascii="Arial" w:eastAsia="Arial" w:hAnsi="Arial" w:cs="Arial"/>
        </w:rPr>
        <w:t>и</w:t>
      </w:r>
      <w:r w:rsidRPr="00051B46">
        <w:rPr>
          <w:rFonts w:ascii="Arial" w:eastAsia="Arial" w:hAnsi="Arial" w:cs="Arial"/>
          <w:spacing w:val="-1"/>
        </w:rPr>
        <w:t>гр</w:t>
      </w:r>
      <w:r w:rsidRPr="00051B46">
        <w:rPr>
          <w:rFonts w:ascii="Arial" w:eastAsia="Arial" w:hAnsi="Arial" w:cs="Arial"/>
        </w:rPr>
        <w:t>ите</w:t>
      </w:r>
      <w:r w:rsidRPr="00051B46">
        <w:rPr>
          <w:rFonts w:ascii="Arial" w:eastAsia="Arial" w:hAnsi="Arial" w:cs="Arial"/>
          <w:spacing w:val="23"/>
        </w:rPr>
        <w:t xml:space="preserve"> </w:t>
      </w:r>
      <w:r w:rsidRPr="00051B46">
        <w:rPr>
          <w:rFonts w:ascii="Arial" w:eastAsia="Arial" w:hAnsi="Arial" w:cs="Arial"/>
        </w:rPr>
        <w:t>и</w:t>
      </w:r>
      <w:r w:rsidRPr="00051B46">
        <w:rPr>
          <w:rFonts w:ascii="Arial" w:eastAsia="Arial" w:hAnsi="Arial" w:cs="Arial"/>
          <w:spacing w:val="20"/>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мн</w:t>
      </w:r>
      <w:r w:rsidRPr="00051B46">
        <w:rPr>
          <w:rFonts w:ascii="Arial" w:eastAsia="Arial" w:hAnsi="Arial" w:cs="Arial"/>
          <w:spacing w:val="1"/>
        </w:rPr>
        <w:t>о</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о</w:t>
      </w:r>
      <w:r w:rsidRPr="00051B46">
        <w:rPr>
          <w:rFonts w:ascii="Arial" w:eastAsia="Arial" w:hAnsi="Arial" w:cs="Arial"/>
          <w:spacing w:val="23"/>
        </w:rPr>
        <w:t xml:space="preserve"> </w:t>
      </w:r>
      <w:r w:rsidRPr="00051B46">
        <w:rPr>
          <w:rFonts w:ascii="Arial" w:eastAsia="Arial" w:hAnsi="Arial" w:cs="Arial"/>
          <w:spacing w:val="-3"/>
        </w:rPr>
        <w:t>д</w:t>
      </w:r>
      <w:r w:rsidRPr="00051B46">
        <w:rPr>
          <w:rFonts w:ascii="Arial" w:eastAsia="Arial" w:hAnsi="Arial" w:cs="Arial"/>
        </w:rPr>
        <w:t>а</w:t>
      </w:r>
      <w:r w:rsidRPr="00051B46">
        <w:rPr>
          <w:rFonts w:ascii="Arial" w:eastAsia="Arial" w:hAnsi="Arial" w:cs="Arial"/>
          <w:spacing w:val="23"/>
        </w:rPr>
        <w:t xml:space="preserve"> </w:t>
      </w:r>
      <w:r w:rsidRPr="00051B46">
        <w:rPr>
          <w:rFonts w:ascii="Arial" w:eastAsia="Arial" w:hAnsi="Arial" w:cs="Arial"/>
          <w:spacing w:val="-2"/>
        </w:rPr>
        <w:t>у</w:t>
      </w:r>
      <w:r w:rsidRPr="00051B46">
        <w:rPr>
          <w:rFonts w:ascii="Arial" w:eastAsia="Arial" w:hAnsi="Arial" w:cs="Arial"/>
        </w:rPr>
        <w:t>чес</w:t>
      </w:r>
      <w:r w:rsidRPr="00051B46">
        <w:rPr>
          <w:rFonts w:ascii="Arial" w:eastAsia="Arial" w:hAnsi="Arial" w:cs="Arial"/>
          <w:spacing w:val="1"/>
        </w:rPr>
        <w:t>т</w:t>
      </w:r>
      <w:r w:rsidRPr="00051B46">
        <w:rPr>
          <w:rFonts w:ascii="Arial" w:eastAsia="Arial" w:hAnsi="Arial" w:cs="Arial"/>
        </w:rPr>
        <w:t>в</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23"/>
        </w:rPr>
        <w:t xml:space="preserve"> </w:t>
      </w:r>
      <w:r w:rsidRPr="00051B46">
        <w:rPr>
          <w:rFonts w:ascii="Arial" w:eastAsia="Arial" w:hAnsi="Arial" w:cs="Arial"/>
          <w:lang w:val="mk-MK"/>
        </w:rPr>
        <w:t xml:space="preserve">и </w:t>
      </w:r>
      <w:r w:rsidRPr="00051B46">
        <w:rPr>
          <w:rFonts w:ascii="Arial" w:eastAsia="Arial" w:hAnsi="Arial" w:cs="Arial"/>
        </w:rPr>
        <w:t>с</w:t>
      </w:r>
      <w:r w:rsidRPr="00051B46">
        <w:rPr>
          <w:rFonts w:ascii="Arial" w:eastAsia="Arial" w:hAnsi="Arial" w:cs="Arial"/>
          <w:spacing w:val="1"/>
        </w:rPr>
        <w:t>ора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ти</w:t>
      </w:r>
      <w:r w:rsidRPr="00051B46">
        <w:rPr>
          <w:rFonts w:ascii="Arial" w:eastAsia="Arial" w:hAnsi="Arial" w:cs="Arial"/>
          <w:spacing w:val="2"/>
        </w:rPr>
        <w:t>м</w:t>
      </w:r>
      <w:r w:rsidRPr="00051B46">
        <w:rPr>
          <w:rFonts w:ascii="Arial" w:eastAsia="Arial" w:hAnsi="Arial" w:cs="Arial"/>
          <w:spacing w:val="-1"/>
        </w:rPr>
        <w:t>-</w:t>
      </w:r>
      <w:r w:rsidRPr="00051B46">
        <w:rPr>
          <w:rFonts w:ascii="Arial" w:eastAsia="Arial" w:hAnsi="Arial" w:cs="Arial"/>
          <w:spacing w:val="1"/>
        </w:rPr>
        <w:t>е</w:t>
      </w:r>
      <w:r w:rsidRPr="00051B46">
        <w:rPr>
          <w:rFonts w:ascii="Arial" w:eastAsia="Arial" w:hAnsi="Arial" w:cs="Arial"/>
          <w:spacing w:val="-2"/>
        </w:rPr>
        <w:t>к</w:t>
      </w:r>
      <w:r w:rsidRPr="00051B46">
        <w:rPr>
          <w:rFonts w:ascii="Arial" w:eastAsia="Arial" w:hAnsi="Arial" w:cs="Arial"/>
        </w:rPr>
        <w:t>ипа</w:t>
      </w:r>
    </w:p>
    <w:p w:rsidR="007E2214" w:rsidRPr="00051B46" w:rsidRDefault="007E2214" w:rsidP="007E2214">
      <w:pPr>
        <w:ind w:left="504" w:right="162" w:hanging="283"/>
        <w:rPr>
          <w:rFonts w:ascii="Arial" w:eastAsia="Arial" w:hAnsi="Arial" w:cs="Arial"/>
          <w:spacing w:val="15"/>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Да</w:t>
      </w:r>
      <w:r w:rsidRPr="00051B46">
        <w:rPr>
          <w:rFonts w:ascii="Arial" w:eastAsia="Arial" w:hAnsi="Arial" w:cs="Arial"/>
          <w:spacing w:val="15"/>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звива</w:t>
      </w:r>
      <w:r w:rsidRPr="00051B46">
        <w:rPr>
          <w:rFonts w:ascii="Arial" w:eastAsia="Arial" w:hAnsi="Arial" w:cs="Arial"/>
          <w:spacing w:val="16"/>
        </w:rPr>
        <w:t xml:space="preserve"> </w:t>
      </w:r>
      <w:r w:rsidRPr="00051B46">
        <w:rPr>
          <w:rFonts w:ascii="Arial" w:eastAsia="Arial" w:hAnsi="Arial" w:cs="Arial"/>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5"/>
        </w:rPr>
        <w:t xml:space="preserve">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5"/>
        </w:rPr>
        <w:t xml:space="preserve"> </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нес</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5"/>
        </w:rPr>
        <w:t xml:space="preserve"> </w:t>
      </w:r>
      <w:r w:rsidRPr="00051B46">
        <w:rPr>
          <w:rFonts w:ascii="Arial" w:eastAsia="Arial" w:hAnsi="Arial" w:cs="Arial"/>
        </w:rPr>
        <w:t>во</w:t>
      </w:r>
      <w:r w:rsidRPr="00051B46">
        <w:rPr>
          <w:rFonts w:ascii="Arial" w:eastAsia="Arial" w:hAnsi="Arial" w:cs="Arial"/>
          <w:spacing w:val="15"/>
        </w:rPr>
        <w:t xml:space="preserve"> </w:t>
      </w:r>
      <w:r w:rsidRPr="00051B46">
        <w:rPr>
          <w:rFonts w:ascii="Arial" w:eastAsia="Arial" w:hAnsi="Arial" w:cs="Arial"/>
        </w:rPr>
        <w:t>спо</w:t>
      </w:r>
      <w:r w:rsidRPr="00051B46">
        <w:rPr>
          <w:rFonts w:ascii="Arial" w:eastAsia="Arial" w:hAnsi="Arial" w:cs="Arial"/>
          <w:spacing w:val="1"/>
        </w:rPr>
        <w:t>р</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16"/>
        </w:rPr>
        <w:t xml:space="preserve"> </w:t>
      </w:r>
      <w:r w:rsidRPr="00051B46">
        <w:rPr>
          <w:rFonts w:ascii="Arial" w:eastAsia="Arial" w:hAnsi="Arial" w:cs="Arial"/>
        </w:rPr>
        <w:t>(ка</w:t>
      </w:r>
      <w:r w:rsidRPr="00051B46">
        <w:rPr>
          <w:rFonts w:ascii="Arial" w:eastAsia="Arial" w:hAnsi="Arial" w:cs="Arial"/>
          <w:spacing w:val="1"/>
        </w:rPr>
        <w:t>к</w:t>
      </w:r>
      <w:r w:rsidRPr="00051B46">
        <w:rPr>
          <w:rFonts w:ascii="Arial" w:eastAsia="Arial" w:hAnsi="Arial" w:cs="Arial"/>
        </w:rPr>
        <w:t>о</w:t>
      </w:r>
      <w:r w:rsidRPr="00051B46">
        <w:rPr>
          <w:rFonts w:ascii="Arial" w:eastAsia="Arial" w:hAnsi="Arial" w:cs="Arial"/>
          <w:spacing w:val="15"/>
        </w:rPr>
        <w:t xml:space="preserve"> </w:t>
      </w:r>
      <w:r w:rsidRPr="00051B46">
        <w:rPr>
          <w:rFonts w:ascii="Arial" w:eastAsia="Arial" w:hAnsi="Arial" w:cs="Arial"/>
          <w:spacing w:val="-2"/>
        </w:rPr>
        <w:t>у</w:t>
      </w:r>
      <w:r w:rsidRPr="00051B46">
        <w:rPr>
          <w:rFonts w:ascii="Arial" w:eastAsia="Arial" w:hAnsi="Arial" w:cs="Arial"/>
        </w:rPr>
        <w:t>че</w:t>
      </w:r>
      <w:r w:rsidRPr="00051B46">
        <w:rPr>
          <w:rFonts w:ascii="Arial" w:eastAsia="Arial" w:hAnsi="Arial" w:cs="Arial"/>
          <w:spacing w:val="-2"/>
        </w:rPr>
        <w:t>с</w:t>
      </w:r>
      <w:r w:rsidRPr="00051B46">
        <w:rPr>
          <w:rFonts w:ascii="Arial" w:eastAsia="Arial" w:hAnsi="Arial" w:cs="Arial"/>
        </w:rPr>
        <w:t>ник,</w:t>
      </w:r>
    </w:p>
    <w:p w:rsidR="007E2214" w:rsidRPr="00051B46" w:rsidRDefault="007E2214" w:rsidP="007E2214">
      <w:pPr>
        <w:ind w:left="504" w:right="162" w:hanging="283"/>
        <w:rPr>
          <w:rFonts w:ascii="Arial" w:eastAsia="Arial" w:hAnsi="Arial" w:cs="Arial"/>
        </w:rPr>
      </w:pPr>
      <w:r w:rsidRPr="00051B46">
        <w:rPr>
          <w:rFonts w:ascii="Arial" w:eastAsia="Arial" w:hAnsi="Arial" w:cs="Arial"/>
          <w:lang w:val="mk-MK"/>
        </w:rPr>
        <w:t xml:space="preserve">       </w:t>
      </w:r>
      <w:r w:rsidRPr="00051B46">
        <w:rPr>
          <w:rFonts w:ascii="Arial" w:eastAsia="Arial" w:hAnsi="Arial" w:cs="Arial"/>
        </w:rPr>
        <w:t>навив</w:t>
      </w:r>
      <w:r w:rsidRPr="00051B46">
        <w:rPr>
          <w:rFonts w:ascii="Arial" w:eastAsia="Arial" w:hAnsi="Arial" w:cs="Arial"/>
          <w:spacing w:val="1"/>
        </w:rPr>
        <w:t>а</w:t>
      </w:r>
      <w:r w:rsidRPr="00051B46">
        <w:rPr>
          <w:rFonts w:ascii="Arial" w:eastAsia="Arial" w:hAnsi="Arial" w:cs="Arial"/>
        </w:rPr>
        <w:t>ч, побе</w:t>
      </w:r>
      <w:r w:rsidRPr="00051B46">
        <w:rPr>
          <w:rFonts w:ascii="Arial" w:eastAsia="Arial" w:hAnsi="Arial" w:cs="Arial"/>
          <w:spacing w:val="-1"/>
        </w:rPr>
        <w:t>д</w:t>
      </w:r>
      <w:r w:rsidRPr="00051B46">
        <w:rPr>
          <w:rFonts w:ascii="Arial" w:eastAsia="Arial" w:hAnsi="Arial" w:cs="Arial"/>
        </w:rPr>
        <w:t>ник,</w:t>
      </w:r>
      <w:r w:rsidRPr="00051B46">
        <w:rPr>
          <w:rFonts w:ascii="Arial" w:eastAsia="Arial" w:hAnsi="Arial" w:cs="Arial"/>
          <w:spacing w:val="1"/>
        </w:rPr>
        <w:t xml:space="preserve"> </w:t>
      </w:r>
      <w:r w:rsidRPr="00051B46">
        <w:rPr>
          <w:rFonts w:ascii="Arial" w:eastAsia="Arial" w:hAnsi="Arial" w:cs="Arial"/>
        </w:rPr>
        <w:t>по</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rPr>
        <w:t>н)</w:t>
      </w:r>
    </w:p>
    <w:p w:rsidR="007E2214" w:rsidRPr="00051B46" w:rsidRDefault="007E2214" w:rsidP="007E2214">
      <w:pPr>
        <w:ind w:left="504" w:right="161" w:hanging="283"/>
        <w:rPr>
          <w:rFonts w:ascii="Arial" w:eastAsia="Arial" w:hAnsi="Arial" w:cs="Arial"/>
          <w:lang w:val="mk-MK"/>
        </w:rPr>
      </w:pPr>
    </w:p>
    <w:p w:rsidR="007E2214" w:rsidRPr="00051B46" w:rsidRDefault="007E2214" w:rsidP="007E2214">
      <w:pPr>
        <w:tabs>
          <w:tab w:val="left" w:pos="9260"/>
        </w:tabs>
        <w:spacing w:before="29"/>
        <w:ind w:left="192" w:right="-20"/>
        <w:rPr>
          <w:rFonts w:ascii="Arial" w:eastAsia="Arial" w:hAnsi="Arial" w:cs="Arial"/>
          <w:b/>
          <w:bCs/>
          <w:shd w:val="clear" w:color="auto" w:fill="FFFF00"/>
        </w:rPr>
      </w:pPr>
      <w:r w:rsidRPr="00051B46">
        <w:rPr>
          <w:rFonts w:ascii="Arial" w:eastAsia="Arial" w:hAnsi="Arial" w:cs="Arial"/>
          <w:b/>
          <w:bCs/>
          <w:shd w:val="clear" w:color="auto" w:fill="FFFF00"/>
        </w:rPr>
        <w:t xml:space="preserve"> </w:t>
      </w:r>
      <w:r w:rsidRPr="00051B46">
        <w:rPr>
          <w:rFonts w:ascii="Arial" w:eastAsia="Arial" w:hAnsi="Arial" w:cs="Arial"/>
          <w:b/>
          <w:bCs/>
          <w:spacing w:val="-38"/>
          <w:shd w:val="clear" w:color="auto" w:fill="FFFF00"/>
        </w:rPr>
        <w:t xml:space="preserve"> </w:t>
      </w:r>
      <w:r w:rsidRPr="00051B46">
        <w:rPr>
          <w:rFonts w:ascii="Arial" w:eastAsia="Arial" w:hAnsi="Arial" w:cs="Arial"/>
          <w:b/>
          <w:bCs/>
          <w:spacing w:val="-5"/>
          <w:shd w:val="clear" w:color="auto" w:fill="FFFF00"/>
        </w:rPr>
        <w:t>А</w:t>
      </w:r>
      <w:r w:rsidRPr="00051B46">
        <w:rPr>
          <w:rFonts w:ascii="Arial" w:eastAsia="Arial" w:hAnsi="Arial" w:cs="Arial"/>
          <w:b/>
          <w:bCs/>
          <w:shd w:val="clear" w:color="auto" w:fill="FFFF00"/>
        </w:rPr>
        <w:t>КТИВНОС</w:t>
      </w:r>
      <w:r w:rsidRPr="00051B46">
        <w:rPr>
          <w:rFonts w:ascii="Arial" w:eastAsia="Arial" w:hAnsi="Arial" w:cs="Arial"/>
          <w:b/>
          <w:bCs/>
          <w:spacing w:val="-1"/>
          <w:shd w:val="clear" w:color="auto" w:fill="FFFF00"/>
        </w:rPr>
        <w:t>Т</w:t>
      </w:r>
      <w:r w:rsidRPr="00051B46">
        <w:rPr>
          <w:rFonts w:ascii="Arial" w:eastAsia="Arial" w:hAnsi="Arial" w:cs="Arial"/>
          <w:b/>
          <w:bCs/>
          <w:shd w:val="clear" w:color="auto" w:fill="FFFF00"/>
        </w:rPr>
        <w:t xml:space="preserve">И </w:t>
      </w:r>
      <w:r w:rsidRPr="00051B46">
        <w:rPr>
          <w:rFonts w:ascii="Arial" w:eastAsia="Arial" w:hAnsi="Arial" w:cs="Arial"/>
          <w:b/>
          <w:bCs/>
          <w:shd w:val="clear" w:color="auto" w:fill="FFFF00"/>
        </w:rPr>
        <w:tab/>
      </w:r>
    </w:p>
    <w:p w:rsidR="007E2214" w:rsidRPr="00051B46" w:rsidRDefault="007E2214" w:rsidP="007E2214">
      <w:pPr>
        <w:spacing w:before="16" w:line="260" w:lineRule="exact"/>
        <w:rPr>
          <w:rFonts w:ascii="Arial" w:hAnsi="Arial" w:cs="Arial"/>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rPr>
        <w:t>О</w:t>
      </w:r>
      <w:r w:rsidRPr="00051B46">
        <w:rPr>
          <w:rFonts w:ascii="Arial" w:eastAsia="Arial" w:hAnsi="Arial" w:cs="Arial"/>
          <w:b/>
          <w:bCs/>
          <w:spacing w:val="3"/>
        </w:rPr>
        <w:t>П</w:t>
      </w:r>
      <w:r w:rsidRPr="00051B46">
        <w:rPr>
          <w:rFonts w:ascii="Arial" w:eastAsia="Arial" w:hAnsi="Arial" w:cs="Arial"/>
          <w:b/>
          <w:bCs/>
          <w:spacing w:val="-6"/>
        </w:rPr>
        <w:t>Ш</w:t>
      </w:r>
      <w:r w:rsidRPr="00051B46">
        <w:rPr>
          <w:rFonts w:ascii="Arial" w:eastAsia="Arial" w:hAnsi="Arial" w:cs="Arial"/>
          <w:b/>
          <w:bCs/>
        </w:rPr>
        <w:t>ТЕСТ</w:t>
      </w:r>
      <w:r w:rsidRPr="00051B46">
        <w:rPr>
          <w:rFonts w:ascii="Arial" w:eastAsia="Arial" w:hAnsi="Arial" w:cs="Arial"/>
          <w:b/>
          <w:bCs/>
          <w:spacing w:val="-1"/>
        </w:rPr>
        <w:t>В</w:t>
      </w:r>
      <w:r w:rsidRPr="00051B46">
        <w:rPr>
          <w:rFonts w:ascii="Arial" w:eastAsia="Arial" w:hAnsi="Arial" w:cs="Arial"/>
          <w:b/>
          <w:bCs/>
        </w:rPr>
        <w:t>О</w:t>
      </w:r>
    </w:p>
    <w:p w:rsidR="007E2214" w:rsidRPr="00051B46" w:rsidRDefault="007E2214" w:rsidP="007E2214">
      <w:pPr>
        <w:ind w:left="2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ис</w:t>
      </w:r>
      <w:r w:rsidRPr="00051B46">
        <w:rPr>
          <w:rFonts w:ascii="Arial" w:eastAsia="Arial" w:hAnsi="Arial" w:cs="Arial"/>
          <w:spacing w:val="-2"/>
        </w:rPr>
        <w:t>т</w:t>
      </w:r>
      <w:r w:rsidRPr="00051B46">
        <w:rPr>
          <w:rFonts w:ascii="Arial" w:eastAsia="Arial" w:hAnsi="Arial" w:cs="Arial"/>
          <w:spacing w:val="1"/>
        </w:rPr>
        <w:t>ор</w:t>
      </w:r>
      <w:r w:rsidRPr="00051B46">
        <w:rPr>
          <w:rFonts w:ascii="Arial" w:eastAsia="Arial" w:hAnsi="Arial" w:cs="Arial"/>
        </w:rPr>
        <w:t>и</w:t>
      </w:r>
      <w:r w:rsidRPr="00051B46">
        <w:rPr>
          <w:rFonts w:ascii="Arial" w:eastAsia="Arial" w:hAnsi="Arial" w:cs="Arial"/>
          <w:spacing w:val="-2"/>
        </w:rPr>
        <w:t>с</w:t>
      </w:r>
      <w:r w:rsidRPr="00051B46">
        <w:rPr>
          <w:rFonts w:ascii="Arial" w:eastAsia="Arial" w:hAnsi="Arial" w:cs="Arial"/>
        </w:rPr>
        <w:t>ки</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 и</w:t>
      </w:r>
      <w:r w:rsidRPr="00051B46">
        <w:rPr>
          <w:rFonts w:ascii="Arial" w:eastAsia="Arial" w:hAnsi="Arial" w:cs="Arial"/>
          <w:spacing w:val="-2"/>
        </w:rPr>
        <w:t xml:space="preserve"> </w:t>
      </w:r>
      <w:r w:rsidRPr="00051B46">
        <w:rPr>
          <w:rFonts w:ascii="Arial" w:eastAsia="Arial" w:hAnsi="Arial" w:cs="Arial"/>
          <w:spacing w:val="1"/>
        </w:rPr>
        <w:t>ар</w:t>
      </w:r>
      <w:r w:rsidRPr="00051B46">
        <w:rPr>
          <w:rFonts w:ascii="Arial" w:eastAsia="Arial" w:hAnsi="Arial" w:cs="Arial"/>
          <w:spacing w:val="-2"/>
        </w:rPr>
        <w:t>х</w:t>
      </w:r>
      <w:r w:rsidRPr="00051B46">
        <w:rPr>
          <w:rFonts w:ascii="Arial" w:eastAsia="Arial" w:hAnsi="Arial" w:cs="Arial"/>
          <w:spacing w:val="1"/>
        </w:rPr>
        <w:t>ео</w:t>
      </w:r>
      <w:r w:rsidRPr="00051B46">
        <w:rPr>
          <w:rFonts w:ascii="Arial" w:eastAsia="Arial" w:hAnsi="Arial" w:cs="Arial"/>
          <w:spacing w:val="-1"/>
        </w:rPr>
        <w:t>ло</w:t>
      </w:r>
      <w:r w:rsidRPr="00051B46">
        <w:rPr>
          <w:rFonts w:ascii="Arial" w:eastAsia="Arial" w:hAnsi="Arial" w:cs="Arial"/>
        </w:rPr>
        <w:t>шки п</w:t>
      </w:r>
      <w:r w:rsidRPr="00051B46">
        <w:rPr>
          <w:rFonts w:ascii="Arial" w:eastAsia="Arial" w:hAnsi="Arial" w:cs="Arial"/>
          <w:spacing w:val="1"/>
        </w:rPr>
        <w:t>ро</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6"/>
        </w:rPr>
        <w:t>о</w:t>
      </w:r>
      <w:r w:rsidRPr="00051B46">
        <w:rPr>
          <w:rFonts w:ascii="Arial" w:eastAsia="Arial" w:hAnsi="Arial" w:cs="Arial"/>
          <w:spacing w:val="-1"/>
        </w:rPr>
        <w:t>ѓ</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ишт</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ind w:left="504" w:right="812"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b/>
          <w:bCs/>
        </w:rPr>
        <w:t>Сам</w:t>
      </w:r>
      <w:r w:rsidRPr="00051B46">
        <w:rPr>
          <w:rFonts w:ascii="Arial" w:eastAsia="Arial" w:hAnsi="Arial" w:cs="Arial"/>
          <w:b/>
          <w:bCs/>
          <w:spacing w:val="-3"/>
        </w:rPr>
        <w:t>у</w:t>
      </w:r>
      <w:r w:rsidRPr="00051B46">
        <w:rPr>
          <w:rFonts w:ascii="Arial" w:eastAsia="Arial" w:hAnsi="Arial" w:cs="Arial"/>
          <w:b/>
          <w:bCs/>
          <w:spacing w:val="-1"/>
        </w:rPr>
        <w:t>и</w:t>
      </w:r>
      <w:r w:rsidRPr="00051B46">
        <w:rPr>
          <w:rFonts w:ascii="Arial" w:eastAsia="Arial" w:hAnsi="Arial" w:cs="Arial"/>
          <w:b/>
          <w:bCs/>
          <w:spacing w:val="3"/>
        </w:rPr>
        <w:t>л</w:t>
      </w:r>
      <w:r w:rsidRPr="00051B46">
        <w:rPr>
          <w:rFonts w:ascii="Arial" w:eastAsia="Arial" w:hAnsi="Arial" w:cs="Arial"/>
          <w:b/>
          <w:bCs/>
        </w:rPr>
        <w:t>о</w:t>
      </w:r>
      <w:r w:rsidRPr="00051B46">
        <w:rPr>
          <w:rFonts w:ascii="Arial" w:eastAsia="Arial" w:hAnsi="Arial" w:cs="Arial"/>
          <w:b/>
          <w:bCs/>
          <w:spacing w:val="-1"/>
        </w:rPr>
        <w:t>в</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т</w:t>
      </w:r>
      <w:r w:rsidRPr="00051B46">
        <w:rPr>
          <w:rFonts w:ascii="Arial" w:eastAsia="Arial" w:hAnsi="Arial" w:cs="Arial"/>
          <w:b/>
          <w:bCs/>
          <w:spacing w:val="-1"/>
        </w:rPr>
        <w:t>в</w:t>
      </w:r>
      <w:r w:rsidRPr="00051B46">
        <w:rPr>
          <w:rFonts w:ascii="Arial" w:eastAsia="Arial" w:hAnsi="Arial" w:cs="Arial"/>
          <w:b/>
          <w:bCs/>
        </w:rPr>
        <w:t>р</w:t>
      </w:r>
      <w:r w:rsidRPr="00051B46">
        <w:rPr>
          <w:rFonts w:ascii="Arial" w:eastAsia="Arial" w:hAnsi="Arial" w:cs="Arial"/>
          <w:b/>
          <w:bCs/>
          <w:spacing w:val="1"/>
        </w:rPr>
        <w:t>д</w:t>
      </w:r>
      <w:r w:rsidRPr="00051B46">
        <w:rPr>
          <w:rFonts w:ascii="Arial" w:eastAsia="Arial" w:hAnsi="Arial" w:cs="Arial"/>
          <w:b/>
          <w:bCs/>
          <w:spacing w:val="-1"/>
        </w:rPr>
        <w:t>ин</w:t>
      </w:r>
      <w:r w:rsidRPr="00051B46">
        <w:rPr>
          <w:rFonts w:ascii="Arial" w:eastAsia="Arial" w:hAnsi="Arial" w:cs="Arial"/>
          <w:b/>
          <w:bCs/>
          <w:spacing w:val="5"/>
        </w:rPr>
        <w:t>а</w:t>
      </w:r>
      <w:r w:rsidRPr="00051B46">
        <w:rPr>
          <w:rFonts w:ascii="Arial" w:eastAsia="Arial" w:hAnsi="Arial" w:cs="Arial"/>
          <w:spacing w:val="-1"/>
        </w:rPr>
        <w:t>-</w:t>
      </w:r>
      <w:r w:rsidRPr="00051B46">
        <w:rPr>
          <w:rFonts w:ascii="Arial" w:eastAsia="Arial" w:hAnsi="Arial" w:cs="Arial"/>
          <w:spacing w:val="1"/>
        </w:rPr>
        <w:t>ра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вор</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 xml:space="preserve">с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ст</w:t>
      </w:r>
      <w:r w:rsidRPr="00051B46">
        <w:rPr>
          <w:rFonts w:ascii="Arial" w:eastAsia="Arial" w:hAnsi="Arial" w:cs="Arial"/>
          <w:spacing w:val="1"/>
        </w:rPr>
        <w:t>а</w:t>
      </w:r>
      <w:r w:rsidRPr="00051B46">
        <w:rPr>
          <w:rFonts w:ascii="Arial" w:eastAsia="Arial" w:hAnsi="Arial" w:cs="Arial"/>
        </w:rPr>
        <w:t>н</w:t>
      </w:r>
      <w:r w:rsidRPr="00051B46">
        <w:rPr>
          <w:rFonts w:ascii="Arial" w:eastAsia="Arial" w:hAnsi="Arial" w:cs="Arial"/>
          <w:spacing w:val="-2"/>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ник</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и не</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во</w:t>
      </w:r>
      <w:r w:rsidRPr="00051B46">
        <w:rPr>
          <w:rFonts w:ascii="Arial" w:eastAsia="Arial" w:hAnsi="Arial" w:cs="Arial"/>
          <w:spacing w:val="1"/>
        </w:rPr>
        <w:t>т</w:t>
      </w:r>
      <w:r w:rsidRPr="00051B46">
        <w:rPr>
          <w:rFonts w:ascii="Arial" w:eastAsia="Arial" w:hAnsi="Arial" w:cs="Arial"/>
        </w:rPr>
        <w:t>о</w:t>
      </w:r>
      <w:r w:rsidRPr="00051B46">
        <w:rPr>
          <w:rFonts w:ascii="Arial" w:eastAsia="Arial" w:hAnsi="Arial" w:cs="Arial"/>
          <w:spacing w:val="1"/>
        </w:rPr>
        <w:t xml:space="preserve"> з</w:t>
      </w:r>
      <w:r w:rsidRPr="00051B46">
        <w:rPr>
          <w:rFonts w:ascii="Arial" w:eastAsia="Arial" w:hAnsi="Arial" w:cs="Arial"/>
        </w:rPr>
        <w:t>на</w:t>
      </w:r>
      <w:r w:rsidRPr="00051B46">
        <w:rPr>
          <w:rFonts w:ascii="Arial" w:eastAsia="Arial" w:hAnsi="Arial" w:cs="Arial"/>
          <w:spacing w:val="-2"/>
        </w:rPr>
        <w:t>ч</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нс</w:t>
      </w:r>
      <w:r w:rsidRPr="00051B46">
        <w:rPr>
          <w:rFonts w:ascii="Arial" w:eastAsia="Arial" w:hAnsi="Arial" w:cs="Arial"/>
          <w:spacing w:val="-2"/>
        </w:rPr>
        <w:t>к</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д</w:t>
      </w:r>
      <w:r w:rsidRPr="00051B46">
        <w:rPr>
          <w:rFonts w:ascii="Arial" w:eastAsia="Arial" w:hAnsi="Arial" w:cs="Arial"/>
          <w:spacing w:val="-2"/>
        </w:rPr>
        <w:t>р</w:t>
      </w:r>
      <w:r w:rsidRPr="00051B46">
        <w:rPr>
          <w:rFonts w:ascii="Arial" w:eastAsia="Arial" w:hAnsi="Arial" w:cs="Arial"/>
        </w:rPr>
        <w:t>ж</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rPr>
        <w:t>;</w:t>
      </w:r>
    </w:p>
    <w:p w:rsidR="007E2214" w:rsidRPr="00051B46" w:rsidRDefault="007E2214" w:rsidP="007E2214">
      <w:pPr>
        <w:ind w:left="220" w:right="-20"/>
        <w:rPr>
          <w:rFonts w:ascii="Arial" w:eastAsia="Arial" w:hAnsi="Arial" w:cs="Arial"/>
          <w:b/>
          <w:bCs/>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b/>
          <w:bCs/>
        </w:rPr>
        <w:t>Црк</w:t>
      </w:r>
      <w:r w:rsidRPr="00051B46">
        <w:rPr>
          <w:rFonts w:ascii="Arial" w:eastAsia="Arial" w:hAnsi="Arial" w:cs="Arial"/>
          <w:b/>
          <w:bCs/>
          <w:spacing w:val="-1"/>
        </w:rPr>
        <w:t>в</w:t>
      </w:r>
      <w:r w:rsidRPr="00051B46">
        <w:rPr>
          <w:rFonts w:ascii="Arial" w:eastAsia="Arial" w:hAnsi="Arial" w:cs="Arial"/>
          <w:b/>
          <w:bCs/>
          <w:spacing w:val="1"/>
        </w:rPr>
        <w:t>а</w:t>
      </w:r>
      <w:r w:rsidRPr="00051B46">
        <w:rPr>
          <w:rFonts w:ascii="Arial" w:eastAsia="Arial" w:hAnsi="Arial" w:cs="Arial"/>
          <w:b/>
          <w:bCs/>
          <w:spacing w:val="-2"/>
        </w:rPr>
        <w:t>т</w:t>
      </w:r>
      <w:r w:rsidRPr="00051B46">
        <w:rPr>
          <w:rFonts w:ascii="Arial" w:eastAsia="Arial" w:hAnsi="Arial" w:cs="Arial"/>
          <w:b/>
          <w:bCs/>
        </w:rPr>
        <w:t>а</w:t>
      </w:r>
      <w:r w:rsidRPr="00051B46">
        <w:rPr>
          <w:rFonts w:ascii="Arial" w:eastAsia="Arial" w:hAnsi="Arial" w:cs="Arial"/>
          <w:b/>
          <w:bCs/>
          <w:spacing w:val="2"/>
        </w:rPr>
        <w:t xml:space="preserve"> </w:t>
      </w:r>
      <w:r w:rsidRPr="00051B46">
        <w:rPr>
          <w:rFonts w:ascii="Arial" w:eastAsia="Arial" w:hAnsi="Arial" w:cs="Arial"/>
          <w:b/>
          <w:bCs/>
          <w:spacing w:val="1"/>
        </w:rPr>
        <w:t>–</w:t>
      </w:r>
      <w:r w:rsidRPr="00051B46">
        <w:rPr>
          <w:rFonts w:ascii="Arial" w:eastAsia="Arial" w:hAnsi="Arial" w:cs="Arial"/>
          <w:b/>
          <w:bCs/>
        </w:rPr>
        <w:t>П</w:t>
      </w:r>
      <w:r w:rsidRPr="00051B46">
        <w:rPr>
          <w:rFonts w:ascii="Arial" w:eastAsia="Arial" w:hAnsi="Arial" w:cs="Arial"/>
          <w:b/>
          <w:bCs/>
          <w:spacing w:val="1"/>
        </w:rPr>
        <w:t>лау</w:t>
      </w:r>
      <w:r w:rsidRPr="00051B46">
        <w:rPr>
          <w:rFonts w:ascii="Arial" w:eastAsia="Arial" w:hAnsi="Arial" w:cs="Arial"/>
          <w:b/>
          <w:bCs/>
          <w:spacing w:val="-3"/>
        </w:rPr>
        <w:t>ш</w:t>
      </w:r>
      <w:r w:rsidRPr="00051B46">
        <w:rPr>
          <w:rFonts w:ascii="Arial" w:eastAsia="Arial" w:hAnsi="Arial" w:cs="Arial"/>
          <w:b/>
          <w:bCs/>
          <w:spacing w:val="1"/>
        </w:rPr>
        <w:t>н</w:t>
      </w:r>
      <w:r w:rsidRPr="00051B46">
        <w:rPr>
          <w:rFonts w:ascii="Arial" w:eastAsia="Arial" w:hAnsi="Arial" w:cs="Arial"/>
          <w:b/>
          <w:bCs/>
          <w:spacing w:val="-1"/>
        </w:rPr>
        <w:t>и</w:t>
      </w:r>
      <w:r w:rsidRPr="00051B46">
        <w:rPr>
          <w:rFonts w:ascii="Arial" w:eastAsia="Arial" w:hAnsi="Arial" w:cs="Arial"/>
          <w:b/>
          <w:bCs/>
          <w:spacing w:val="4"/>
        </w:rPr>
        <w:t>к</w:t>
      </w:r>
      <w:r w:rsidRPr="00051B46">
        <w:rPr>
          <w:rFonts w:ascii="Arial" w:eastAsia="Arial" w:hAnsi="Arial" w:cs="Arial"/>
          <w:b/>
          <w:bCs/>
          <w:spacing w:val="-1"/>
        </w:rPr>
        <w:t>-п</w:t>
      </w:r>
      <w:r w:rsidRPr="00051B46">
        <w:rPr>
          <w:rFonts w:ascii="Arial" w:eastAsia="Arial" w:hAnsi="Arial" w:cs="Arial"/>
          <w:b/>
          <w:bCs/>
        </w:rPr>
        <w:t>р</w:t>
      </w:r>
      <w:r w:rsidRPr="00051B46">
        <w:rPr>
          <w:rFonts w:ascii="Arial" w:eastAsia="Arial" w:hAnsi="Arial" w:cs="Arial"/>
          <w:b/>
          <w:bCs/>
          <w:spacing w:val="1"/>
        </w:rPr>
        <w:t>в</w:t>
      </w:r>
      <w:r w:rsidRPr="00051B46">
        <w:rPr>
          <w:rFonts w:ascii="Arial" w:eastAsia="Arial" w:hAnsi="Arial" w:cs="Arial"/>
          <w:b/>
          <w:bCs/>
          <w:spacing w:val="-1"/>
        </w:rPr>
        <w:t>и</w:t>
      </w:r>
      <w:r w:rsidRPr="00051B46">
        <w:rPr>
          <w:rFonts w:ascii="Arial" w:eastAsia="Arial" w:hAnsi="Arial" w:cs="Arial"/>
          <w:b/>
          <w:bCs/>
          <w:spacing w:val="2"/>
        </w:rPr>
        <w:t>о</w:t>
      </w:r>
      <w:r w:rsidRPr="00051B46">
        <w:rPr>
          <w:rFonts w:ascii="Arial" w:eastAsia="Arial" w:hAnsi="Arial" w:cs="Arial"/>
          <w:b/>
          <w:bCs/>
        </w:rPr>
        <w:t xml:space="preserve">т </w:t>
      </w:r>
      <w:r w:rsidRPr="00051B46">
        <w:rPr>
          <w:rFonts w:ascii="Arial" w:eastAsia="Arial" w:hAnsi="Arial" w:cs="Arial"/>
          <w:b/>
          <w:bCs/>
          <w:spacing w:val="-4"/>
        </w:rPr>
        <w:t>у</w:t>
      </w:r>
      <w:r w:rsidRPr="00051B46">
        <w:rPr>
          <w:rFonts w:ascii="Arial" w:eastAsia="Arial" w:hAnsi="Arial" w:cs="Arial"/>
          <w:b/>
          <w:bCs/>
          <w:spacing w:val="1"/>
        </w:rPr>
        <w:t>ни</w:t>
      </w:r>
      <w:r w:rsidRPr="00051B46">
        <w:rPr>
          <w:rFonts w:ascii="Arial" w:eastAsia="Arial" w:hAnsi="Arial" w:cs="Arial"/>
          <w:b/>
          <w:bCs/>
          <w:spacing w:val="-1"/>
        </w:rPr>
        <w:t>в</w:t>
      </w:r>
      <w:r w:rsidRPr="00051B46">
        <w:rPr>
          <w:rFonts w:ascii="Arial" w:eastAsia="Arial" w:hAnsi="Arial" w:cs="Arial"/>
          <w:b/>
          <w:bCs/>
          <w:spacing w:val="1"/>
        </w:rPr>
        <w:t>е</w:t>
      </w:r>
      <w:r w:rsidRPr="00051B46">
        <w:rPr>
          <w:rFonts w:ascii="Arial" w:eastAsia="Arial" w:hAnsi="Arial" w:cs="Arial"/>
          <w:b/>
          <w:bCs/>
        </w:rPr>
        <w:t>рз</w:t>
      </w:r>
      <w:r w:rsidRPr="00051B46">
        <w:rPr>
          <w:rFonts w:ascii="Arial" w:eastAsia="Arial" w:hAnsi="Arial" w:cs="Arial"/>
          <w:b/>
          <w:bCs/>
          <w:spacing w:val="-1"/>
        </w:rPr>
        <w:t>и</w:t>
      </w:r>
      <w:r w:rsidRPr="00051B46">
        <w:rPr>
          <w:rFonts w:ascii="Arial" w:eastAsia="Arial" w:hAnsi="Arial" w:cs="Arial"/>
          <w:b/>
          <w:bCs/>
          <w:spacing w:val="-2"/>
        </w:rPr>
        <w:t>т</w:t>
      </w:r>
      <w:r w:rsidRPr="00051B46">
        <w:rPr>
          <w:rFonts w:ascii="Arial" w:eastAsia="Arial" w:hAnsi="Arial" w:cs="Arial"/>
          <w:b/>
          <w:bCs/>
          <w:spacing w:val="3"/>
        </w:rPr>
        <w:t>е</w:t>
      </w:r>
      <w:r w:rsidRPr="00051B46">
        <w:rPr>
          <w:rFonts w:ascii="Arial" w:eastAsia="Arial" w:hAnsi="Arial" w:cs="Arial"/>
          <w:b/>
          <w:bCs/>
        </w:rPr>
        <w:t>т</w:t>
      </w:r>
      <w:r w:rsidRPr="00051B46">
        <w:rPr>
          <w:rFonts w:ascii="Arial" w:eastAsia="Arial" w:hAnsi="Arial" w:cs="Arial"/>
          <w:b/>
          <w:bCs/>
          <w:spacing w:val="-2"/>
        </w:rPr>
        <w:t xml:space="preserve"> </w:t>
      </w:r>
      <w:r w:rsidRPr="00051B46">
        <w:rPr>
          <w:rFonts w:ascii="Arial" w:eastAsia="Arial" w:hAnsi="Arial" w:cs="Arial"/>
          <w:b/>
          <w:bCs/>
        </w:rPr>
        <w:t>на</w:t>
      </w:r>
      <w:r w:rsidRPr="00051B46">
        <w:rPr>
          <w:rFonts w:ascii="Arial" w:eastAsia="Arial" w:hAnsi="Arial" w:cs="Arial"/>
          <w:b/>
          <w:bCs/>
          <w:spacing w:val="1"/>
        </w:rPr>
        <w:t xml:space="preserve"> </w:t>
      </w:r>
      <w:r w:rsidRPr="00051B46">
        <w:rPr>
          <w:rFonts w:ascii="Arial" w:eastAsia="Arial" w:hAnsi="Arial" w:cs="Arial"/>
          <w:b/>
          <w:bCs/>
        </w:rPr>
        <w:t>С</w:t>
      </w:r>
      <w:r w:rsidRPr="00051B46">
        <w:rPr>
          <w:rFonts w:ascii="Arial" w:eastAsia="Arial" w:hAnsi="Arial" w:cs="Arial"/>
          <w:b/>
          <w:bCs/>
          <w:spacing w:val="-2"/>
        </w:rPr>
        <w:t>в.</w:t>
      </w:r>
      <w:r w:rsidRPr="00051B46">
        <w:rPr>
          <w:rFonts w:ascii="Arial" w:eastAsia="Arial" w:hAnsi="Arial" w:cs="Arial"/>
          <w:b/>
          <w:bCs/>
        </w:rPr>
        <w:t>К</w:t>
      </w:r>
      <w:r w:rsidRPr="00051B46">
        <w:rPr>
          <w:rFonts w:ascii="Arial" w:eastAsia="Arial" w:hAnsi="Arial" w:cs="Arial"/>
          <w:b/>
          <w:bCs/>
          <w:spacing w:val="1"/>
        </w:rPr>
        <w:t>ли</w:t>
      </w:r>
      <w:r w:rsidRPr="00051B46">
        <w:rPr>
          <w:rFonts w:ascii="Arial" w:eastAsia="Arial" w:hAnsi="Arial" w:cs="Arial"/>
          <w:b/>
          <w:bCs/>
          <w:spacing w:val="-2"/>
        </w:rPr>
        <w:t>м</w:t>
      </w:r>
      <w:r w:rsidRPr="00051B46">
        <w:rPr>
          <w:rFonts w:ascii="Arial" w:eastAsia="Arial" w:hAnsi="Arial" w:cs="Arial"/>
          <w:b/>
          <w:bCs/>
          <w:spacing w:val="1"/>
        </w:rPr>
        <w:t>ен</w:t>
      </w:r>
      <w:r w:rsidRPr="00051B46">
        <w:rPr>
          <w:rFonts w:ascii="Arial" w:eastAsia="Arial" w:hAnsi="Arial" w:cs="Arial"/>
          <w:b/>
          <w:bCs/>
        </w:rPr>
        <w:t>т</w:t>
      </w:r>
      <w:r w:rsidRPr="00051B46">
        <w:rPr>
          <w:rFonts w:ascii="Arial" w:eastAsia="Arial" w:hAnsi="Arial" w:cs="Arial"/>
          <w:b/>
          <w:bCs/>
          <w:spacing w:val="-2"/>
        </w:rPr>
        <w:t xml:space="preserve"> </w:t>
      </w:r>
      <w:r w:rsidRPr="00051B46">
        <w:rPr>
          <w:rFonts w:ascii="Arial" w:eastAsia="Arial" w:hAnsi="Arial" w:cs="Arial"/>
          <w:b/>
          <w:bCs/>
          <w:spacing w:val="1"/>
        </w:rPr>
        <w:t>Ох</w:t>
      </w:r>
      <w:r w:rsidRPr="00051B46">
        <w:rPr>
          <w:rFonts w:ascii="Arial" w:eastAsia="Arial" w:hAnsi="Arial" w:cs="Arial"/>
          <w:b/>
          <w:bCs/>
          <w:spacing w:val="2"/>
        </w:rPr>
        <w:t>р</w:t>
      </w:r>
      <w:r w:rsidRPr="00051B46">
        <w:rPr>
          <w:rFonts w:ascii="Arial" w:eastAsia="Arial" w:hAnsi="Arial" w:cs="Arial"/>
          <w:b/>
          <w:bCs/>
          <w:spacing w:val="-1"/>
        </w:rPr>
        <w:t>ид</w:t>
      </w:r>
      <w:r w:rsidRPr="00051B46">
        <w:rPr>
          <w:rFonts w:ascii="Arial" w:eastAsia="Arial" w:hAnsi="Arial" w:cs="Arial"/>
          <w:b/>
          <w:bCs/>
          <w:spacing w:val="1"/>
        </w:rPr>
        <w:t>с</w:t>
      </w:r>
      <w:r w:rsidRPr="00051B46">
        <w:rPr>
          <w:rFonts w:ascii="Arial" w:eastAsia="Arial" w:hAnsi="Arial" w:cs="Arial"/>
          <w:b/>
          <w:bCs/>
        </w:rPr>
        <w:t>ки</w:t>
      </w:r>
    </w:p>
    <w:p w:rsidR="007E2214" w:rsidRPr="00051B46" w:rsidRDefault="007E2214" w:rsidP="007E2214">
      <w:pPr>
        <w:spacing w:before="6" w:line="274" w:lineRule="exact"/>
        <w:ind w:left="504" w:right="940"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П</w:t>
      </w:r>
      <w:r w:rsidRPr="00051B46">
        <w:rPr>
          <w:rFonts w:ascii="Arial" w:eastAsia="Arial" w:hAnsi="Arial" w:cs="Arial"/>
          <w:spacing w:val="1"/>
        </w:rPr>
        <w:t>ро</w:t>
      </w:r>
      <w:r w:rsidRPr="00051B46">
        <w:rPr>
          <w:rFonts w:ascii="Arial" w:eastAsia="Arial" w:hAnsi="Arial" w:cs="Arial"/>
        </w:rPr>
        <w:t>шир</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2"/>
        </w:rPr>
        <w:t>и</w:t>
      </w:r>
      <w:r w:rsidRPr="00051B46">
        <w:rPr>
          <w:rFonts w:ascii="Arial" w:eastAsia="Arial" w:hAnsi="Arial" w:cs="Arial"/>
        </w:rPr>
        <w:t>м</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w:t>
      </w:r>
      <w:r w:rsidRPr="00051B46">
        <w:rPr>
          <w:rFonts w:ascii="Arial" w:eastAsia="Arial" w:hAnsi="Arial" w:cs="Arial"/>
          <w:spacing w:val="1"/>
        </w:rPr>
        <w:t>ар</w:t>
      </w:r>
      <w:r w:rsidRPr="00051B46">
        <w:rPr>
          <w:rFonts w:ascii="Arial" w:eastAsia="Arial" w:hAnsi="Arial" w:cs="Arial"/>
          <w:spacing w:val="-2"/>
        </w:rPr>
        <w:t>х</w:t>
      </w:r>
      <w:r w:rsidRPr="00051B46">
        <w:rPr>
          <w:rFonts w:ascii="Arial" w:eastAsia="Arial" w:hAnsi="Arial" w:cs="Arial"/>
          <w:spacing w:val="1"/>
        </w:rPr>
        <w:t>ео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rPr>
        <w:t>ија“ и „а</w:t>
      </w:r>
      <w:r w:rsidRPr="00051B46">
        <w:rPr>
          <w:rFonts w:ascii="Arial" w:eastAsia="Arial" w:hAnsi="Arial" w:cs="Arial"/>
          <w:spacing w:val="1"/>
        </w:rPr>
        <w:t>р</w:t>
      </w:r>
      <w:r w:rsidRPr="00051B46">
        <w:rPr>
          <w:rFonts w:ascii="Arial" w:eastAsia="Arial" w:hAnsi="Arial" w:cs="Arial"/>
          <w:spacing w:val="-2"/>
        </w:rPr>
        <w:t>х</w:t>
      </w:r>
      <w:r w:rsidRPr="00051B46">
        <w:rPr>
          <w:rFonts w:ascii="Arial" w:eastAsia="Arial" w:hAnsi="Arial" w:cs="Arial"/>
          <w:spacing w:val="1"/>
        </w:rPr>
        <w:t>ео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4"/>
        </w:rPr>
        <w:t>г</w:t>
      </w:r>
      <w:r w:rsidRPr="00051B46">
        <w:rPr>
          <w:rFonts w:ascii="Arial" w:eastAsia="Arial" w:hAnsi="Arial" w:cs="Arial"/>
        </w:rPr>
        <w:t>“ пр</w:t>
      </w:r>
      <w:r w:rsidRPr="00051B46">
        <w:rPr>
          <w:rFonts w:ascii="Arial" w:eastAsia="Arial" w:hAnsi="Arial" w:cs="Arial"/>
          <w:spacing w:val="1"/>
        </w:rPr>
        <w:t>е</w:t>
      </w:r>
      <w:r w:rsidRPr="00051B46">
        <w:rPr>
          <w:rFonts w:ascii="Arial" w:eastAsia="Arial" w:hAnsi="Arial" w:cs="Arial"/>
        </w:rPr>
        <w:t xml:space="preserve">ку </w:t>
      </w:r>
      <w:r w:rsidRPr="00051B46">
        <w:rPr>
          <w:rFonts w:ascii="Arial" w:eastAsia="Arial" w:hAnsi="Arial" w:cs="Arial"/>
          <w:spacing w:val="1"/>
        </w:rPr>
        <w:t>ра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вор</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1"/>
        </w:rPr>
        <w:t xml:space="preserve"> </w:t>
      </w:r>
      <w:r w:rsidRPr="00051B46">
        <w:rPr>
          <w:rFonts w:ascii="Arial" w:eastAsia="Arial" w:hAnsi="Arial" w:cs="Arial"/>
          <w:spacing w:val="2"/>
        </w:rPr>
        <w:t>а</w:t>
      </w:r>
      <w:r w:rsidRPr="00051B46">
        <w:rPr>
          <w:rFonts w:ascii="Arial" w:eastAsia="Arial" w:hAnsi="Arial" w:cs="Arial"/>
          <w:spacing w:val="1"/>
        </w:rPr>
        <w:t>р</w:t>
      </w:r>
      <w:r w:rsidRPr="00051B46">
        <w:rPr>
          <w:rFonts w:ascii="Arial" w:eastAsia="Arial" w:hAnsi="Arial" w:cs="Arial"/>
          <w:spacing w:val="-2"/>
        </w:rPr>
        <w:t>х</w:t>
      </w:r>
      <w:r w:rsidRPr="00051B46">
        <w:rPr>
          <w:rFonts w:ascii="Arial" w:eastAsia="Arial" w:hAnsi="Arial" w:cs="Arial"/>
          <w:spacing w:val="1"/>
        </w:rPr>
        <w:t>ео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г</w:t>
      </w:r>
    </w:p>
    <w:p w:rsidR="007E2214" w:rsidRPr="00051B46" w:rsidRDefault="007E2214" w:rsidP="007E2214">
      <w:pPr>
        <w:spacing w:line="272" w:lineRule="exact"/>
        <w:ind w:left="220" w:right="-20"/>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b/>
          <w:bCs/>
          <w:spacing w:val="1"/>
        </w:rPr>
        <w:t>М</w:t>
      </w:r>
      <w:r w:rsidRPr="00051B46">
        <w:rPr>
          <w:rFonts w:ascii="Arial" w:eastAsia="Arial" w:hAnsi="Arial" w:cs="Arial"/>
          <w:b/>
          <w:bCs/>
          <w:spacing w:val="-4"/>
        </w:rPr>
        <w:t>у</w:t>
      </w:r>
      <w:r w:rsidRPr="00051B46">
        <w:rPr>
          <w:rFonts w:ascii="Arial" w:eastAsia="Arial" w:hAnsi="Arial" w:cs="Arial"/>
          <w:b/>
          <w:bCs/>
        </w:rPr>
        <w:t>з</w:t>
      </w:r>
      <w:r w:rsidRPr="00051B46">
        <w:rPr>
          <w:rFonts w:ascii="Arial" w:eastAsia="Arial" w:hAnsi="Arial" w:cs="Arial"/>
          <w:b/>
          <w:bCs/>
          <w:spacing w:val="1"/>
        </w:rPr>
        <w:t>е</w:t>
      </w:r>
      <w:r w:rsidRPr="00051B46">
        <w:rPr>
          <w:rFonts w:ascii="Arial" w:eastAsia="Arial" w:hAnsi="Arial" w:cs="Arial"/>
          <w:b/>
          <w:bCs/>
        </w:rPr>
        <w:t>ј</w:t>
      </w:r>
      <w:r w:rsidRPr="00051B46">
        <w:rPr>
          <w:rFonts w:ascii="Arial" w:eastAsia="Arial" w:hAnsi="Arial" w:cs="Arial"/>
          <w:b/>
          <w:bCs/>
          <w:spacing w:val="-2"/>
        </w:rPr>
        <w:t xml:space="preserve"> </w:t>
      </w:r>
      <w:r w:rsidRPr="00051B46">
        <w:rPr>
          <w:rFonts w:ascii="Arial" w:eastAsia="Arial" w:hAnsi="Arial" w:cs="Arial"/>
          <w:b/>
          <w:bCs/>
        </w:rPr>
        <w:t>на</w:t>
      </w:r>
      <w:r w:rsidRPr="00051B46">
        <w:rPr>
          <w:rFonts w:ascii="Arial" w:eastAsia="Arial" w:hAnsi="Arial" w:cs="Arial"/>
          <w:b/>
          <w:bCs/>
          <w:spacing w:val="1"/>
        </w:rPr>
        <w:t xml:space="preserve"> </w:t>
      </w:r>
      <w:r w:rsidRPr="00051B46">
        <w:rPr>
          <w:rFonts w:ascii="Arial" w:eastAsia="Arial" w:hAnsi="Arial" w:cs="Arial"/>
          <w:b/>
          <w:bCs/>
        </w:rPr>
        <w:t>гр</w:t>
      </w:r>
      <w:r w:rsidRPr="00051B46">
        <w:rPr>
          <w:rFonts w:ascii="Arial" w:eastAsia="Arial" w:hAnsi="Arial" w:cs="Arial"/>
          <w:b/>
          <w:bCs/>
          <w:spacing w:val="1"/>
        </w:rPr>
        <w:t>а</w:t>
      </w:r>
      <w:r w:rsidRPr="00051B46">
        <w:rPr>
          <w:rFonts w:ascii="Arial" w:eastAsia="Arial" w:hAnsi="Arial" w:cs="Arial"/>
          <w:b/>
          <w:bCs/>
        </w:rPr>
        <w:t>д</w:t>
      </w:r>
      <w:r w:rsidRPr="00051B46">
        <w:rPr>
          <w:rFonts w:ascii="Arial" w:eastAsia="Arial" w:hAnsi="Arial" w:cs="Arial"/>
          <w:b/>
          <w:bCs/>
          <w:spacing w:val="-1"/>
        </w:rPr>
        <w:t xml:space="preserve"> </w:t>
      </w:r>
      <w:r w:rsidRPr="00051B46">
        <w:rPr>
          <w:rFonts w:ascii="Arial" w:eastAsia="Arial" w:hAnsi="Arial" w:cs="Arial"/>
          <w:b/>
          <w:bCs/>
          <w:spacing w:val="1"/>
        </w:rPr>
        <w:t>Ох</w:t>
      </w:r>
      <w:r w:rsidRPr="00051B46">
        <w:rPr>
          <w:rFonts w:ascii="Arial" w:eastAsia="Arial" w:hAnsi="Arial" w:cs="Arial"/>
          <w:b/>
          <w:bCs/>
        </w:rPr>
        <w:t>р</w:t>
      </w:r>
      <w:r w:rsidRPr="00051B46">
        <w:rPr>
          <w:rFonts w:ascii="Arial" w:eastAsia="Arial" w:hAnsi="Arial" w:cs="Arial"/>
          <w:b/>
          <w:bCs/>
          <w:spacing w:val="-1"/>
        </w:rPr>
        <w:t>и</w:t>
      </w:r>
      <w:r w:rsidRPr="00051B46">
        <w:rPr>
          <w:rFonts w:ascii="Arial" w:eastAsia="Arial" w:hAnsi="Arial" w:cs="Arial"/>
          <w:b/>
          <w:bCs/>
        </w:rPr>
        <w:t>д</w:t>
      </w:r>
      <w:r w:rsidRPr="00051B46">
        <w:rPr>
          <w:rFonts w:ascii="Arial" w:eastAsia="Arial" w:hAnsi="Arial" w:cs="Arial"/>
          <w:b/>
          <w:bCs/>
          <w:spacing w:val="4"/>
        </w:rPr>
        <w:t xml:space="preserve"> </w:t>
      </w:r>
      <w:r w:rsidRPr="00051B46">
        <w:rPr>
          <w:rFonts w:ascii="Arial" w:eastAsia="Arial" w:hAnsi="Arial" w:cs="Arial"/>
        </w:rPr>
        <w:t>- 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о</w:t>
      </w:r>
      <w:r w:rsidRPr="00051B46">
        <w:rPr>
          <w:rFonts w:ascii="Arial" w:eastAsia="Arial" w:hAnsi="Arial" w:cs="Arial"/>
        </w:rPr>
        <w:t>ст</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та</w:t>
      </w:r>
      <w:r w:rsidRPr="00051B46">
        <w:rPr>
          <w:rFonts w:ascii="Arial" w:eastAsia="Arial" w:hAnsi="Arial" w:cs="Arial"/>
          <w:spacing w:val="-1"/>
        </w:rPr>
        <w:t>р</w:t>
      </w:r>
      <w:r w:rsidRPr="00051B46">
        <w:rPr>
          <w:rFonts w:ascii="Arial" w:eastAsia="Arial" w:hAnsi="Arial" w:cs="Arial"/>
        </w:rPr>
        <w:t xml:space="preserve">и </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spacing w:val="-1"/>
        </w:rPr>
        <w:t>адб</w:t>
      </w:r>
      <w:r w:rsidRPr="00051B46">
        <w:rPr>
          <w:rFonts w:ascii="Arial" w:eastAsia="Arial" w:hAnsi="Arial" w:cs="Arial"/>
        </w:rPr>
        <w:t>и, цркви,</w:t>
      </w:r>
    </w:p>
    <w:p w:rsidR="007E2214" w:rsidRPr="00051B46" w:rsidRDefault="007E2214" w:rsidP="007E2214">
      <w:pPr>
        <w:spacing w:before="29"/>
        <w:ind w:right="1047"/>
        <w:rPr>
          <w:rFonts w:ascii="Arial" w:eastAsia="Arial" w:hAnsi="Arial" w:cs="Arial"/>
        </w:rPr>
      </w:pPr>
      <w:r w:rsidRPr="00051B46">
        <w:rPr>
          <w:rFonts w:ascii="Arial" w:eastAsia="Arial" w:hAnsi="Arial" w:cs="Arial"/>
          <w:lang w:val="mk-MK"/>
        </w:rPr>
        <w:t xml:space="preserve">          </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нас</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rPr>
        <w:t>и, ф</w:t>
      </w:r>
      <w:r w:rsidRPr="00051B46">
        <w:rPr>
          <w:rFonts w:ascii="Arial" w:eastAsia="Arial" w:hAnsi="Arial" w:cs="Arial"/>
          <w:spacing w:val="-2"/>
        </w:rPr>
        <w:t>р</w:t>
      </w:r>
      <w:r w:rsidRPr="00051B46">
        <w:rPr>
          <w:rFonts w:ascii="Arial" w:eastAsia="Arial" w:hAnsi="Arial" w:cs="Arial"/>
          <w:spacing w:val="1"/>
        </w:rPr>
        <w:t>е</w:t>
      </w:r>
      <w:r w:rsidRPr="00051B46">
        <w:rPr>
          <w:rFonts w:ascii="Arial" w:eastAsia="Arial" w:hAnsi="Arial" w:cs="Arial"/>
        </w:rPr>
        <w:t xml:space="preserve">ски </w:t>
      </w:r>
      <w:r w:rsidRPr="00051B46">
        <w:rPr>
          <w:rFonts w:ascii="Arial" w:eastAsia="Arial" w:hAnsi="Arial" w:cs="Arial"/>
          <w:spacing w:val="-2"/>
        </w:rPr>
        <w:t>п</w:t>
      </w:r>
      <w:r w:rsidRPr="00051B46">
        <w:rPr>
          <w:rFonts w:ascii="Arial" w:eastAsia="Arial" w:hAnsi="Arial" w:cs="Arial"/>
          <w:spacing w:val="1"/>
        </w:rPr>
        <w:t>ро</w:t>
      </w:r>
      <w:r w:rsidRPr="00051B46">
        <w:rPr>
          <w:rFonts w:ascii="Arial" w:eastAsia="Arial" w:hAnsi="Arial" w:cs="Arial"/>
        </w:rPr>
        <w:t>шир</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ењ</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фр</w:t>
      </w:r>
      <w:r w:rsidRPr="00051B46">
        <w:rPr>
          <w:rFonts w:ascii="Arial" w:eastAsia="Arial" w:hAnsi="Arial" w:cs="Arial"/>
          <w:spacing w:val="1"/>
        </w:rPr>
        <w:t>е</w:t>
      </w:r>
      <w:r w:rsidRPr="00051B46">
        <w:rPr>
          <w:rFonts w:ascii="Arial" w:eastAsia="Arial" w:hAnsi="Arial" w:cs="Arial"/>
        </w:rPr>
        <w:t>с</w:t>
      </w:r>
      <w:r w:rsidRPr="00051B46">
        <w:rPr>
          <w:rFonts w:ascii="Arial" w:eastAsia="Arial" w:hAnsi="Arial" w:cs="Arial"/>
          <w:spacing w:val="-2"/>
        </w:rPr>
        <w:t>к</w:t>
      </w:r>
      <w:r w:rsidRPr="00051B46">
        <w:rPr>
          <w:rFonts w:ascii="Arial" w:eastAsia="Arial" w:hAnsi="Arial" w:cs="Arial"/>
          <w:spacing w:val="-2"/>
          <w:lang w:val="mk-MK"/>
        </w:rPr>
        <w:t>о</w:t>
      </w:r>
      <w:r w:rsidRPr="00051B46">
        <w:rPr>
          <w:rFonts w:ascii="Arial" w:eastAsia="Arial" w:hAnsi="Arial" w:cs="Arial"/>
          <w:lang w:val="mk-MK"/>
        </w:rPr>
        <w:t>сликарство</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панич</w:t>
      </w:r>
      <w:r w:rsidRPr="00051B46">
        <w:rPr>
          <w:rFonts w:ascii="Arial" w:eastAsia="Arial" w:hAnsi="Arial" w:cs="Arial"/>
          <w:spacing w:val="1"/>
        </w:rPr>
        <w:t>ар</w:t>
      </w:r>
      <w:r w:rsidRPr="00051B46">
        <w:rPr>
          <w:rFonts w:ascii="Arial" w:eastAsia="Arial" w:hAnsi="Arial" w:cs="Arial"/>
          <w:spacing w:val="-2"/>
        </w:rPr>
        <w:t>с</w:t>
      </w:r>
      <w:r w:rsidRPr="00051B46">
        <w:rPr>
          <w:rFonts w:ascii="Arial" w:eastAsia="Arial" w:hAnsi="Arial" w:cs="Arial"/>
        </w:rPr>
        <w:t>тв</w:t>
      </w:r>
      <w:r w:rsidRPr="00051B46">
        <w:rPr>
          <w:rFonts w:ascii="Arial" w:eastAsia="Arial" w:hAnsi="Arial" w:cs="Arial"/>
          <w:spacing w:val="2"/>
        </w:rPr>
        <w:t>о</w:t>
      </w:r>
      <w:r w:rsidRPr="00051B46">
        <w:rPr>
          <w:rFonts w:ascii="Arial" w:eastAsia="Arial" w:hAnsi="Arial" w:cs="Arial"/>
          <w:spacing w:val="-1"/>
        </w:rPr>
        <w:t>-</w:t>
      </w:r>
      <w:r w:rsidRPr="00051B46">
        <w:rPr>
          <w:rFonts w:ascii="Arial" w:eastAsia="Arial" w:hAnsi="Arial" w:cs="Arial"/>
          <w:spacing w:val="1"/>
        </w:rPr>
        <w:t>ре</w:t>
      </w:r>
      <w:r w:rsidRPr="00051B46">
        <w:rPr>
          <w:rFonts w:ascii="Arial" w:eastAsia="Arial" w:hAnsi="Arial" w:cs="Arial"/>
        </w:rPr>
        <w:t>з</w:t>
      </w:r>
      <w:r w:rsidRPr="00051B46">
        <w:rPr>
          <w:rFonts w:ascii="Arial" w:eastAsia="Arial" w:hAnsi="Arial" w:cs="Arial"/>
          <w:spacing w:val="-3"/>
        </w:rPr>
        <w:t>б</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rPr>
        <w:t>ска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тн</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3"/>
        </w:rPr>
        <w:t>т</w:t>
      </w:r>
      <w:r w:rsidRPr="00051B46">
        <w:rPr>
          <w:rFonts w:ascii="Arial" w:eastAsia="Arial" w:hAnsi="Arial" w:cs="Arial"/>
          <w:spacing w:val="-1"/>
        </w:rPr>
        <w:t>-б</w:t>
      </w:r>
      <w:r w:rsidRPr="00051B46">
        <w:rPr>
          <w:rFonts w:ascii="Arial" w:eastAsia="Arial" w:hAnsi="Arial" w:cs="Arial"/>
        </w:rPr>
        <w:t>и</w:t>
      </w:r>
      <w:r w:rsidRPr="00051B46">
        <w:rPr>
          <w:rFonts w:ascii="Arial" w:eastAsia="Arial" w:hAnsi="Arial" w:cs="Arial"/>
          <w:spacing w:val="-1"/>
        </w:rPr>
        <w:t>г</w:t>
      </w:r>
      <w:r w:rsidRPr="00051B46">
        <w:rPr>
          <w:rFonts w:ascii="Arial" w:eastAsia="Arial" w:hAnsi="Arial" w:cs="Arial"/>
          <w:spacing w:val="1"/>
        </w:rPr>
        <w:t>ор</w:t>
      </w:r>
      <w:r w:rsidRPr="00051B46">
        <w:rPr>
          <w:rFonts w:ascii="Arial" w:eastAsia="Arial" w:hAnsi="Arial" w:cs="Arial"/>
          <w:spacing w:val="-2"/>
        </w:rPr>
        <w:t>с</w:t>
      </w:r>
      <w:r w:rsidRPr="00051B46">
        <w:rPr>
          <w:rFonts w:ascii="Arial" w:eastAsia="Arial" w:hAnsi="Arial" w:cs="Arial"/>
        </w:rPr>
        <w:t>ки дрво</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з;</w:t>
      </w:r>
    </w:p>
    <w:p w:rsidR="007E2214" w:rsidRPr="00051B46" w:rsidRDefault="007E2214" w:rsidP="007E2214">
      <w:pPr>
        <w:ind w:left="524" w:right="522"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плак</w:t>
      </w:r>
      <w:r w:rsidRPr="00051B46">
        <w:rPr>
          <w:rFonts w:ascii="Arial" w:eastAsia="Arial" w:hAnsi="Arial" w:cs="Arial"/>
          <w:spacing w:val="1"/>
        </w:rPr>
        <w:t>а</w:t>
      </w:r>
      <w:r w:rsidRPr="00051B46">
        <w:rPr>
          <w:rFonts w:ascii="Arial" w:eastAsia="Arial" w:hAnsi="Arial" w:cs="Arial"/>
        </w:rPr>
        <w:t xml:space="preserve">т - </w:t>
      </w:r>
      <w:r w:rsidRPr="00051B46">
        <w:rPr>
          <w:rFonts w:ascii="Arial" w:eastAsia="Arial" w:hAnsi="Arial" w:cs="Arial"/>
          <w:spacing w:val="-1"/>
        </w:rPr>
        <w:t>К</w:t>
      </w:r>
      <w:r w:rsidRPr="00051B46">
        <w:rPr>
          <w:rFonts w:ascii="Arial" w:eastAsia="Arial" w:hAnsi="Arial" w:cs="Arial"/>
        </w:rPr>
        <w:t>у</w:t>
      </w:r>
      <w:r w:rsidRPr="00051B46">
        <w:rPr>
          <w:rFonts w:ascii="Arial" w:eastAsia="Arial" w:hAnsi="Arial" w:cs="Arial"/>
          <w:spacing w:val="-1"/>
        </w:rPr>
        <w:t>л</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но</w:t>
      </w:r>
      <w:r w:rsidRPr="00051B46">
        <w:rPr>
          <w:rFonts w:ascii="Arial" w:eastAsia="Arial" w:hAnsi="Arial" w:cs="Arial"/>
          <w:spacing w:val="1"/>
        </w:rPr>
        <w:t>т</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2"/>
        </w:rPr>
        <w:t>с</w:t>
      </w:r>
      <w:r w:rsidRPr="00051B46">
        <w:rPr>
          <w:rFonts w:ascii="Arial" w:eastAsia="Arial" w:hAnsi="Arial" w:cs="Arial"/>
        </w:rPr>
        <w:t>тво</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rPr>
        <w:t>.</w:t>
      </w:r>
      <w:r w:rsidRPr="00051B46">
        <w:rPr>
          <w:rFonts w:ascii="Arial" w:eastAsia="Arial" w:hAnsi="Arial" w:cs="Arial"/>
          <w:lang w:val="mk-MK"/>
        </w:rPr>
        <w:t>С.</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ни</w:t>
      </w:r>
      <w:r w:rsidRPr="00051B46">
        <w:rPr>
          <w:rFonts w:ascii="Arial" w:eastAsia="Arial" w:hAnsi="Arial" w:cs="Arial"/>
          <w:spacing w:val="-3"/>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6"/>
        </w:rPr>
        <w:t xml:space="preserve"> </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rPr>
        <w:t xml:space="preserve">ики и </w:t>
      </w:r>
      <w:r w:rsidRPr="00051B46">
        <w:rPr>
          <w:rFonts w:ascii="Arial" w:eastAsia="Arial" w:hAnsi="Arial" w:cs="Arial"/>
          <w:spacing w:val="-1"/>
        </w:rPr>
        <w:t>ц</w:t>
      </w:r>
      <w:r w:rsidRPr="00051B46">
        <w:rPr>
          <w:rFonts w:ascii="Arial" w:eastAsia="Arial" w:hAnsi="Arial" w:cs="Arial"/>
          <w:spacing w:val="1"/>
        </w:rPr>
        <w:t>р</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жи;</w:t>
      </w:r>
    </w:p>
    <w:p w:rsidR="007E2214" w:rsidRPr="00051B46" w:rsidRDefault="007E2214" w:rsidP="007E2214">
      <w:pPr>
        <w:ind w:left="240"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ист</w:t>
      </w:r>
      <w:r w:rsidRPr="00051B46">
        <w:rPr>
          <w:rFonts w:ascii="Arial" w:eastAsia="Arial" w:hAnsi="Arial" w:cs="Arial"/>
          <w:spacing w:val="-2"/>
        </w:rPr>
        <w:t>и</w:t>
      </w:r>
      <w:r w:rsidRPr="00051B46">
        <w:rPr>
          <w:rFonts w:ascii="Arial" w:eastAsia="Arial" w:hAnsi="Arial" w:cs="Arial"/>
        </w:rPr>
        <w:t>чка</w:t>
      </w:r>
      <w:r w:rsidRPr="00051B46">
        <w:rPr>
          <w:rFonts w:ascii="Arial" w:eastAsia="Arial" w:hAnsi="Arial" w:cs="Arial"/>
          <w:spacing w:val="1"/>
        </w:rPr>
        <w:t xml:space="preserve"> к</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Р</w:t>
      </w:r>
      <w:r w:rsidRPr="00051B46">
        <w:rPr>
          <w:rFonts w:ascii="Arial" w:eastAsia="Arial" w:hAnsi="Arial" w:cs="Arial"/>
        </w:rPr>
        <w:t>.</w:t>
      </w:r>
      <w:r w:rsidRPr="00051B46">
        <w:rPr>
          <w:rFonts w:ascii="Arial" w:eastAsia="Arial" w:hAnsi="Arial" w:cs="Arial"/>
          <w:lang w:val="mk-MK"/>
        </w:rPr>
        <w:t>С.</w:t>
      </w:r>
      <w:r w:rsidRPr="00051B46">
        <w:rPr>
          <w:rFonts w:ascii="Arial" w:eastAsia="Arial" w:hAnsi="Arial" w:cs="Arial"/>
          <w:spacing w:val="-2"/>
        </w:rPr>
        <w:t xml:space="preserve"> </w:t>
      </w:r>
      <w:r w:rsidRPr="00051B46">
        <w:rPr>
          <w:rFonts w:ascii="Arial" w:eastAsia="Arial" w:hAnsi="Arial" w:cs="Arial"/>
        </w:rPr>
        <w:t>Мак</w:t>
      </w:r>
      <w:r w:rsidRPr="00051B46">
        <w:rPr>
          <w:rFonts w:ascii="Arial" w:eastAsia="Arial" w:hAnsi="Arial" w:cs="Arial"/>
          <w:spacing w:val="1"/>
        </w:rPr>
        <w:t>е</w:t>
      </w:r>
      <w:r w:rsidRPr="00051B46">
        <w:rPr>
          <w:rFonts w:ascii="Arial" w:eastAsia="Arial" w:hAnsi="Arial" w:cs="Arial"/>
          <w:spacing w:val="-3"/>
        </w:rPr>
        <w:t>д</w:t>
      </w:r>
      <w:r w:rsidRPr="00051B46">
        <w:rPr>
          <w:rFonts w:ascii="Arial" w:eastAsia="Arial" w:hAnsi="Arial" w:cs="Arial"/>
          <w:spacing w:val="1"/>
        </w:rPr>
        <w:t>о</w:t>
      </w:r>
      <w:r w:rsidRPr="00051B46">
        <w:rPr>
          <w:rFonts w:ascii="Arial" w:eastAsia="Arial" w:hAnsi="Arial" w:cs="Arial"/>
        </w:rPr>
        <w:t>ни</w:t>
      </w:r>
      <w:r w:rsidRPr="00051B46">
        <w:rPr>
          <w:rFonts w:ascii="Arial" w:eastAsia="Arial" w:hAnsi="Arial" w:cs="Arial"/>
          <w:spacing w:val="-1"/>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2"/>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spacing w:before="16" w:line="260" w:lineRule="exact"/>
        <w:jc w:val="both"/>
        <w:rPr>
          <w:rFonts w:ascii="Arial" w:hAnsi="Arial" w:cs="Arial"/>
        </w:rPr>
      </w:pPr>
    </w:p>
    <w:p w:rsidR="007E2214" w:rsidRDefault="007E2214" w:rsidP="007E2214">
      <w:pPr>
        <w:ind w:left="240" w:right="-20"/>
        <w:rPr>
          <w:rFonts w:ascii="Arial" w:eastAsia="Arial" w:hAnsi="Arial" w:cs="Arial"/>
          <w:b/>
          <w:bCs/>
          <w:lang w:val="mk-MK"/>
        </w:rPr>
      </w:pPr>
    </w:p>
    <w:p w:rsidR="007E2214" w:rsidRPr="00051B46" w:rsidRDefault="007E2214" w:rsidP="007E2214">
      <w:pPr>
        <w:ind w:left="240" w:right="-20"/>
        <w:rPr>
          <w:rFonts w:ascii="Arial" w:eastAsia="Arial" w:hAnsi="Arial" w:cs="Arial"/>
          <w:b/>
          <w:bCs/>
        </w:rPr>
      </w:pPr>
      <w:r w:rsidRPr="00051B46">
        <w:rPr>
          <w:rFonts w:ascii="Arial" w:eastAsia="Arial" w:hAnsi="Arial" w:cs="Arial"/>
          <w:b/>
          <w:bCs/>
        </w:rPr>
        <w:t>ЛИКОВ</w:t>
      </w:r>
      <w:r w:rsidRPr="00051B46">
        <w:rPr>
          <w:rFonts w:ascii="Arial" w:eastAsia="Arial" w:hAnsi="Arial" w:cs="Arial"/>
          <w:b/>
          <w:bCs/>
          <w:spacing w:val="-1"/>
        </w:rPr>
        <w:t>Н</w:t>
      </w:r>
      <w:r w:rsidRPr="00051B46">
        <w:rPr>
          <w:rFonts w:ascii="Arial" w:eastAsia="Arial" w:hAnsi="Arial" w:cs="Arial"/>
          <w:b/>
          <w:bCs/>
        </w:rPr>
        <w:t>О</w:t>
      </w:r>
      <w:r w:rsidRPr="00051B46">
        <w:rPr>
          <w:rFonts w:ascii="Arial" w:eastAsia="Arial" w:hAnsi="Arial" w:cs="Arial"/>
          <w:b/>
          <w:bCs/>
          <w:spacing w:val="1"/>
        </w:rPr>
        <w:t xml:space="preserve"> </w:t>
      </w:r>
      <w:r w:rsidRPr="00051B46">
        <w:rPr>
          <w:rFonts w:ascii="Arial" w:eastAsia="Arial" w:hAnsi="Arial" w:cs="Arial"/>
          <w:b/>
          <w:bCs/>
        </w:rPr>
        <w:t>ОБ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spacing w:val="3"/>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ИЕ</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е</w:t>
      </w:r>
      <w:r w:rsidRPr="00051B46">
        <w:rPr>
          <w:rFonts w:ascii="Arial" w:eastAsia="Arial" w:hAnsi="Arial" w:cs="Arial"/>
        </w:rPr>
        <w:t>пос</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о</w:t>
      </w:r>
      <w:r w:rsidRPr="00051B46">
        <w:rPr>
          <w:rFonts w:ascii="Arial" w:eastAsia="Arial" w:hAnsi="Arial" w:cs="Arial"/>
          <w:spacing w:val="-2"/>
        </w:rPr>
        <w:t>к</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 xml:space="preserve">ина </w:t>
      </w:r>
      <w:r w:rsidRPr="00051B46">
        <w:rPr>
          <w:rFonts w:ascii="Arial" w:eastAsia="Arial" w:hAnsi="Arial" w:cs="Arial"/>
          <w:spacing w:val="-3"/>
        </w:rPr>
        <w:t>(</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идско</w:t>
      </w:r>
      <w:r w:rsidRPr="00051B46">
        <w:rPr>
          <w:rFonts w:ascii="Arial" w:eastAsia="Arial" w:hAnsi="Arial" w:cs="Arial"/>
          <w:spacing w:val="1"/>
        </w:rPr>
        <w:t xml:space="preserve"> 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rPr>
        <w:t>);</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о</w:t>
      </w:r>
      <w:r w:rsidRPr="00051B46">
        <w:rPr>
          <w:rFonts w:ascii="Arial" w:eastAsia="Arial" w:hAnsi="Arial" w:cs="Arial"/>
        </w:rPr>
        <w:t>п</w:t>
      </w:r>
      <w:r w:rsidRPr="00051B46">
        <w:rPr>
          <w:rFonts w:ascii="Arial" w:eastAsia="Arial" w:hAnsi="Arial" w:cs="Arial"/>
          <w:spacing w:val="-3"/>
        </w:rPr>
        <w:t>и</w:t>
      </w:r>
      <w:r w:rsidRPr="00051B46">
        <w:rPr>
          <w:rFonts w:ascii="Arial" w:eastAsia="Arial" w:hAnsi="Arial" w:cs="Arial"/>
        </w:rPr>
        <w:t>ш</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rPr>
        <w:t>во</w:t>
      </w:r>
      <w:r w:rsidRPr="00051B46">
        <w:rPr>
          <w:rFonts w:ascii="Arial" w:eastAsia="Arial" w:hAnsi="Arial" w:cs="Arial"/>
          <w:spacing w:val="1"/>
        </w:rPr>
        <w:t>ре</w:t>
      </w:r>
      <w:r w:rsidRPr="00051B46">
        <w:rPr>
          <w:rFonts w:ascii="Arial" w:eastAsia="Arial" w:hAnsi="Arial" w:cs="Arial"/>
        </w:rPr>
        <w:t>шен п</w:t>
      </w:r>
      <w:r w:rsidRPr="00051B46">
        <w:rPr>
          <w:rFonts w:ascii="Arial" w:eastAsia="Arial" w:hAnsi="Arial" w:cs="Arial"/>
          <w:spacing w:val="1"/>
        </w:rPr>
        <w:t>ро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rPr>
        <w:t>;</w:t>
      </w:r>
    </w:p>
    <w:p w:rsidR="007E2214" w:rsidRPr="00051B46" w:rsidRDefault="007E2214" w:rsidP="007E2214">
      <w:pPr>
        <w:ind w:left="524" w:right="718" w:hanging="283"/>
        <w:rPr>
          <w:rFonts w:ascii="Arial" w:eastAsia="Arial" w:hAnsi="Arial" w:cs="Arial"/>
        </w:rPr>
      </w:pPr>
      <w:r w:rsidRPr="00051B46">
        <w:rPr>
          <w:rFonts w:ascii="MS Gothic" w:eastAsia="MS Gothic" w:hAnsi="MS Gothic" w:cs="MS Gothic" w:hint="eastAsia"/>
        </w:rPr>
        <w:lastRenderedPageBreak/>
        <w:t>➢</w:t>
      </w:r>
      <w:r w:rsidRPr="00051B46">
        <w:rPr>
          <w:rFonts w:ascii="Arial" w:hAnsi="Arial" w:cs="Arial"/>
          <w:spacing w:val="33"/>
        </w:rPr>
        <w:t xml:space="preserve"> </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rPr>
        <w:t>мбинир</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ма</w:t>
      </w:r>
      <w:r w:rsidRPr="00051B46">
        <w:rPr>
          <w:rFonts w:ascii="Arial" w:eastAsia="Arial" w:hAnsi="Arial" w:cs="Arial"/>
          <w:spacing w:val="-3"/>
        </w:rPr>
        <w:t>л</w:t>
      </w:r>
      <w:r w:rsidRPr="00051B46">
        <w:rPr>
          <w:rFonts w:ascii="Arial" w:eastAsia="Arial" w:hAnsi="Arial" w:cs="Arial"/>
        </w:rPr>
        <w:t xml:space="preserve">и и </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ми ф</w:t>
      </w:r>
      <w:r w:rsidRPr="00051B46">
        <w:rPr>
          <w:rFonts w:ascii="Arial" w:eastAsia="Arial" w:hAnsi="Arial" w:cs="Arial"/>
          <w:spacing w:val="-2"/>
        </w:rPr>
        <w:t>о</w:t>
      </w:r>
      <w:r w:rsidRPr="00051B46">
        <w:rPr>
          <w:rFonts w:ascii="Arial" w:eastAsia="Arial" w:hAnsi="Arial" w:cs="Arial"/>
          <w:spacing w:val="1"/>
        </w:rPr>
        <w:t>р</w:t>
      </w:r>
      <w:r w:rsidRPr="00051B46">
        <w:rPr>
          <w:rFonts w:ascii="Arial" w:eastAsia="Arial" w:hAnsi="Arial" w:cs="Arial"/>
        </w:rPr>
        <w:t>ми</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и се</w:t>
      </w:r>
      <w:r w:rsidRPr="00051B46">
        <w:rPr>
          <w:rFonts w:ascii="Arial" w:eastAsia="Arial" w:hAnsi="Arial" w:cs="Arial"/>
          <w:spacing w:val="1"/>
        </w:rPr>
        <w:t xml:space="preserve"> а</w:t>
      </w:r>
      <w:r w:rsidRPr="00051B46">
        <w:rPr>
          <w:rFonts w:ascii="Arial" w:eastAsia="Arial" w:hAnsi="Arial" w:cs="Arial"/>
        </w:rPr>
        <w:t>в</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rPr>
        <w:t>нтич</w:t>
      </w:r>
      <w:r w:rsidRPr="00051B46">
        <w:rPr>
          <w:rFonts w:ascii="Arial" w:eastAsia="Arial" w:hAnsi="Arial" w:cs="Arial"/>
          <w:spacing w:val="4"/>
        </w:rPr>
        <w:t>н</w:t>
      </w:r>
      <w:r w:rsidRPr="00051B46">
        <w:rPr>
          <w:rFonts w:ascii="Arial" w:eastAsia="Arial" w:hAnsi="Arial" w:cs="Arial"/>
        </w:rPr>
        <w:t>и за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 xml:space="preserve">ниот </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ит</w:t>
      </w:r>
      <w:r w:rsidRPr="00051B46">
        <w:rPr>
          <w:rFonts w:ascii="Arial" w:eastAsia="Arial" w:hAnsi="Arial" w:cs="Arial"/>
          <w:spacing w:val="1"/>
        </w:rPr>
        <w:t>е</w:t>
      </w:r>
      <w:r w:rsidRPr="00051B46">
        <w:rPr>
          <w:rFonts w:ascii="Arial" w:eastAsia="Arial" w:hAnsi="Arial" w:cs="Arial"/>
        </w:rPr>
        <w:t>т;</w:t>
      </w:r>
    </w:p>
    <w:p w:rsidR="007E2214" w:rsidRPr="00051B46" w:rsidRDefault="007E2214" w:rsidP="007E2214">
      <w:pPr>
        <w:ind w:left="240" w:right="-20"/>
        <w:rPr>
          <w:rFonts w:ascii="Arial" w:eastAsia="Arial" w:hAnsi="Arial" w:cs="Arial"/>
          <w:spacing w:val="1"/>
          <w:lang w:val="mk-MK"/>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Анализа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и во</w:t>
      </w:r>
      <w:r w:rsidRPr="00051B46">
        <w:rPr>
          <w:rFonts w:ascii="Arial" w:eastAsia="Arial" w:hAnsi="Arial" w:cs="Arial"/>
          <w:spacing w:val="1"/>
        </w:rPr>
        <w:t>о</w:t>
      </w:r>
      <w:r w:rsidRPr="00051B46">
        <w:rPr>
          <w:rFonts w:ascii="Arial" w:eastAsia="Arial" w:hAnsi="Arial" w:cs="Arial"/>
          <w:spacing w:val="-3"/>
        </w:rPr>
        <w:t>ч</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боја</w:t>
      </w:r>
      <w:r w:rsidRPr="00051B46">
        <w:rPr>
          <w:rFonts w:ascii="Arial" w:eastAsia="Arial" w:hAnsi="Arial" w:cs="Arial"/>
          <w:spacing w:val="1"/>
        </w:rPr>
        <w:t>та</w:t>
      </w:r>
    </w:p>
    <w:p w:rsidR="007E2214" w:rsidRPr="00051B46" w:rsidRDefault="007E2214" w:rsidP="007E2214">
      <w:pPr>
        <w:ind w:left="240" w:right="-20"/>
        <w:rPr>
          <w:rFonts w:ascii="Arial" w:eastAsia="Arial" w:hAnsi="Arial" w:cs="Arial"/>
          <w:spacing w:val="1"/>
          <w:lang w:val="mk-MK"/>
        </w:rPr>
      </w:pPr>
    </w:p>
    <w:p w:rsidR="007E2214" w:rsidRPr="00051B46" w:rsidRDefault="007E2214" w:rsidP="007E2214">
      <w:pPr>
        <w:ind w:left="240" w:right="-20"/>
        <w:rPr>
          <w:rFonts w:ascii="Arial" w:eastAsia="Arial" w:hAnsi="Arial" w:cs="Arial"/>
          <w:b/>
          <w:bCs/>
        </w:rPr>
      </w:pP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КЕДОН</w:t>
      </w:r>
      <w:r w:rsidRPr="00051B46">
        <w:rPr>
          <w:rFonts w:ascii="Arial" w:eastAsia="Arial" w:hAnsi="Arial" w:cs="Arial"/>
          <w:b/>
          <w:bCs/>
          <w:spacing w:val="-1"/>
        </w:rPr>
        <w:t>С</w:t>
      </w:r>
      <w:r w:rsidRPr="00051B46">
        <w:rPr>
          <w:rFonts w:ascii="Arial" w:eastAsia="Arial" w:hAnsi="Arial" w:cs="Arial"/>
          <w:b/>
          <w:bCs/>
        </w:rPr>
        <w:t xml:space="preserve">КИ </w:t>
      </w:r>
      <w:r w:rsidRPr="00051B46">
        <w:rPr>
          <w:rFonts w:ascii="Arial" w:eastAsia="Arial" w:hAnsi="Arial" w:cs="Arial"/>
          <w:b/>
          <w:bCs/>
          <w:spacing w:val="4"/>
        </w:rPr>
        <w:t>Ј</w:t>
      </w:r>
      <w:r w:rsidRPr="00051B46">
        <w:rPr>
          <w:rFonts w:ascii="Arial" w:eastAsia="Arial" w:hAnsi="Arial" w:cs="Arial"/>
          <w:b/>
          <w:bCs/>
          <w:spacing w:val="-5"/>
        </w:rPr>
        <w:t>А</w:t>
      </w:r>
      <w:r w:rsidRPr="00051B46">
        <w:rPr>
          <w:rFonts w:ascii="Arial" w:eastAsia="Arial" w:hAnsi="Arial" w:cs="Arial"/>
          <w:b/>
          <w:bCs/>
          <w:spacing w:val="1"/>
        </w:rPr>
        <w:t>З</w:t>
      </w:r>
      <w:r w:rsidRPr="00051B46">
        <w:rPr>
          <w:rFonts w:ascii="Arial" w:eastAsia="Arial" w:hAnsi="Arial" w:cs="Arial"/>
          <w:b/>
          <w:bCs/>
          <w:spacing w:val="2"/>
        </w:rPr>
        <w:t>И</w:t>
      </w:r>
      <w:r w:rsidRPr="00051B46">
        <w:rPr>
          <w:rFonts w:ascii="Arial" w:eastAsia="Arial" w:hAnsi="Arial" w:cs="Arial"/>
          <w:b/>
          <w:bCs/>
        </w:rPr>
        <w:t>К</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 xml:space="preserve">(опис на </w:t>
      </w:r>
      <w:r w:rsidRPr="00051B46">
        <w:rPr>
          <w:rFonts w:ascii="Arial" w:eastAsia="Arial" w:hAnsi="Arial" w:cs="Arial"/>
          <w:spacing w:val="1"/>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spacing w:val="1"/>
        </w:rPr>
        <w:t>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spacing w:val="-2"/>
        </w:rPr>
        <w:t>.</w:t>
      </w:r>
      <w:r w:rsidRPr="00051B46">
        <w:rPr>
          <w:rFonts w:ascii="Arial" w:eastAsia="Arial" w:hAnsi="Arial" w:cs="Arial"/>
        </w:rPr>
        <w:t>)</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Р</w:t>
      </w:r>
      <w:r w:rsidRPr="00051B46">
        <w:rPr>
          <w:rFonts w:ascii="Arial" w:eastAsia="Arial" w:hAnsi="Arial" w:cs="Arial"/>
          <w:spacing w:val="1"/>
        </w:rPr>
        <w:t>а</w:t>
      </w:r>
      <w:r w:rsidRPr="00051B46">
        <w:rPr>
          <w:rFonts w:ascii="Arial" w:eastAsia="Arial" w:hAnsi="Arial" w:cs="Arial"/>
        </w:rPr>
        <w:t>ск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по</w:t>
      </w:r>
      <w:r w:rsidRPr="00051B46">
        <w:rPr>
          <w:rFonts w:ascii="Arial" w:eastAsia="Arial" w:hAnsi="Arial" w:cs="Arial"/>
          <w:spacing w:val="1"/>
        </w:rPr>
        <w:t xml:space="preserve"> </w:t>
      </w:r>
      <w:r w:rsidRPr="00051B46">
        <w:rPr>
          <w:rFonts w:ascii="Arial" w:eastAsia="Arial" w:hAnsi="Arial" w:cs="Arial"/>
        </w:rPr>
        <w:t>да</w:t>
      </w:r>
      <w:r w:rsidRPr="00051B46">
        <w:rPr>
          <w:rFonts w:ascii="Arial" w:eastAsia="Arial" w:hAnsi="Arial" w:cs="Arial"/>
          <w:spacing w:val="-3"/>
        </w:rPr>
        <w:t>д</w:t>
      </w:r>
      <w:r w:rsidRPr="00051B46">
        <w:rPr>
          <w:rFonts w:ascii="Arial" w:eastAsia="Arial" w:hAnsi="Arial" w:cs="Arial"/>
          <w:spacing w:val="1"/>
        </w:rPr>
        <w:t>е</w:t>
      </w:r>
      <w:r w:rsidRPr="00051B46">
        <w:rPr>
          <w:rFonts w:ascii="Arial" w:eastAsia="Arial" w:hAnsi="Arial" w:cs="Arial"/>
        </w:rPr>
        <w:t>ни т</w:t>
      </w:r>
      <w:r w:rsidRPr="00051B46">
        <w:rPr>
          <w:rFonts w:ascii="Arial" w:eastAsia="Arial" w:hAnsi="Arial" w:cs="Arial"/>
          <w:spacing w:val="1"/>
        </w:rPr>
        <w:t>е</w:t>
      </w:r>
      <w:r w:rsidRPr="00051B46">
        <w:rPr>
          <w:rFonts w:ascii="Arial" w:eastAsia="Arial" w:hAnsi="Arial" w:cs="Arial"/>
          <w:spacing w:val="-2"/>
        </w:rPr>
        <w:t>м</w:t>
      </w:r>
      <w:r w:rsidRPr="00051B46">
        <w:rPr>
          <w:rFonts w:ascii="Arial" w:eastAsia="Arial" w:hAnsi="Arial" w:cs="Arial"/>
          <w:spacing w:val="1"/>
        </w:rPr>
        <w:t>а</w:t>
      </w:r>
      <w:r w:rsidRPr="00051B46">
        <w:rPr>
          <w:rFonts w:ascii="Arial" w:eastAsia="Arial" w:hAnsi="Arial" w:cs="Arial"/>
        </w:rPr>
        <w:t>тс</w:t>
      </w:r>
      <w:r w:rsidRPr="00051B46">
        <w:rPr>
          <w:rFonts w:ascii="Arial" w:eastAsia="Arial" w:hAnsi="Arial" w:cs="Arial"/>
          <w:spacing w:val="1"/>
        </w:rPr>
        <w:t>к</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збо</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rPr>
        <w:t>ви</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В</w:t>
      </w:r>
      <w:r w:rsidRPr="00051B46">
        <w:rPr>
          <w:rFonts w:ascii="Arial" w:eastAsia="Arial" w:hAnsi="Arial" w:cs="Arial"/>
          <w:spacing w:val="1"/>
        </w:rPr>
        <w:t>е</w:t>
      </w:r>
      <w:r w:rsidRPr="00051B46">
        <w:rPr>
          <w:rFonts w:ascii="Arial" w:eastAsia="Arial" w:hAnsi="Arial" w:cs="Arial"/>
        </w:rPr>
        <w:t>жби за</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а</w:t>
      </w:r>
      <w:r w:rsidRPr="00051B46">
        <w:rPr>
          <w:rFonts w:ascii="Arial" w:eastAsia="Arial" w:hAnsi="Arial" w:cs="Arial"/>
          <w:spacing w:val="-2"/>
        </w:rPr>
        <w:t>м</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пр</w:t>
      </w:r>
      <w:r w:rsidRPr="00051B46">
        <w:rPr>
          <w:rFonts w:ascii="Arial" w:eastAsia="Arial" w:hAnsi="Arial" w:cs="Arial"/>
          <w:spacing w:val="1"/>
        </w:rPr>
        <w:t>ера</w:t>
      </w:r>
      <w:r w:rsidRPr="00051B46">
        <w:rPr>
          <w:rFonts w:ascii="Arial" w:eastAsia="Arial" w:hAnsi="Arial" w:cs="Arial"/>
          <w:spacing w:val="-2"/>
        </w:rPr>
        <w:t>с</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н</w:t>
      </w:r>
      <w:r w:rsidRPr="00051B46">
        <w:rPr>
          <w:rFonts w:ascii="Arial" w:eastAsia="Arial" w:hAnsi="Arial" w:cs="Arial"/>
          <w:spacing w:val="1"/>
        </w:rPr>
        <w:t>а</w:t>
      </w:r>
      <w:r w:rsidRPr="00051B46">
        <w:rPr>
          <w:rFonts w:ascii="Arial" w:eastAsia="Arial" w:hAnsi="Arial" w:cs="Arial"/>
        </w:rPr>
        <w:t>ст</w:t>
      </w:r>
      <w:r w:rsidRPr="00051B46">
        <w:rPr>
          <w:rFonts w:ascii="Arial" w:eastAsia="Arial" w:hAnsi="Arial" w:cs="Arial"/>
          <w:spacing w:val="1"/>
        </w:rPr>
        <w:t>а</w:t>
      </w:r>
      <w:r w:rsidRPr="00051B46">
        <w:rPr>
          <w:rFonts w:ascii="Arial" w:eastAsia="Arial" w:hAnsi="Arial" w:cs="Arial"/>
        </w:rPr>
        <w:t>н сл</w:t>
      </w:r>
      <w:r w:rsidRPr="00051B46">
        <w:rPr>
          <w:rFonts w:ascii="Arial" w:eastAsia="Arial" w:hAnsi="Arial" w:cs="Arial"/>
          <w:spacing w:val="-3"/>
        </w:rPr>
        <w:t>у</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дру</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ли</w:t>
      </w:r>
      <w:r w:rsidRPr="00051B46">
        <w:rPr>
          <w:rFonts w:ascii="Arial" w:eastAsia="Arial" w:hAnsi="Arial" w:cs="Arial"/>
          <w:spacing w:val="-1"/>
        </w:rPr>
        <w:t>ц</w:t>
      </w:r>
      <w:r w:rsidRPr="00051B46">
        <w:rPr>
          <w:rFonts w:ascii="Arial" w:eastAsia="Arial" w:hAnsi="Arial" w:cs="Arial"/>
        </w:rPr>
        <w:t>е</w:t>
      </w:r>
    </w:p>
    <w:p w:rsidR="007E2214" w:rsidRPr="00051B46" w:rsidRDefault="007E2214" w:rsidP="007E2214">
      <w:pPr>
        <w:ind w:left="524" w:right="-20"/>
        <w:rPr>
          <w:rFonts w:ascii="Arial" w:eastAsia="Arial" w:hAnsi="Arial" w:cs="Arial"/>
        </w:rPr>
      </w:pPr>
      <w:r w:rsidRPr="00051B46">
        <w:rPr>
          <w:rFonts w:ascii="Arial" w:eastAsia="Arial" w:hAnsi="Arial" w:cs="Arial"/>
        </w:rPr>
        <w:t>(Л</w:t>
      </w:r>
      <w:r w:rsidRPr="00051B46">
        <w:rPr>
          <w:rFonts w:ascii="Arial" w:eastAsia="Arial" w:hAnsi="Arial" w:cs="Arial"/>
          <w:spacing w:val="1"/>
        </w:rPr>
        <w:t>е</w:t>
      </w:r>
      <w:r w:rsidRPr="00051B46">
        <w:rPr>
          <w:rFonts w:ascii="Arial" w:eastAsia="Arial" w:hAnsi="Arial" w:cs="Arial"/>
          <w:spacing w:val="-1"/>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д</w:t>
      </w:r>
      <w:r w:rsidRPr="00051B46">
        <w:rPr>
          <w:rFonts w:ascii="Arial" w:eastAsia="Arial" w:hAnsi="Arial" w:cs="Arial"/>
        </w:rPr>
        <w:t xml:space="preserve">и </w:t>
      </w:r>
      <w:r w:rsidRPr="00051B46">
        <w:rPr>
          <w:rFonts w:ascii="Arial" w:eastAsia="Arial" w:hAnsi="Arial" w:cs="Arial"/>
          <w:spacing w:val="2"/>
        </w:rPr>
        <w:t xml:space="preserve"> </w:t>
      </w:r>
      <w:r w:rsidRPr="00051B46">
        <w:rPr>
          <w:rFonts w:ascii="Arial" w:eastAsia="Arial" w:hAnsi="Arial" w:cs="Arial"/>
        </w:rPr>
        <w:t>за</w:t>
      </w:r>
      <w:r w:rsidRPr="00051B46">
        <w:rPr>
          <w:rFonts w:ascii="Arial" w:eastAsia="Arial" w:hAnsi="Arial" w:cs="Arial"/>
          <w:spacing w:val="1"/>
        </w:rPr>
        <w:t xml:space="preserve"> 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r w:rsidRPr="00051B46">
        <w:rPr>
          <w:rFonts w:ascii="Arial" w:eastAsia="Arial" w:hAnsi="Arial" w:cs="Arial"/>
          <w:spacing w:val="-1"/>
        </w:rPr>
        <w:t>)</w:t>
      </w:r>
      <w:r w:rsidRPr="00051B46">
        <w:rPr>
          <w:rFonts w:ascii="Arial" w:eastAsia="Arial" w:hAnsi="Arial" w:cs="Arial"/>
        </w:rPr>
        <w:t>;</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Са</w:t>
      </w:r>
      <w:r w:rsidRPr="00051B46">
        <w:rPr>
          <w:rFonts w:ascii="Arial" w:eastAsia="Arial" w:hAnsi="Arial" w:cs="Arial"/>
          <w:spacing w:val="1"/>
        </w:rPr>
        <w:t>мо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rPr>
        <w:t>во</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п</w:t>
      </w:r>
      <w:r w:rsidRPr="00051B46">
        <w:rPr>
          <w:rFonts w:ascii="Arial" w:eastAsia="Arial" w:hAnsi="Arial" w:cs="Arial"/>
          <w:spacing w:val="1"/>
        </w:rPr>
        <w:t>ро</w:t>
      </w:r>
      <w:r w:rsidRPr="00051B46">
        <w:rPr>
          <w:rFonts w:ascii="Arial" w:eastAsia="Arial" w:hAnsi="Arial" w:cs="Arial"/>
        </w:rPr>
        <w:t>за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п</w:t>
      </w:r>
      <w:r w:rsidRPr="00051B46">
        <w:rPr>
          <w:rFonts w:ascii="Arial" w:eastAsia="Arial" w:hAnsi="Arial" w:cs="Arial"/>
          <w:spacing w:val="1"/>
        </w:rPr>
        <w:t>ое</w:t>
      </w:r>
      <w:r w:rsidRPr="00051B46">
        <w:rPr>
          <w:rFonts w:ascii="Arial" w:eastAsia="Arial" w:hAnsi="Arial" w:cs="Arial"/>
        </w:rPr>
        <w:t>зиј</w:t>
      </w:r>
      <w:r w:rsidRPr="00051B46">
        <w:rPr>
          <w:rFonts w:ascii="Arial" w:eastAsia="Arial" w:hAnsi="Arial" w:cs="Arial"/>
          <w:spacing w:val="4"/>
        </w:rPr>
        <w:t>а</w:t>
      </w:r>
      <w:r w:rsidRPr="00051B46">
        <w:rPr>
          <w:rFonts w:ascii="Arial" w:eastAsia="Arial" w:hAnsi="Arial" w:cs="Arial"/>
          <w:spacing w:val="-1"/>
        </w:rPr>
        <w:t>-</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3"/>
        </w:rPr>
        <w:t>б</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rPr>
        <w:t>и по</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на</w:t>
      </w:r>
      <w:r w:rsidRPr="00051B46">
        <w:rPr>
          <w:rFonts w:ascii="Arial" w:eastAsia="Arial" w:hAnsi="Arial" w:cs="Arial"/>
          <w:spacing w:val="-2"/>
        </w:rPr>
        <w:t xml:space="preserve"> </w:t>
      </w:r>
      <w:r w:rsidRPr="00051B46">
        <w:rPr>
          <w:rFonts w:ascii="Arial" w:eastAsia="Arial" w:hAnsi="Arial" w:cs="Arial"/>
          <w:spacing w:val="1"/>
        </w:rPr>
        <w:t>те</w:t>
      </w:r>
      <w:r w:rsidRPr="00051B46">
        <w:rPr>
          <w:rFonts w:ascii="Arial" w:eastAsia="Arial" w:hAnsi="Arial" w:cs="Arial"/>
          <w:spacing w:val="-2"/>
        </w:rPr>
        <w:t>м</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spacing w:line="272" w:lineRule="exact"/>
        <w:ind w:right="-20"/>
        <w:rPr>
          <w:rFonts w:ascii="Arial" w:eastAsia="Arial" w:hAnsi="Arial" w:cs="Arial"/>
          <w:lang w:val="mk-MK"/>
        </w:rPr>
      </w:pPr>
    </w:p>
    <w:p w:rsidR="007E2214" w:rsidRPr="00051B46" w:rsidRDefault="007E2214" w:rsidP="007E2214">
      <w:pPr>
        <w:ind w:left="240" w:right="-20"/>
        <w:rPr>
          <w:rFonts w:ascii="Arial" w:eastAsia="Arial" w:hAnsi="Arial" w:cs="Arial"/>
          <w:b/>
          <w:bCs/>
        </w:rPr>
      </w:pP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ТЕ</w:t>
      </w:r>
      <w:r w:rsidRPr="00051B46">
        <w:rPr>
          <w:rFonts w:ascii="Arial" w:eastAsia="Arial" w:hAnsi="Arial" w:cs="Arial"/>
          <w:b/>
          <w:bCs/>
          <w:spacing w:val="4"/>
        </w:rPr>
        <w:t>М</w:t>
      </w:r>
      <w:r w:rsidRPr="00051B46">
        <w:rPr>
          <w:rFonts w:ascii="Arial" w:eastAsia="Arial" w:hAnsi="Arial" w:cs="Arial"/>
          <w:b/>
          <w:bCs/>
          <w:spacing w:val="-5"/>
        </w:rPr>
        <w:t>А</w:t>
      </w:r>
      <w:r w:rsidRPr="00051B46">
        <w:rPr>
          <w:rFonts w:ascii="Arial" w:eastAsia="Arial" w:hAnsi="Arial" w:cs="Arial"/>
          <w:b/>
          <w:bCs/>
        </w:rPr>
        <w:t>ТИ</w:t>
      </w:r>
      <w:r w:rsidRPr="00051B46">
        <w:rPr>
          <w:rFonts w:ascii="Arial" w:eastAsia="Arial" w:hAnsi="Arial" w:cs="Arial"/>
          <w:b/>
          <w:bCs/>
          <w:spacing w:val="5"/>
        </w:rPr>
        <w:t>К</w:t>
      </w:r>
      <w:r w:rsidRPr="00051B46">
        <w:rPr>
          <w:rFonts w:ascii="Arial" w:eastAsia="Arial" w:hAnsi="Arial" w:cs="Arial"/>
          <w:b/>
          <w:bCs/>
          <w:spacing w:val="-8"/>
        </w:rPr>
        <w:t>А</w:t>
      </w:r>
      <w:r w:rsidRPr="00051B46">
        <w:rPr>
          <w:rFonts w:ascii="Arial" w:eastAsia="Arial" w:hAnsi="Arial" w:cs="Arial"/>
          <w:b/>
          <w:bCs/>
        </w:rPr>
        <w:t>:</w:t>
      </w:r>
    </w:p>
    <w:p w:rsidR="007E2214" w:rsidRPr="00051B46" w:rsidRDefault="007E2214" w:rsidP="007E2214">
      <w:pPr>
        <w:ind w:left="524" w:right="1023" w:hanging="283"/>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Соби</w:t>
      </w:r>
      <w:r w:rsidRPr="00051B46">
        <w:rPr>
          <w:rFonts w:ascii="Arial" w:eastAsia="Arial" w:hAnsi="Arial" w:cs="Arial"/>
          <w:spacing w:val="1"/>
        </w:rPr>
        <w:t>ра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за</w:t>
      </w:r>
      <w:r w:rsidRPr="00051B46">
        <w:rPr>
          <w:rFonts w:ascii="Arial" w:eastAsia="Arial" w:hAnsi="Arial" w:cs="Arial"/>
          <w:spacing w:val="1"/>
        </w:rPr>
        <w:t xml:space="preserve"> </w:t>
      </w:r>
      <w:r w:rsidRPr="00051B46">
        <w:rPr>
          <w:rFonts w:ascii="Arial" w:eastAsia="Arial" w:hAnsi="Arial" w:cs="Arial"/>
        </w:rPr>
        <w:t>вк</w:t>
      </w:r>
      <w:r w:rsidRPr="00051B46">
        <w:rPr>
          <w:rFonts w:ascii="Arial" w:eastAsia="Arial" w:hAnsi="Arial" w:cs="Arial"/>
          <w:spacing w:val="-2"/>
        </w:rPr>
        <w:t>у</w:t>
      </w:r>
      <w:r w:rsidRPr="00051B46">
        <w:rPr>
          <w:rFonts w:ascii="Arial" w:eastAsia="Arial" w:hAnsi="Arial" w:cs="Arial"/>
        </w:rPr>
        <w:t>пен бр</w:t>
      </w:r>
      <w:r w:rsidRPr="00051B46">
        <w:rPr>
          <w:rFonts w:ascii="Arial" w:eastAsia="Arial" w:hAnsi="Arial" w:cs="Arial"/>
          <w:spacing w:val="1"/>
        </w:rPr>
        <w:t>о</w:t>
      </w:r>
      <w:r w:rsidRPr="00051B46">
        <w:rPr>
          <w:rFonts w:ascii="Arial" w:eastAsia="Arial" w:hAnsi="Arial" w:cs="Arial"/>
        </w:rPr>
        <w:t>ј пос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и</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и во</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spacing w:val="1"/>
        </w:rPr>
        <w:t>е</w:t>
      </w:r>
      <w:r w:rsidRPr="00051B46">
        <w:rPr>
          <w:rFonts w:ascii="Arial" w:eastAsia="Arial" w:hAnsi="Arial" w:cs="Arial"/>
        </w:rPr>
        <w:t>вчани(В</w:t>
      </w:r>
      <w:r w:rsidRPr="00051B46">
        <w:rPr>
          <w:rFonts w:ascii="Arial" w:eastAsia="Arial" w:hAnsi="Arial" w:cs="Arial"/>
          <w:spacing w:val="1"/>
        </w:rPr>
        <w:t>е</w:t>
      </w:r>
      <w:r w:rsidRPr="00051B46">
        <w:rPr>
          <w:rFonts w:ascii="Arial" w:eastAsia="Arial" w:hAnsi="Arial" w:cs="Arial"/>
          <w:spacing w:val="-3"/>
        </w:rPr>
        <w:t>в</w:t>
      </w:r>
      <w:r w:rsidRPr="00051B46">
        <w:rPr>
          <w:rFonts w:ascii="Arial" w:eastAsia="Arial" w:hAnsi="Arial" w:cs="Arial"/>
        </w:rPr>
        <w:t>чански к</w:t>
      </w:r>
      <w:r w:rsidRPr="00051B46">
        <w:rPr>
          <w:rFonts w:ascii="Arial" w:eastAsia="Arial" w:hAnsi="Arial" w:cs="Arial"/>
          <w:spacing w:val="1"/>
        </w:rPr>
        <w:t>ар</w:t>
      </w:r>
      <w:r w:rsidRPr="00051B46">
        <w:rPr>
          <w:rFonts w:ascii="Arial" w:eastAsia="Arial" w:hAnsi="Arial" w:cs="Arial"/>
        </w:rPr>
        <w:t>нев</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w:t>
      </w:r>
    </w:p>
    <w:p w:rsidR="007E2214" w:rsidRPr="00051B46" w:rsidRDefault="007E2214" w:rsidP="007E2214">
      <w:pPr>
        <w:ind w:left="524" w:right="212" w:hanging="283"/>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5"/>
        </w:rPr>
        <w:t xml:space="preserve"> </w:t>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та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чес</w:t>
      </w:r>
      <w:r w:rsidRPr="00051B46">
        <w:rPr>
          <w:rFonts w:ascii="Arial" w:eastAsia="Arial" w:hAnsi="Arial" w:cs="Arial"/>
          <w:spacing w:val="1"/>
        </w:rPr>
        <w:t>то</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п</w:t>
      </w:r>
      <w:r w:rsidRPr="00051B46">
        <w:rPr>
          <w:rFonts w:ascii="Arial" w:eastAsia="Arial" w:hAnsi="Arial" w:cs="Arial"/>
          <w:spacing w:val="1"/>
        </w:rPr>
        <w:t>ре</w:t>
      </w:r>
      <w:r w:rsidRPr="00051B46">
        <w:rPr>
          <w:rFonts w:ascii="Arial" w:eastAsia="Arial" w:hAnsi="Arial" w:cs="Arial"/>
        </w:rPr>
        <w:t>тс</w:t>
      </w:r>
      <w:r w:rsidRPr="00051B46">
        <w:rPr>
          <w:rFonts w:ascii="Arial" w:eastAsia="Arial" w:hAnsi="Arial" w:cs="Arial"/>
          <w:spacing w:val="-1"/>
        </w:rPr>
        <w:t>та</w:t>
      </w:r>
      <w:r w:rsidRPr="00051B46">
        <w:rPr>
          <w:rFonts w:ascii="Arial" w:eastAsia="Arial" w:hAnsi="Arial" w:cs="Arial"/>
        </w:rPr>
        <w:t>в</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т</w:t>
      </w:r>
      <w:r w:rsidRPr="00051B46">
        <w:rPr>
          <w:rFonts w:ascii="Arial" w:eastAsia="Arial" w:hAnsi="Arial" w:cs="Arial"/>
          <w:spacing w:val="1"/>
        </w:rPr>
        <w:t>о</w:t>
      </w:r>
      <w:r w:rsidRPr="00051B46">
        <w:rPr>
          <w:rFonts w:ascii="Arial" w:eastAsia="Arial" w:hAnsi="Arial" w:cs="Arial"/>
          <w:spacing w:val="-1"/>
        </w:rPr>
        <w:t>лб</w:t>
      </w:r>
      <w:r w:rsidRPr="00051B46">
        <w:rPr>
          <w:rFonts w:ascii="Arial" w:eastAsia="Arial" w:hAnsi="Arial" w:cs="Arial"/>
          <w:spacing w:val="1"/>
        </w:rPr>
        <w:t>е</w:t>
      </w:r>
      <w:r w:rsidRPr="00051B46">
        <w:rPr>
          <w:rFonts w:ascii="Arial" w:eastAsia="Arial" w:hAnsi="Arial" w:cs="Arial"/>
        </w:rPr>
        <w:t xml:space="preserve">ст </w:t>
      </w:r>
      <w:r w:rsidRPr="00051B46">
        <w:rPr>
          <w:rFonts w:ascii="Arial" w:eastAsia="Arial" w:hAnsi="Arial" w:cs="Arial"/>
          <w:spacing w:val="-1"/>
        </w:rPr>
        <w:t>д</w:t>
      </w:r>
      <w:r w:rsidRPr="00051B46">
        <w:rPr>
          <w:rFonts w:ascii="Arial" w:eastAsia="Arial" w:hAnsi="Arial" w:cs="Arial"/>
        </w:rPr>
        <w:t>ијагр</w:t>
      </w:r>
      <w:r w:rsidRPr="00051B46">
        <w:rPr>
          <w:rFonts w:ascii="Arial" w:eastAsia="Arial" w:hAnsi="Arial" w:cs="Arial"/>
          <w:spacing w:val="1"/>
        </w:rPr>
        <w:t>а</w:t>
      </w:r>
      <w:r w:rsidRPr="00051B46">
        <w:rPr>
          <w:rFonts w:ascii="Arial" w:eastAsia="Arial" w:hAnsi="Arial" w:cs="Arial"/>
        </w:rPr>
        <w:t>м</w:t>
      </w:r>
    </w:p>
    <w:p w:rsidR="007E2214" w:rsidRPr="00051B46" w:rsidRDefault="007E2214" w:rsidP="007E2214">
      <w:pPr>
        <w:ind w:left="524" w:right="212" w:hanging="283"/>
        <w:rPr>
          <w:rFonts w:ascii="Arial" w:eastAsia="Arial" w:hAnsi="Arial" w:cs="Arial"/>
          <w:lang w:val="mk-MK"/>
        </w:rPr>
      </w:pPr>
    </w:p>
    <w:p w:rsidR="007E2214" w:rsidRPr="00051B46" w:rsidRDefault="007E2214" w:rsidP="007E2214">
      <w:pPr>
        <w:ind w:right="212"/>
        <w:rPr>
          <w:rFonts w:ascii="Arial" w:eastAsia="Arial" w:hAnsi="Arial" w:cs="Arial"/>
          <w:lang w:val="mk-MK"/>
        </w:rPr>
      </w:pPr>
    </w:p>
    <w:p w:rsidR="007E2214" w:rsidRPr="00051B46" w:rsidRDefault="007E2214" w:rsidP="007E2214">
      <w:pPr>
        <w:ind w:left="240" w:right="-20"/>
        <w:rPr>
          <w:rFonts w:ascii="Arial" w:eastAsia="Arial" w:hAnsi="Arial" w:cs="Arial"/>
          <w:b/>
          <w:bCs/>
        </w:rPr>
      </w:pPr>
      <w:r w:rsidRPr="00051B46">
        <w:rPr>
          <w:rFonts w:ascii="Arial" w:eastAsia="Arial" w:hAnsi="Arial" w:cs="Arial"/>
          <w:b/>
          <w:bCs/>
          <w:spacing w:val="-1"/>
        </w:rPr>
        <w:t>М</w:t>
      </w:r>
      <w:r w:rsidRPr="00051B46">
        <w:rPr>
          <w:rFonts w:ascii="Arial" w:eastAsia="Arial" w:hAnsi="Arial" w:cs="Arial"/>
          <w:b/>
          <w:bCs/>
        </w:rPr>
        <w:t>УЗИ</w:t>
      </w:r>
      <w:r w:rsidRPr="00051B46">
        <w:rPr>
          <w:rFonts w:ascii="Arial" w:eastAsia="Arial" w:hAnsi="Arial" w:cs="Arial"/>
          <w:b/>
          <w:bCs/>
          <w:spacing w:val="-1"/>
        </w:rPr>
        <w:t>Ч</w:t>
      </w:r>
      <w:r w:rsidRPr="00051B46">
        <w:rPr>
          <w:rFonts w:ascii="Arial" w:eastAsia="Arial" w:hAnsi="Arial" w:cs="Arial"/>
          <w:b/>
          <w:bCs/>
        </w:rPr>
        <w:t>КО</w:t>
      </w:r>
      <w:r w:rsidRPr="00051B46">
        <w:rPr>
          <w:rFonts w:ascii="Arial" w:eastAsia="Arial" w:hAnsi="Arial" w:cs="Arial"/>
          <w:b/>
          <w:bCs/>
          <w:spacing w:val="1"/>
        </w:rPr>
        <w:t xml:space="preserve"> О</w:t>
      </w:r>
      <w:r w:rsidRPr="00051B46">
        <w:rPr>
          <w:rFonts w:ascii="Arial" w:eastAsia="Arial" w:hAnsi="Arial" w:cs="Arial"/>
          <w:b/>
          <w:bCs/>
        </w:rPr>
        <w:t>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w:t>
      </w:r>
      <w:r w:rsidRPr="00051B46">
        <w:rPr>
          <w:rFonts w:ascii="Arial" w:eastAsia="Arial" w:hAnsi="Arial" w:cs="Arial"/>
          <w:b/>
          <w:bCs/>
          <w:spacing w:val="1"/>
        </w:rPr>
        <w:t>Е</w:t>
      </w:r>
      <w:r w:rsidRPr="00051B46">
        <w:rPr>
          <w:rFonts w:ascii="Arial" w:eastAsia="Arial" w:hAnsi="Arial" w:cs="Arial"/>
          <w:b/>
          <w:bCs/>
        </w:rPr>
        <w:t>:</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шање п</w:t>
      </w:r>
      <w:r w:rsidRPr="00051B46">
        <w:rPr>
          <w:rFonts w:ascii="Arial" w:eastAsia="Arial" w:hAnsi="Arial" w:cs="Arial"/>
          <w:spacing w:val="1"/>
        </w:rPr>
        <w:t>е</w:t>
      </w:r>
      <w:r w:rsidRPr="00051B46">
        <w:rPr>
          <w:rFonts w:ascii="Arial" w:eastAsia="Arial" w:hAnsi="Arial" w:cs="Arial"/>
        </w:rPr>
        <w:t>сни за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 и 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е</w:t>
      </w:r>
      <w:r w:rsidRPr="00051B46">
        <w:rPr>
          <w:rFonts w:ascii="Arial" w:eastAsia="Arial" w:hAnsi="Arial" w:cs="Arial"/>
          <w:spacing w:val="-2"/>
        </w:rPr>
        <w:t>з</w:t>
      </w:r>
      <w:r w:rsidRPr="00051B46">
        <w:rPr>
          <w:rFonts w:ascii="Arial" w:eastAsia="Arial" w:hAnsi="Arial" w:cs="Arial"/>
          <w:spacing w:val="1"/>
        </w:rPr>
        <w:t>ер</w:t>
      </w:r>
      <w:r w:rsidRPr="00051B46">
        <w:rPr>
          <w:rFonts w:ascii="Arial" w:eastAsia="Arial" w:hAnsi="Arial" w:cs="Arial"/>
        </w:rPr>
        <w:t>о</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0"/>
        </w:rPr>
        <w:t xml:space="preserve"> </w:t>
      </w:r>
      <w:r w:rsidRPr="00051B46">
        <w:rPr>
          <w:rFonts w:ascii="Arial" w:eastAsia="Arial" w:hAnsi="Arial" w:cs="Arial"/>
        </w:rPr>
        <w:t>П</w:t>
      </w:r>
      <w:r w:rsidRPr="00051B46">
        <w:rPr>
          <w:rFonts w:ascii="Arial" w:eastAsia="Arial" w:hAnsi="Arial" w:cs="Arial"/>
          <w:spacing w:val="1"/>
        </w:rPr>
        <w:t>ее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 xml:space="preserve">сни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злич</w:t>
      </w:r>
      <w:r w:rsidRPr="00051B46">
        <w:rPr>
          <w:rFonts w:ascii="Arial" w:eastAsia="Arial" w:hAnsi="Arial" w:cs="Arial"/>
          <w:spacing w:val="-1"/>
        </w:rPr>
        <w:t>н</w:t>
      </w:r>
      <w:r w:rsidRPr="00051B46">
        <w:rPr>
          <w:rFonts w:ascii="Arial" w:eastAsia="Arial" w:hAnsi="Arial" w:cs="Arial"/>
        </w:rPr>
        <w:t>и с</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rPr>
        <w:t>жини.</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spacing w:val="-1"/>
        </w:rPr>
        <w:t>д</w:t>
      </w:r>
      <w:r w:rsidRPr="00051B46">
        <w:rPr>
          <w:rFonts w:ascii="Arial" w:eastAsia="Arial" w:hAnsi="Arial" w:cs="Arial"/>
        </w:rPr>
        <w:t>иск</w:t>
      </w:r>
      <w:r w:rsidRPr="00051B46">
        <w:rPr>
          <w:rFonts w:ascii="Arial" w:eastAsia="Arial" w:hAnsi="Arial" w:cs="Arial"/>
          <w:spacing w:val="-2"/>
        </w:rPr>
        <w:t>у</w:t>
      </w:r>
      <w:r w:rsidRPr="00051B46">
        <w:rPr>
          <w:rFonts w:ascii="Arial" w:eastAsia="Arial" w:hAnsi="Arial" w:cs="Arial"/>
        </w:rPr>
        <w:t>ти</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впеч</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оц</w:t>
      </w:r>
      <w:r w:rsidRPr="00051B46">
        <w:rPr>
          <w:rFonts w:ascii="Arial" w:eastAsia="Arial" w:hAnsi="Arial" w:cs="Arial"/>
        </w:rPr>
        <w:t>ите</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2"/>
        </w:rPr>
        <w:t>у</w:t>
      </w:r>
      <w:r w:rsidRPr="00051B46">
        <w:rPr>
          <w:rFonts w:ascii="Arial" w:eastAsia="Arial" w:hAnsi="Arial" w:cs="Arial"/>
        </w:rPr>
        <w:t>зик</w:t>
      </w:r>
      <w:r w:rsidRPr="00051B46">
        <w:rPr>
          <w:rFonts w:ascii="Arial" w:eastAsia="Arial" w:hAnsi="Arial" w:cs="Arial"/>
          <w:spacing w:val="1"/>
        </w:rPr>
        <w:t>а</w:t>
      </w:r>
      <w:r w:rsidRPr="00051B46">
        <w:rPr>
          <w:rFonts w:ascii="Arial" w:eastAsia="Arial" w:hAnsi="Arial" w:cs="Arial"/>
          <w:spacing w:val="-2"/>
        </w:rPr>
        <w:t>т</w:t>
      </w:r>
      <w:r w:rsidRPr="00051B46">
        <w:rPr>
          <w:rFonts w:ascii="Arial" w:eastAsia="Arial" w:hAnsi="Arial" w:cs="Arial"/>
        </w:rPr>
        <w:t>а</w:t>
      </w:r>
    </w:p>
    <w:p w:rsidR="007E2214" w:rsidRPr="00051B46" w:rsidRDefault="007E2214" w:rsidP="007E2214">
      <w:pPr>
        <w:ind w:left="240" w:right="-20"/>
        <w:rPr>
          <w:rFonts w:ascii="Arial" w:eastAsia="Arial" w:hAnsi="Arial" w:cs="Arial"/>
          <w:spacing w:val="3"/>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0"/>
        </w:rPr>
        <w:t xml:space="preserve"> </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rPr>
        <w:t>на</w:t>
      </w:r>
      <w:r w:rsidRPr="00051B46">
        <w:rPr>
          <w:rFonts w:ascii="Arial" w:eastAsia="Arial" w:hAnsi="Arial" w:cs="Arial"/>
          <w:spacing w:val="-2"/>
        </w:rPr>
        <w:t>в</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и</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р</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ните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сни с</w:t>
      </w:r>
      <w:r w:rsidRPr="00051B46">
        <w:rPr>
          <w:rFonts w:ascii="Arial" w:eastAsia="Arial" w:hAnsi="Arial" w:cs="Arial"/>
          <w:spacing w:val="-3"/>
        </w:rPr>
        <w:t>п</w:t>
      </w:r>
      <w:r w:rsidRPr="00051B46">
        <w:rPr>
          <w:rFonts w:ascii="Arial" w:eastAsia="Arial" w:hAnsi="Arial" w:cs="Arial"/>
          <w:spacing w:val="1"/>
        </w:rPr>
        <w:t>оре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др</w:t>
      </w:r>
      <w:r w:rsidRPr="00051B46">
        <w:rPr>
          <w:rFonts w:ascii="Arial" w:eastAsia="Arial" w:hAnsi="Arial" w:cs="Arial"/>
        </w:rPr>
        <w:t>жин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3"/>
          <w:lang w:val="mk-MK"/>
        </w:rPr>
        <w:t>а</w:t>
      </w:r>
    </w:p>
    <w:p w:rsidR="007E2214" w:rsidRPr="00051B46" w:rsidRDefault="007E2214" w:rsidP="007E2214">
      <w:pPr>
        <w:ind w:left="240" w:right="-20"/>
        <w:rPr>
          <w:rFonts w:ascii="Arial" w:eastAsia="Arial" w:hAnsi="Arial" w:cs="Arial"/>
          <w:spacing w:val="3"/>
          <w:lang w:val="mk-MK"/>
        </w:rPr>
      </w:pPr>
    </w:p>
    <w:p w:rsidR="007E2214" w:rsidRPr="00051B46" w:rsidRDefault="007E2214" w:rsidP="007E2214">
      <w:pPr>
        <w:ind w:left="240" w:right="-20"/>
        <w:rPr>
          <w:rFonts w:ascii="Arial" w:eastAsia="Arial" w:hAnsi="Arial" w:cs="Arial"/>
          <w:spacing w:val="3"/>
          <w:lang w:val="mk-MK"/>
        </w:rPr>
      </w:pPr>
    </w:p>
    <w:p w:rsidR="007E2214" w:rsidRPr="00051B46" w:rsidRDefault="007E2214" w:rsidP="007E2214">
      <w:pPr>
        <w:ind w:left="240" w:right="-20"/>
        <w:rPr>
          <w:rFonts w:ascii="Arial" w:eastAsia="Arial" w:hAnsi="Arial" w:cs="Arial"/>
          <w:b/>
          <w:bCs/>
        </w:rPr>
      </w:pPr>
      <w:r w:rsidRPr="00051B46">
        <w:rPr>
          <w:rFonts w:ascii="Arial" w:eastAsia="Arial" w:hAnsi="Arial" w:cs="Arial"/>
          <w:b/>
          <w:bCs/>
          <w:spacing w:val="-3"/>
        </w:rPr>
        <w:t>Ф</w:t>
      </w:r>
      <w:r w:rsidRPr="00051B46">
        <w:rPr>
          <w:rFonts w:ascii="Arial" w:eastAsia="Arial" w:hAnsi="Arial" w:cs="Arial"/>
          <w:b/>
          <w:bCs/>
        </w:rPr>
        <w:t>И</w:t>
      </w:r>
      <w:r w:rsidRPr="00051B46">
        <w:rPr>
          <w:rFonts w:ascii="Arial" w:eastAsia="Arial" w:hAnsi="Arial" w:cs="Arial"/>
          <w:b/>
          <w:bCs/>
          <w:spacing w:val="1"/>
        </w:rPr>
        <w:t>З</w:t>
      </w:r>
      <w:r w:rsidRPr="00051B46">
        <w:rPr>
          <w:rFonts w:ascii="Arial" w:eastAsia="Arial" w:hAnsi="Arial" w:cs="Arial"/>
          <w:b/>
          <w:bCs/>
        </w:rPr>
        <w:t xml:space="preserve">ИЧКО И </w:t>
      </w:r>
      <w:r w:rsidRPr="00051B46">
        <w:rPr>
          <w:rFonts w:ascii="Arial" w:eastAsia="Arial" w:hAnsi="Arial" w:cs="Arial"/>
          <w:b/>
          <w:bCs/>
          <w:spacing w:val="1"/>
        </w:rPr>
        <w:t>З</w:t>
      </w:r>
      <w:r w:rsidRPr="00051B46">
        <w:rPr>
          <w:rFonts w:ascii="Arial" w:eastAsia="Arial" w:hAnsi="Arial" w:cs="Arial"/>
          <w:b/>
          <w:bCs/>
        </w:rPr>
        <w:t>Д</w:t>
      </w:r>
      <w:r w:rsidRPr="00051B46">
        <w:rPr>
          <w:rFonts w:ascii="Arial" w:eastAsia="Arial" w:hAnsi="Arial" w:cs="Arial"/>
          <w:b/>
          <w:bCs/>
          <w:spacing w:val="2"/>
        </w:rPr>
        <w:t>Р</w:t>
      </w:r>
      <w:r w:rsidRPr="00051B46">
        <w:rPr>
          <w:rFonts w:ascii="Arial" w:eastAsia="Arial" w:hAnsi="Arial" w:cs="Arial"/>
          <w:b/>
          <w:bCs/>
          <w:spacing w:val="-5"/>
        </w:rPr>
        <w:t>А</w:t>
      </w:r>
      <w:r w:rsidRPr="00051B46">
        <w:rPr>
          <w:rFonts w:ascii="Arial" w:eastAsia="Arial" w:hAnsi="Arial" w:cs="Arial"/>
          <w:b/>
          <w:bCs/>
          <w:spacing w:val="2"/>
        </w:rPr>
        <w:t>В</w:t>
      </w:r>
      <w:r w:rsidRPr="00051B46">
        <w:rPr>
          <w:rFonts w:ascii="Arial" w:eastAsia="Arial" w:hAnsi="Arial" w:cs="Arial"/>
          <w:b/>
          <w:bCs/>
        </w:rPr>
        <w:t>С</w:t>
      </w:r>
      <w:r w:rsidRPr="00051B46">
        <w:rPr>
          <w:rFonts w:ascii="Arial" w:eastAsia="Arial" w:hAnsi="Arial" w:cs="Arial"/>
          <w:b/>
          <w:bCs/>
          <w:spacing w:val="-1"/>
        </w:rPr>
        <w:t>Т</w:t>
      </w:r>
      <w:r w:rsidRPr="00051B46">
        <w:rPr>
          <w:rFonts w:ascii="Arial" w:eastAsia="Arial" w:hAnsi="Arial" w:cs="Arial"/>
          <w:b/>
          <w:bCs/>
        </w:rPr>
        <w:t>ВЕНО ОБ</w:t>
      </w:r>
      <w:r w:rsidRPr="00051B46">
        <w:rPr>
          <w:rFonts w:ascii="Arial" w:eastAsia="Arial" w:hAnsi="Arial" w:cs="Arial"/>
          <w:b/>
          <w:bCs/>
          <w:spacing w:val="3"/>
        </w:rPr>
        <w:t>Р</w:t>
      </w:r>
      <w:r w:rsidRPr="00051B46">
        <w:rPr>
          <w:rFonts w:ascii="Arial" w:eastAsia="Arial" w:hAnsi="Arial" w:cs="Arial"/>
          <w:b/>
          <w:bCs/>
          <w:spacing w:val="-8"/>
        </w:rPr>
        <w:t>А</w:t>
      </w:r>
      <w:r w:rsidRPr="00051B46">
        <w:rPr>
          <w:rFonts w:ascii="Arial" w:eastAsia="Arial" w:hAnsi="Arial" w:cs="Arial"/>
          <w:b/>
          <w:bCs/>
          <w:spacing w:val="1"/>
        </w:rPr>
        <w:t>З</w:t>
      </w:r>
      <w:r w:rsidRPr="00051B46">
        <w:rPr>
          <w:rFonts w:ascii="Arial" w:eastAsia="Arial" w:hAnsi="Arial" w:cs="Arial"/>
          <w:b/>
          <w:bCs/>
        </w:rPr>
        <w:t>О</w:t>
      </w:r>
      <w:r w:rsidRPr="00051B46">
        <w:rPr>
          <w:rFonts w:ascii="Arial" w:eastAsia="Arial" w:hAnsi="Arial" w:cs="Arial"/>
          <w:b/>
          <w:bCs/>
          <w:spacing w:val="2"/>
        </w:rPr>
        <w:t>В</w:t>
      </w:r>
      <w:r w:rsidRPr="00051B46">
        <w:rPr>
          <w:rFonts w:ascii="Arial" w:eastAsia="Arial" w:hAnsi="Arial" w:cs="Arial"/>
          <w:b/>
          <w:bCs/>
          <w:spacing w:val="-5"/>
        </w:rPr>
        <w:t>А</w:t>
      </w:r>
      <w:r w:rsidRPr="00051B46">
        <w:rPr>
          <w:rFonts w:ascii="Arial" w:eastAsia="Arial" w:hAnsi="Arial" w:cs="Arial"/>
          <w:b/>
          <w:bCs/>
          <w:spacing w:val="2"/>
        </w:rPr>
        <w:t>Н</w:t>
      </w:r>
      <w:r w:rsidRPr="00051B46">
        <w:rPr>
          <w:rFonts w:ascii="Arial" w:eastAsia="Arial" w:hAnsi="Arial" w:cs="Arial"/>
          <w:b/>
          <w:bCs/>
        </w:rPr>
        <w:t>ИЕ</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rPr>
        <w:t>вод</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пка</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ф</w:t>
      </w:r>
      <w:r w:rsidRPr="00051B46">
        <w:rPr>
          <w:rFonts w:ascii="Arial" w:eastAsia="Arial" w:hAnsi="Arial" w:cs="Arial"/>
          <w:spacing w:val="-3"/>
        </w:rPr>
        <w:t>у</w:t>
      </w:r>
      <w:r w:rsidRPr="00051B46">
        <w:rPr>
          <w:rFonts w:ascii="Arial" w:eastAsia="Arial" w:hAnsi="Arial" w:cs="Arial"/>
          <w:spacing w:val="-1"/>
        </w:rPr>
        <w:t>дб</w:t>
      </w:r>
      <w:r w:rsidRPr="00051B46">
        <w:rPr>
          <w:rFonts w:ascii="Arial" w:eastAsia="Arial" w:hAnsi="Arial" w:cs="Arial"/>
          <w:spacing w:val="1"/>
        </w:rPr>
        <w:t>а</w:t>
      </w:r>
      <w:r w:rsidRPr="00051B46">
        <w:rPr>
          <w:rFonts w:ascii="Arial" w:eastAsia="Arial" w:hAnsi="Arial" w:cs="Arial"/>
          <w:spacing w:val="2"/>
        </w:rPr>
        <w:t>л</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 ве</w:t>
      </w:r>
      <w:r w:rsidRPr="00051B46">
        <w:rPr>
          <w:rFonts w:ascii="Arial" w:eastAsia="Arial" w:hAnsi="Arial" w:cs="Arial"/>
          <w:spacing w:val="1"/>
        </w:rPr>
        <w:t>ж</w:t>
      </w:r>
      <w:r w:rsidRPr="00051B46">
        <w:rPr>
          <w:rFonts w:ascii="Arial" w:eastAsia="Arial" w:hAnsi="Arial" w:cs="Arial"/>
          <w:spacing w:val="-1"/>
        </w:rPr>
        <w:t>б</w:t>
      </w:r>
      <w:r w:rsidRPr="00051B46">
        <w:rPr>
          <w:rFonts w:ascii="Arial" w:eastAsia="Arial" w:hAnsi="Arial" w:cs="Arial"/>
        </w:rPr>
        <w:t>и</w:t>
      </w:r>
    </w:p>
    <w:p w:rsidR="007E2214" w:rsidRPr="00051B46" w:rsidRDefault="007E2214" w:rsidP="007E2214">
      <w:pPr>
        <w:ind w:left="240" w:right="-20"/>
        <w:rPr>
          <w:rFonts w:ascii="Arial" w:eastAsia="Arial" w:hAnsi="Arial" w:cs="Arial"/>
        </w:rPr>
      </w:pPr>
      <w:r w:rsidRPr="00051B46">
        <w:rPr>
          <w:rFonts w:ascii="MS Gothic" w:eastAsia="MS Gothic" w:hAnsi="MS Gothic" w:cs="MS Gothic" w:hint="eastAsia"/>
        </w:rPr>
        <w:lastRenderedPageBreak/>
        <w:t>➢</w:t>
      </w:r>
      <w:r w:rsidRPr="00051B46">
        <w:rPr>
          <w:rFonts w:ascii="Arial" w:hAnsi="Arial" w:cs="Arial"/>
          <w:spacing w:val="33"/>
        </w:rPr>
        <w:t xml:space="preserve"> </w:t>
      </w:r>
      <w:r w:rsidRPr="00051B46">
        <w:rPr>
          <w:rFonts w:ascii="Arial" w:eastAsia="Arial" w:hAnsi="Arial" w:cs="Arial"/>
        </w:rPr>
        <w:t>И</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rPr>
        <w:t xml:space="preserve">и по </w:t>
      </w:r>
      <w:r w:rsidRPr="00051B46">
        <w:rPr>
          <w:rFonts w:ascii="Arial" w:eastAsia="Arial" w:hAnsi="Arial" w:cs="Arial"/>
          <w:spacing w:val="1"/>
        </w:rPr>
        <w:t xml:space="preserve"> </w:t>
      </w:r>
      <w:r w:rsidRPr="00051B46">
        <w:rPr>
          <w:rFonts w:ascii="Arial" w:eastAsia="Arial" w:hAnsi="Arial" w:cs="Arial"/>
        </w:rPr>
        <w:t>изб</w:t>
      </w:r>
      <w:r w:rsidRPr="00051B46">
        <w:rPr>
          <w:rFonts w:ascii="Arial" w:eastAsia="Arial" w:hAnsi="Arial" w:cs="Arial"/>
          <w:spacing w:val="-2"/>
        </w:rPr>
        <w:t>о</w:t>
      </w:r>
      <w:r w:rsidRPr="00051B46">
        <w:rPr>
          <w:rFonts w:ascii="Arial" w:eastAsia="Arial" w:hAnsi="Arial" w:cs="Arial"/>
        </w:rPr>
        <w:t>р</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w:t>
      </w:r>
      <w:r w:rsidRPr="00051B46">
        <w:rPr>
          <w:rFonts w:ascii="Arial" w:eastAsia="Arial" w:hAnsi="Arial" w:cs="Arial"/>
          <w:spacing w:val="-2"/>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ф</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w:t>
      </w:r>
      <w:r w:rsidRPr="00051B46">
        <w:rPr>
          <w:rFonts w:ascii="Arial" w:eastAsia="Arial" w:hAnsi="Arial" w:cs="Arial"/>
          <w:spacing w:val="1"/>
        </w:rPr>
        <w:t xml:space="preserve"> о</w:t>
      </w:r>
      <w:r w:rsidRPr="00051B46">
        <w:rPr>
          <w:rFonts w:ascii="Arial" w:eastAsia="Arial" w:hAnsi="Arial" w:cs="Arial"/>
          <w:spacing w:val="-1"/>
        </w:rPr>
        <w:t>дб</w:t>
      </w:r>
      <w:r w:rsidRPr="00051B46">
        <w:rPr>
          <w:rFonts w:ascii="Arial" w:eastAsia="Arial" w:hAnsi="Arial" w:cs="Arial"/>
          <w:spacing w:val="1"/>
        </w:rPr>
        <w:t>о</w:t>
      </w:r>
      <w:r w:rsidRPr="00051B46">
        <w:rPr>
          <w:rFonts w:ascii="Arial" w:eastAsia="Arial" w:hAnsi="Arial" w:cs="Arial"/>
        </w:rPr>
        <w:t>јк</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штвени</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2"/>
        </w:rPr>
        <w:t>.</w:t>
      </w:r>
      <w:r w:rsidRPr="00051B46">
        <w:rPr>
          <w:rFonts w:ascii="Arial" w:eastAsia="Arial" w:hAnsi="Arial" w:cs="Arial"/>
        </w:rPr>
        <w:t>.</w:t>
      </w:r>
      <w:r w:rsidRPr="00051B46">
        <w:rPr>
          <w:rFonts w:ascii="Arial" w:eastAsia="Arial" w:hAnsi="Arial" w:cs="Arial"/>
          <w:spacing w:val="1"/>
        </w:rPr>
        <w:t>.</w:t>
      </w:r>
      <w:r w:rsidRPr="00051B46">
        <w:rPr>
          <w:rFonts w:ascii="Arial" w:eastAsia="Arial" w:hAnsi="Arial" w:cs="Arial"/>
        </w:rPr>
        <w:t>)</w:t>
      </w:r>
    </w:p>
    <w:p w:rsidR="007E2214" w:rsidRPr="00051B46" w:rsidRDefault="007E2214" w:rsidP="007E2214">
      <w:pPr>
        <w:spacing w:line="271" w:lineRule="exact"/>
        <w:ind w:left="240" w:right="-20"/>
        <w:rPr>
          <w:rFonts w:ascii="Arial" w:eastAsia="Arial" w:hAnsi="Arial" w:cs="Arial"/>
        </w:rPr>
      </w:pPr>
      <w:r w:rsidRPr="00051B46">
        <w:rPr>
          <w:rFonts w:ascii="MS Gothic" w:eastAsia="MS Gothic" w:hAnsi="MS Gothic" w:cs="MS Gothic" w:hint="eastAsia"/>
        </w:rPr>
        <w:t>➢</w:t>
      </w:r>
      <w:r w:rsidRPr="00051B46">
        <w:rPr>
          <w:rFonts w:ascii="Arial" w:hAnsi="Arial" w:cs="Arial"/>
          <w:spacing w:val="33"/>
        </w:rPr>
        <w:t xml:space="preserve"> </w:t>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rPr>
        <w:t>р</w:t>
      </w:r>
      <w:r w:rsidRPr="00051B46">
        <w:rPr>
          <w:rFonts w:ascii="Arial" w:eastAsia="Arial" w:hAnsi="Arial" w:cs="Arial"/>
          <w:spacing w:val="1"/>
        </w:rPr>
        <w:t xml:space="preserve"> ме</w:t>
      </w:r>
      <w:r w:rsidRPr="00051B46">
        <w:rPr>
          <w:rFonts w:ascii="Arial" w:eastAsia="Arial" w:hAnsi="Arial" w:cs="Arial"/>
          <w:spacing w:val="-1"/>
        </w:rPr>
        <w:t>ѓ</w:t>
      </w:r>
      <w:r w:rsidRPr="00051B46">
        <w:rPr>
          <w:rFonts w:ascii="Arial" w:eastAsia="Arial" w:hAnsi="Arial" w:cs="Arial"/>
        </w:rPr>
        <w:t>у</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ф</w:t>
      </w:r>
      <w:r w:rsidRPr="00051B46">
        <w:rPr>
          <w:rFonts w:ascii="Arial" w:eastAsia="Arial" w:hAnsi="Arial" w:cs="Arial"/>
          <w:spacing w:val="-3"/>
        </w:rPr>
        <w:t>у</w:t>
      </w:r>
      <w:r w:rsidRPr="00051B46">
        <w:rPr>
          <w:rFonts w:ascii="Arial" w:eastAsia="Arial" w:hAnsi="Arial" w:cs="Arial"/>
          <w:spacing w:val="-1"/>
        </w:rPr>
        <w:t>дб</w:t>
      </w:r>
      <w:r w:rsidRPr="00051B46">
        <w:rPr>
          <w:rFonts w:ascii="Arial" w:eastAsia="Arial" w:hAnsi="Arial" w:cs="Arial"/>
          <w:spacing w:val="1"/>
        </w:rPr>
        <w:t>а</w:t>
      </w:r>
      <w:r w:rsidRPr="00051B46">
        <w:rPr>
          <w:rFonts w:ascii="Arial" w:eastAsia="Arial" w:hAnsi="Arial" w:cs="Arial"/>
        </w:rPr>
        <w:t>л</w:t>
      </w:r>
    </w:p>
    <w:p w:rsidR="007E2214" w:rsidRDefault="007E2214" w:rsidP="007E2214">
      <w:pPr>
        <w:spacing w:line="272" w:lineRule="exact"/>
        <w:ind w:right="-20"/>
        <w:rPr>
          <w:rFonts w:ascii="Arial" w:eastAsia="Arial" w:hAnsi="Arial" w:cs="Arial"/>
          <w:lang w:val="mk-MK"/>
        </w:rPr>
      </w:pPr>
    </w:p>
    <w:p w:rsidR="007E2214" w:rsidRPr="00051B46" w:rsidRDefault="007E2214" w:rsidP="007E2214">
      <w:pPr>
        <w:spacing w:line="272" w:lineRule="exact"/>
        <w:ind w:right="-20"/>
        <w:rPr>
          <w:rFonts w:ascii="Arial" w:eastAsia="Arial" w:hAnsi="Arial" w:cs="Arial"/>
          <w:lang w:val="mk-MK"/>
        </w:rPr>
      </w:pPr>
    </w:p>
    <w:p w:rsidR="007E2214" w:rsidRPr="00051B46" w:rsidRDefault="007E2214" w:rsidP="007E2214">
      <w:pPr>
        <w:tabs>
          <w:tab w:val="left" w:pos="940"/>
          <w:tab w:val="left" w:pos="9280"/>
        </w:tabs>
        <w:spacing w:before="29"/>
        <w:ind w:left="212" w:right="-20"/>
        <w:rPr>
          <w:rFonts w:ascii="Arial" w:eastAsia="Arial" w:hAnsi="Arial" w:cs="Arial"/>
          <w:b/>
          <w:bCs/>
          <w:shd w:val="clear" w:color="auto" w:fill="C0C0C0"/>
        </w:rPr>
      </w:pPr>
      <w:r w:rsidRPr="00051B46">
        <w:rPr>
          <w:rFonts w:ascii="Arial" w:eastAsia="Arial" w:hAnsi="Arial" w:cs="Arial"/>
          <w:b/>
          <w:bCs/>
          <w:shd w:val="clear" w:color="auto" w:fill="C0C0C0"/>
        </w:rPr>
        <w:tab/>
        <w:t>ОЦЕН</w:t>
      </w:r>
      <w:r w:rsidRPr="00051B46">
        <w:rPr>
          <w:rFonts w:ascii="Arial" w:eastAsia="Arial" w:hAnsi="Arial" w:cs="Arial"/>
          <w:b/>
          <w:bCs/>
          <w:spacing w:val="-1"/>
          <w:shd w:val="clear" w:color="auto" w:fill="C0C0C0"/>
        </w:rPr>
        <w:t>У</w:t>
      </w:r>
      <w:r w:rsidRPr="00051B46">
        <w:rPr>
          <w:rFonts w:ascii="Arial" w:eastAsia="Arial" w:hAnsi="Arial" w:cs="Arial"/>
          <w:b/>
          <w:bCs/>
          <w:shd w:val="clear" w:color="auto" w:fill="C0C0C0"/>
        </w:rPr>
        <w:t>В</w:t>
      </w:r>
      <w:r w:rsidRPr="00051B46">
        <w:rPr>
          <w:rFonts w:ascii="Arial" w:eastAsia="Arial" w:hAnsi="Arial" w:cs="Arial"/>
          <w:b/>
          <w:bCs/>
          <w:spacing w:val="-5"/>
          <w:shd w:val="clear" w:color="auto" w:fill="C0C0C0"/>
        </w:rPr>
        <w:t>А</w:t>
      </w:r>
      <w:r w:rsidRPr="00051B46">
        <w:rPr>
          <w:rFonts w:ascii="Arial" w:eastAsia="Arial" w:hAnsi="Arial" w:cs="Arial"/>
          <w:b/>
          <w:bCs/>
          <w:spacing w:val="-1"/>
          <w:shd w:val="clear" w:color="auto" w:fill="C0C0C0"/>
        </w:rPr>
        <w:t>Њ</w:t>
      </w:r>
      <w:r w:rsidRPr="00051B46">
        <w:rPr>
          <w:rFonts w:ascii="Arial" w:eastAsia="Arial" w:hAnsi="Arial" w:cs="Arial"/>
          <w:b/>
          <w:bCs/>
          <w:shd w:val="clear" w:color="auto" w:fill="C0C0C0"/>
        </w:rPr>
        <w:t>Е  И  СЛЕДЕЊЕ  Н</w:t>
      </w:r>
      <w:r w:rsidRPr="00051B46">
        <w:rPr>
          <w:rFonts w:ascii="Arial" w:eastAsia="Arial" w:hAnsi="Arial" w:cs="Arial"/>
          <w:b/>
          <w:bCs/>
          <w:spacing w:val="2"/>
          <w:shd w:val="clear" w:color="auto" w:fill="C0C0C0"/>
        </w:rPr>
        <w:t xml:space="preserve"> </w:t>
      </w:r>
      <w:r w:rsidRPr="00051B46">
        <w:rPr>
          <w:rFonts w:ascii="Arial" w:eastAsia="Arial" w:hAnsi="Arial" w:cs="Arial"/>
          <w:b/>
          <w:bCs/>
          <w:shd w:val="clear" w:color="auto" w:fill="C0C0C0"/>
        </w:rPr>
        <w:t>А</w:t>
      </w:r>
      <w:r w:rsidRPr="00051B46">
        <w:rPr>
          <w:rFonts w:ascii="Arial" w:eastAsia="Arial" w:hAnsi="Arial" w:cs="Arial"/>
          <w:b/>
          <w:bCs/>
          <w:spacing w:val="62"/>
          <w:shd w:val="clear" w:color="auto" w:fill="C0C0C0"/>
        </w:rPr>
        <w:t xml:space="preserve"> </w:t>
      </w:r>
      <w:r w:rsidRPr="00051B46">
        <w:rPr>
          <w:rFonts w:ascii="Arial" w:eastAsia="Arial" w:hAnsi="Arial" w:cs="Arial"/>
          <w:b/>
          <w:bCs/>
          <w:shd w:val="clear" w:color="auto" w:fill="C0C0C0"/>
        </w:rPr>
        <w:t>ПОСТИГ</w:t>
      </w:r>
      <w:r w:rsidRPr="00051B46">
        <w:rPr>
          <w:rFonts w:ascii="Arial" w:eastAsia="Arial" w:hAnsi="Arial" w:cs="Arial"/>
          <w:b/>
          <w:bCs/>
          <w:spacing w:val="-3"/>
          <w:shd w:val="clear" w:color="auto" w:fill="C0C0C0"/>
        </w:rPr>
        <w:t>А</w:t>
      </w:r>
      <w:r w:rsidRPr="00051B46">
        <w:rPr>
          <w:rFonts w:ascii="Arial" w:eastAsia="Arial" w:hAnsi="Arial" w:cs="Arial"/>
          <w:b/>
          <w:bCs/>
          <w:shd w:val="clear" w:color="auto" w:fill="C0C0C0"/>
        </w:rPr>
        <w:t>Њ</w:t>
      </w:r>
      <w:r w:rsidRPr="00051B46">
        <w:rPr>
          <w:rFonts w:ascii="Arial" w:eastAsia="Arial" w:hAnsi="Arial" w:cs="Arial"/>
          <w:b/>
          <w:bCs/>
          <w:spacing w:val="-5"/>
          <w:shd w:val="clear" w:color="auto" w:fill="C0C0C0"/>
        </w:rPr>
        <w:t>А</w:t>
      </w:r>
      <w:r w:rsidRPr="00051B46">
        <w:rPr>
          <w:rFonts w:ascii="Arial" w:eastAsia="Arial" w:hAnsi="Arial" w:cs="Arial"/>
          <w:b/>
          <w:bCs/>
          <w:shd w:val="clear" w:color="auto" w:fill="C0C0C0"/>
        </w:rPr>
        <w:t>ТА</w:t>
      </w:r>
      <w:r w:rsidRPr="00051B46">
        <w:rPr>
          <w:rFonts w:ascii="Arial" w:eastAsia="Arial" w:hAnsi="Arial" w:cs="Arial"/>
          <w:b/>
          <w:bCs/>
          <w:spacing w:val="64"/>
          <w:shd w:val="clear" w:color="auto" w:fill="C0C0C0"/>
        </w:rPr>
        <w:t xml:space="preserve"> </w:t>
      </w:r>
      <w:r w:rsidRPr="00051B46">
        <w:rPr>
          <w:rFonts w:ascii="Arial" w:eastAsia="Arial" w:hAnsi="Arial" w:cs="Arial"/>
          <w:b/>
          <w:bCs/>
          <w:shd w:val="clear" w:color="auto" w:fill="C0C0C0"/>
        </w:rPr>
        <w:t>Н</w:t>
      </w:r>
      <w:r w:rsidRPr="00051B46">
        <w:rPr>
          <w:rFonts w:ascii="Arial" w:eastAsia="Arial" w:hAnsi="Arial" w:cs="Arial"/>
          <w:b/>
          <w:bCs/>
          <w:spacing w:val="4"/>
          <w:shd w:val="clear" w:color="auto" w:fill="C0C0C0"/>
        </w:rPr>
        <w:t xml:space="preserve"> </w:t>
      </w:r>
      <w:r w:rsidRPr="00051B46">
        <w:rPr>
          <w:rFonts w:ascii="Arial" w:eastAsia="Arial" w:hAnsi="Arial" w:cs="Arial"/>
          <w:b/>
          <w:bCs/>
          <w:shd w:val="clear" w:color="auto" w:fill="C0C0C0"/>
        </w:rPr>
        <w:t>А</w:t>
      </w:r>
      <w:r w:rsidRPr="00051B46">
        <w:rPr>
          <w:rFonts w:ascii="Arial" w:eastAsia="Arial" w:hAnsi="Arial" w:cs="Arial"/>
          <w:b/>
          <w:bCs/>
          <w:spacing w:val="62"/>
          <w:shd w:val="clear" w:color="auto" w:fill="C0C0C0"/>
        </w:rPr>
        <w:t xml:space="preserve"> </w:t>
      </w:r>
      <w:r w:rsidRPr="00051B46">
        <w:rPr>
          <w:rFonts w:ascii="Arial" w:eastAsia="Arial" w:hAnsi="Arial" w:cs="Arial"/>
          <w:b/>
          <w:bCs/>
          <w:shd w:val="clear" w:color="auto" w:fill="C0C0C0"/>
        </w:rPr>
        <w:t>У</w:t>
      </w:r>
      <w:r w:rsidRPr="00051B46">
        <w:rPr>
          <w:rFonts w:ascii="Arial" w:eastAsia="Arial" w:hAnsi="Arial" w:cs="Arial"/>
          <w:b/>
          <w:bCs/>
          <w:spacing w:val="-1"/>
          <w:shd w:val="clear" w:color="auto" w:fill="C0C0C0"/>
        </w:rPr>
        <w:t>Ч</w:t>
      </w:r>
      <w:r w:rsidRPr="00051B46">
        <w:rPr>
          <w:rFonts w:ascii="Arial" w:eastAsia="Arial" w:hAnsi="Arial" w:cs="Arial"/>
          <w:b/>
          <w:bCs/>
          <w:shd w:val="clear" w:color="auto" w:fill="C0C0C0"/>
        </w:rPr>
        <w:t xml:space="preserve">ЕНИЦИТЕ: </w:t>
      </w:r>
      <w:r w:rsidRPr="00051B46">
        <w:rPr>
          <w:rFonts w:ascii="Arial" w:eastAsia="Arial" w:hAnsi="Arial" w:cs="Arial"/>
          <w:b/>
          <w:bCs/>
          <w:shd w:val="clear" w:color="auto" w:fill="C0C0C0"/>
        </w:rPr>
        <w:tab/>
      </w:r>
    </w:p>
    <w:p w:rsidR="007E2214" w:rsidRPr="00051B46" w:rsidRDefault="007E2214" w:rsidP="007E2214">
      <w:pPr>
        <w:spacing w:before="17" w:line="260" w:lineRule="exact"/>
        <w:rPr>
          <w:rFonts w:ascii="Arial" w:hAnsi="Arial" w:cs="Arial"/>
        </w:rPr>
      </w:pPr>
    </w:p>
    <w:p w:rsidR="007E2214" w:rsidRPr="00051B46" w:rsidRDefault="007E2214" w:rsidP="007E2214">
      <w:pPr>
        <w:ind w:left="240" w:right="464"/>
        <w:rPr>
          <w:rFonts w:ascii="Arial" w:eastAsia="Arial" w:hAnsi="Arial" w:cs="Arial"/>
        </w:rPr>
      </w:pPr>
      <w:r w:rsidRPr="00051B46">
        <w:rPr>
          <w:rFonts w:ascii="Arial" w:eastAsia="Arial" w:hAnsi="Arial" w:cs="Arial"/>
        </w:rPr>
        <w:t>Во</w:t>
      </w:r>
      <w:r w:rsidRPr="00051B46">
        <w:rPr>
          <w:rFonts w:ascii="Arial" w:eastAsia="Arial" w:hAnsi="Arial" w:cs="Arial"/>
          <w:spacing w:val="1"/>
        </w:rPr>
        <w:t xml:space="preserve"> т</w:t>
      </w:r>
      <w:r w:rsidRPr="00051B46">
        <w:rPr>
          <w:rFonts w:ascii="Arial" w:eastAsia="Arial" w:hAnsi="Arial" w:cs="Arial"/>
          <w:spacing w:val="-1"/>
        </w:rPr>
        <w:t>е</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ва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ре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rPr>
        <w:t>след</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4"/>
        </w:rPr>
        <w:t xml:space="preserve"> </w:t>
      </w:r>
      <w:r w:rsidRPr="00051B46">
        <w:rPr>
          <w:rFonts w:ascii="Arial" w:eastAsia="Arial" w:hAnsi="Arial" w:cs="Arial"/>
        </w:rPr>
        <w:t>и вр</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пос</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1"/>
        </w:rPr>
        <w:t>гањ</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 xml:space="preserve">на </w:t>
      </w:r>
      <w:r w:rsidRPr="00051B46">
        <w:rPr>
          <w:rFonts w:ascii="Arial" w:eastAsia="Arial" w:hAnsi="Arial" w:cs="Arial"/>
          <w:spacing w:val="-2"/>
        </w:rPr>
        <w:t>у</w:t>
      </w:r>
      <w:r w:rsidRPr="00051B46">
        <w:rPr>
          <w:rFonts w:ascii="Arial" w:eastAsia="Arial" w:hAnsi="Arial" w:cs="Arial"/>
        </w:rPr>
        <w:t>ченицит</w:t>
      </w:r>
      <w:r w:rsidRPr="00051B46">
        <w:rPr>
          <w:rFonts w:ascii="Arial" w:eastAsia="Arial" w:hAnsi="Arial" w:cs="Arial"/>
          <w:spacing w:val="1"/>
        </w:rPr>
        <w:t>е</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иби</w:t>
      </w:r>
      <w:r w:rsidRPr="00051B46">
        <w:rPr>
          <w:rFonts w:ascii="Arial" w:eastAsia="Arial" w:hAnsi="Arial" w:cs="Arial"/>
          <w:spacing w:val="-2"/>
        </w:rPr>
        <w:t>р</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spacing w:val="-2"/>
        </w:rPr>
        <w:t>з</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 xml:space="preserve">и </w:t>
      </w:r>
      <w:r w:rsidRPr="00051B46">
        <w:rPr>
          <w:rFonts w:ascii="Arial" w:eastAsia="Arial" w:hAnsi="Arial" w:cs="Arial"/>
          <w:spacing w:val="-2"/>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2"/>
        </w:rPr>
        <w:t>и</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ите</w:t>
      </w:r>
      <w:r w:rsidRPr="00051B46">
        <w:rPr>
          <w:rFonts w:ascii="Arial" w:eastAsia="Arial" w:hAnsi="Arial" w:cs="Arial"/>
          <w:spacing w:val="1"/>
        </w:rPr>
        <w:t xml:space="preserve"> 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rPr>
        <w:t>ивнос</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о</w:t>
      </w:r>
      <w:r w:rsidRPr="00051B46">
        <w:rPr>
          <w:rFonts w:ascii="Arial" w:eastAsia="Arial" w:hAnsi="Arial" w:cs="Arial"/>
        </w:rPr>
        <w:t>тиви</w:t>
      </w:r>
      <w:r w:rsidRPr="00051B46">
        <w:rPr>
          <w:rFonts w:ascii="Arial" w:eastAsia="Arial" w:hAnsi="Arial" w:cs="Arial"/>
          <w:spacing w:val="1"/>
        </w:rPr>
        <w:t>ра</w:t>
      </w:r>
      <w:r w:rsidRPr="00051B46">
        <w:rPr>
          <w:rFonts w:ascii="Arial" w:eastAsia="Arial" w:hAnsi="Arial" w:cs="Arial"/>
        </w:rPr>
        <w:t>ност</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 xml:space="preserve">а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1"/>
        </w:rPr>
        <w:t xml:space="preserve"> а</w:t>
      </w:r>
      <w:r w:rsidRPr="00051B46">
        <w:rPr>
          <w:rFonts w:ascii="Arial" w:eastAsia="Arial" w:hAnsi="Arial" w:cs="Arial"/>
        </w:rPr>
        <w:t>н</w:t>
      </w:r>
      <w:r w:rsidRPr="00051B46">
        <w:rPr>
          <w:rFonts w:ascii="Arial" w:eastAsia="Arial" w:hAnsi="Arial" w:cs="Arial"/>
          <w:spacing w:val="-2"/>
        </w:rPr>
        <w:t>г</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и</w:t>
      </w:r>
      <w:r w:rsidRPr="00051B46">
        <w:rPr>
          <w:rFonts w:ascii="Arial" w:eastAsia="Arial" w:hAnsi="Arial" w:cs="Arial"/>
          <w:spacing w:val="1"/>
        </w:rPr>
        <w:t>ра</w:t>
      </w:r>
      <w:r w:rsidRPr="00051B46">
        <w:rPr>
          <w:rFonts w:ascii="Arial" w:eastAsia="Arial" w:hAnsi="Arial" w:cs="Arial"/>
        </w:rPr>
        <w:t>но</w:t>
      </w:r>
      <w:r w:rsidRPr="00051B46">
        <w:rPr>
          <w:rFonts w:ascii="Arial" w:eastAsia="Arial" w:hAnsi="Arial" w:cs="Arial"/>
          <w:spacing w:val="-2"/>
        </w:rPr>
        <w:t>с</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и посв</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rPr>
        <w:t>ност</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раб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rPr>
        <w:t>ична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по</w:t>
      </w:r>
      <w:r w:rsidRPr="00051B46">
        <w:rPr>
          <w:rFonts w:ascii="Arial" w:eastAsia="Arial" w:hAnsi="Arial" w:cs="Arial"/>
          <w:spacing w:val="-2"/>
        </w:rPr>
        <w:t>с</w:t>
      </w:r>
      <w:r w:rsidRPr="00051B46">
        <w:rPr>
          <w:rFonts w:ascii="Arial" w:eastAsia="Arial" w:hAnsi="Arial" w:cs="Arial"/>
          <w:spacing w:val="1"/>
        </w:rPr>
        <w:t>е</w:t>
      </w:r>
      <w:r w:rsidRPr="00051B46">
        <w:rPr>
          <w:rFonts w:ascii="Arial" w:eastAsia="Arial" w:hAnsi="Arial" w:cs="Arial"/>
        </w:rPr>
        <w:t>ти, по</w:t>
      </w:r>
      <w:r w:rsidRPr="00051B46">
        <w:rPr>
          <w:rFonts w:ascii="Arial" w:eastAsia="Arial" w:hAnsi="Arial" w:cs="Arial"/>
          <w:spacing w:val="1"/>
        </w:rPr>
        <w:t>мо</w:t>
      </w:r>
      <w:r w:rsidRPr="00051B46">
        <w:rPr>
          <w:rFonts w:ascii="Arial" w:eastAsia="Arial" w:hAnsi="Arial" w:cs="Arial"/>
        </w:rPr>
        <w:t>ш на</w:t>
      </w:r>
      <w:r w:rsidRPr="00051B46">
        <w:rPr>
          <w:rFonts w:ascii="Arial" w:eastAsia="Arial" w:hAnsi="Arial" w:cs="Arial"/>
          <w:spacing w:val="1"/>
        </w:rPr>
        <w:t xml:space="preserve"> </w:t>
      </w:r>
      <w:r w:rsidRPr="00051B46">
        <w:rPr>
          <w:rFonts w:ascii="Arial" w:eastAsia="Arial" w:hAnsi="Arial" w:cs="Arial"/>
        </w:rPr>
        <w:t>св</w:t>
      </w:r>
      <w:r w:rsidRPr="00051B46">
        <w:rPr>
          <w:rFonts w:ascii="Arial" w:eastAsia="Arial" w:hAnsi="Arial" w:cs="Arial"/>
          <w:spacing w:val="-2"/>
        </w:rPr>
        <w:t>о</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rPr>
        <w:t>др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spacing w:val="1"/>
        </w:rPr>
        <w:t>ар</w:t>
      </w:r>
      <w:r w:rsidRPr="00051B46">
        <w:rPr>
          <w:rFonts w:ascii="Arial" w:eastAsia="Arial" w:hAnsi="Arial" w:cs="Arial"/>
        </w:rPr>
        <w:t>че</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spacing w:val="1"/>
        </w:rPr>
        <w:t>т</w:t>
      </w:r>
      <w:r w:rsidRPr="00051B46">
        <w:rPr>
          <w:rFonts w:ascii="Arial" w:eastAsia="Arial" w:hAnsi="Arial" w:cs="Arial"/>
          <w:spacing w:val="-2"/>
        </w:rPr>
        <w:t>и</w:t>
      </w:r>
      <w:r w:rsidRPr="00051B46">
        <w:rPr>
          <w:rFonts w:ascii="Arial" w:eastAsia="Arial" w:hAnsi="Arial" w:cs="Arial"/>
        </w:rPr>
        <w:t>мс</w:t>
      </w:r>
      <w:r w:rsidRPr="00051B46">
        <w:rPr>
          <w:rFonts w:ascii="Arial" w:eastAsia="Arial" w:hAnsi="Arial" w:cs="Arial"/>
          <w:spacing w:val="1"/>
        </w:rPr>
        <w:t>к</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а</w:t>
      </w:r>
      <w:r w:rsidRPr="00051B46">
        <w:rPr>
          <w:rFonts w:ascii="Arial" w:eastAsia="Arial" w:hAnsi="Arial" w:cs="Arial"/>
          <w:spacing w:val="1"/>
        </w:rPr>
        <w:t>ро</w:t>
      </w:r>
      <w:r w:rsidRPr="00051B46">
        <w:rPr>
          <w:rFonts w:ascii="Arial" w:eastAsia="Arial" w:hAnsi="Arial" w:cs="Arial"/>
          <w:spacing w:val="-3"/>
        </w:rPr>
        <w:t>в</w:t>
      </w:r>
      <w:r w:rsidRPr="00051B46">
        <w:rPr>
          <w:rFonts w:ascii="Arial" w:eastAsia="Arial" w:hAnsi="Arial" w:cs="Arial"/>
        </w:rPr>
        <w:t>и,</w:t>
      </w:r>
    </w:p>
    <w:p w:rsidR="007E2214" w:rsidRPr="00051B46" w:rsidRDefault="007E2214" w:rsidP="007E2214">
      <w:pPr>
        <w:ind w:left="240" w:right="167"/>
        <w:rPr>
          <w:rFonts w:ascii="Arial" w:eastAsia="Arial" w:hAnsi="Arial" w:cs="Arial"/>
          <w:lang w:val="mk-MK"/>
        </w:rPr>
      </w:pPr>
      <w:r w:rsidRPr="00051B46">
        <w:rPr>
          <w:rFonts w:ascii="Arial" w:eastAsia="Arial" w:hAnsi="Arial" w:cs="Arial"/>
        </w:rPr>
        <w:t>ин</w:t>
      </w:r>
      <w:r w:rsidRPr="00051B46">
        <w:rPr>
          <w:rFonts w:ascii="Arial" w:eastAsia="Arial" w:hAnsi="Arial" w:cs="Arial"/>
          <w:spacing w:val="-1"/>
        </w:rPr>
        <w:t>д</w:t>
      </w:r>
      <w:r w:rsidRPr="00051B46">
        <w:rPr>
          <w:rFonts w:ascii="Arial" w:eastAsia="Arial" w:hAnsi="Arial" w:cs="Arial"/>
        </w:rPr>
        <w:t>иви</w:t>
      </w:r>
      <w:r w:rsidRPr="00051B46">
        <w:rPr>
          <w:rFonts w:ascii="Arial" w:eastAsia="Arial" w:hAnsi="Arial" w:cs="Arial"/>
          <w:spacing w:val="2"/>
        </w:rPr>
        <w:t>д</w:t>
      </w:r>
      <w:r w:rsidRPr="00051B46">
        <w:rPr>
          <w:rFonts w:ascii="Arial" w:eastAsia="Arial" w:hAnsi="Arial" w:cs="Arial"/>
          <w:spacing w:val="-2"/>
        </w:rPr>
        <w:t>у</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 прист</w:t>
      </w:r>
      <w:r w:rsidRPr="00051B46">
        <w:rPr>
          <w:rFonts w:ascii="Arial" w:eastAsia="Arial" w:hAnsi="Arial" w:cs="Arial"/>
          <w:spacing w:val="-1"/>
        </w:rPr>
        <w:t>а</w:t>
      </w:r>
      <w:r w:rsidRPr="00051B46">
        <w:rPr>
          <w:rFonts w:ascii="Arial" w:eastAsia="Arial" w:hAnsi="Arial" w:cs="Arial"/>
        </w:rPr>
        <w:t>п на</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де</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rPr>
        <w:t xml:space="preserve">, </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сно</w:t>
      </w:r>
      <w:r w:rsidRPr="00051B46">
        <w:rPr>
          <w:rFonts w:ascii="Arial" w:eastAsia="Arial" w:hAnsi="Arial" w:cs="Arial"/>
          <w:spacing w:val="1"/>
        </w:rPr>
        <w:t xml:space="preserve"> </w:t>
      </w:r>
      <w:r w:rsidRPr="00051B46">
        <w:rPr>
          <w:rFonts w:ascii="Arial" w:eastAsia="Arial" w:hAnsi="Arial" w:cs="Arial"/>
        </w:rPr>
        <w:t>и писм</w:t>
      </w:r>
      <w:r w:rsidRPr="00051B46">
        <w:rPr>
          <w:rFonts w:ascii="Arial" w:eastAsia="Arial" w:hAnsi="Arial" w:cs="Arial"/>
          <w:spacing w:val="1"/>
        </w:rPr>
        <w:t>е</w:t>
      </w:r>
      <w:r w:rsidRPr="00051B46">
        <w:rPr>
          <w:rFonts w:ascii="Arial" w:eastAsia="Arial" w:hAnsi="Arial" w:cs="Arial"/>
        </w:rPr>
        <w:t>но</w:t>
      </w:r>
      <w:r w:rsidRPr="00051B46">
        <w:rPr>
          <w:rFonts w:ascii="Arial" w:eastAsia="Arial" w:hAnsi="Arial" w:cs="Arial"/>
          <w:spacing w:val="-2"/>
        </w:rPr>
        <w:t xml:space="preserve"> </w:t>
      </w:r>
      <w:r w:rsidRPr="00051B46">
        <w:rPr>
          <w:rFonts w:ascii="Arial" w:eastAsia="Arial" w:hAnsi="Arial" w:cs="Arial"/>
        </w:rPr>
        <w:t>из</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6"/>
        </w:rPr>
        <w:t>и</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тно се</w:t>
      </w:r>
      <w:r w:rsidRPr="00051B46">
        <w:rPr>
          <w:rFonts w:ascii="Arial" w:eastAsia="Arial" w:hAnsi="Arial" w:cs="Arial"/>
          <w:spacing w:val="1"/>
        </w:rPr>
        <w:t xml:space="preserve"> о</w:t>
      </w:r>
      <w:r w:rsidRPr="00051B46">
        <w:rPr>
          <w:rFonts w:ascii="Arial" w:eastAsia="Arial" w:hAnsi="Arial" w:cs="Arial"/>
          <w:spacing w:val="-1"/>
        </w:rPr>
        <w:t>ц</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м</w:t>
      </w:r>
      <w:r w:rsidRPr="00051B46">
        <w:rPr>
          <w:rFonts w:ascii="Arial" w:eastAsia="Arial" w:hAnsi="Arial" w:cs="Arial"/>
          <w:spacing w:val="1"/>
        </w:rPr>
        <w:t>ее</w:t>
      </w:r>
      <w:r w:rsidRPr="00051B46">
        <w:rPr>
          <w:rFonts w:ascii="Arial" w:eastAsia="Arial" w:hAnsi="Arial" w:cs="Arial"/>
          <w:spacing w:val="-1"/>
        </w:rPr>
        <w:t>ња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ро</w:t>
      </w:r>
      <w:r w:rsidRPr="00051B46">
        <w:rPr>
          <w:rFonts w:ascii="Arial" w:eastAsia="Arial" w:hAnsi="Arial" w:cs="Arial"/>
          <w:spacing w:val="-1"/>
        </w:rPr>
        <w:t>ц</w:t>
      </w:r>
      <w:r w:rsidRPr="00051B46">
        <w:rPr>
          <w:rFonts w:ascii="Arial" w:eastAsia="Arial" w:hAnsi="Arial" w:cs="Arial"/>
          <w:spacing w:val="1"/>
        </w:rPr>
        <w:t>е</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из</w:t>
      </w:r>
      <w:r w:rsidRPr="00051B46">
        <w:rPr>
          <w:rFonts w:ascii="Arial" w:eastAsia="Arial" w:hAnsi="Arial" w:cs="Arial"/>
          <w:spacing w:val="-2"/>
        </w:rPr>
        <w:t>в</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w:t>
      </w:r>
      <w:r w:rsidRPr="00051B46">
        <w:rPr>
          <w:rFonts w:ascii="Arial" w:eastAsia="Arial" w:hAnsi="Arial" w:cs="Arial"/>
          <w:spacing w:val="3"/>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ко</w:t>
      </w:r>
      <w:r w:rsidRPr="00051B46">
        <w:rPr>
          <w:rFonts w:ascii="Arial" w:eastAsia="Arial" w:hAnsi="Arial" w:cs="Arial"/>
        </w:rPr>
        <w:t>н</w:t>
      </w:r>
      <w:r w:rsidRPr="00051B46">
        <w:rPr>
          <w:rFonts w:ascii="Arial" w:eastAsia="Arial" w:hAnsi="Arial" w:cs="Arial"/>
          <w:spacing w:val="-2"/>
        </w:rPr>
        <w:t>к</w:t>
      </w:r>
      <w:r w:rsidRPr="00051B46">
        <w:rPr>
          <w:rFonts w:ascii="Arial" w:eastAsia="Arial" w:hAnsi="Arial" w:cs="Arial"/>
          <w:spacing w:val="1"/>
        </w:rPr>
        <w:t>ре</w:t>
      </w:r>
      <w:r w:rsidRPr="00051B46">
        <w:rPr>
          <w:rFonts w:ascii="Arial" w:eastAsia="Arial" w:hAnsi="Arial" w:cs="Arial"/>
        </w:rPr>
        <w:t>тна з</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ч</w:t>
      </w:r>
      <w:r w:rsidRPr="00051B46">
        <w:rPr>
          <w:rFonts w:ascii="Arial" w:eastAsia="Arial" w:hAnsi="Arial" w:cs="Arial"/>
          <w:lang w:val="mk-MK"/>
        </w:rPr>
        <w:t>а.</w:t>
      </w:r>
    </w:p>
    <w:p w:rsidR="007E2214" w:rsidRPr="00051B46" w:rsidRDefault="007E2214" w:rsidP="007E2214">
      <w:pPr>
        <w:ind w:left="240" w:right="167"/>
        <w:rPr>
          <w:rFonts w:ascii="Arial" w:eastAsia="Arial" w:hAnsi="Arial" w:cs="Arial"/>
          <w:lang w:val="mk-MK"/>
        </w:rPr>
      </w:pPr>
    </w:p>
    <w:tbl>
      <w:tblPr>
        <w:tblW w:w="0" w:type="auto"/>
        <w:jc w:val="center"/>
        <w:tblInd w:w="97" w:type="dxa"/>
        <w:tblLayout w:type="fixed"/>
        <w:tblCellMar>
          <w:left w:w="0" w:type="dxa"/>
          <w:right w:w="0" w:type="dxa"/>
        </w:tblCellMar>
        <w:tblLook w:val="0000"/>
      </w:tblPr>
      <w:tblGrid>
        <w:gridCol w:w="4294"/>
        <w:gridCol w:w="4278"/>
      </w:tblGrid>
      <w:tr w:rsidR="007E2214" w:rsidRPr="00051B46" w:rsidTr="00944A32">
        <w:trPr>
          <w:trHeight w:hRule="exact" w:val="286"/>
          <w:jc w:val="center"/>
        </w:trPr>
        <w:tc>
          <w:tcPr>
            <w:tcW w:w="8572" w:type="dxa"/>
            <w:gridSpan w:val="2"/>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line="274" w:lineRule="exact"/>
              <w:ind w:left="1305" w:right="-20"/>
              <w:rPr>
                <w:rFonts w:ascii="Arial" w:eastAsia="Arial" w:hAnsi="Arial" w:cs="Arial"/>
                <w:b/>
                <w:bCs/>
              </w:rPr>
            </w:pPr>
            <w:r w:rsidRPr="00051B46">
              <w:rPr>
                <w:rFonts w:ascii="Arial" w:eastAsia="Arial" w:hAnsi="Arial" w:cs="Arial"/>
                <w:b/>
                <w:bCs/>
              </w:rPr>
              <w:t>По</w:t>
            </w:r>
            <w:r w:rsidRPr="00051B46">
              <w:rPr>
                <w:rFonts w:ascii="Arial" w:eastAsia="Arial" w:hAnsi="Arial" w:cs="Arial"/>
                <w:b/>
                <w:bCs/>
                <w:spacing w:val="-2"/>
              </w:rPr>
              <w:t>м</w:t>
            </w:r>
            <w:r w:rsidRPr="00051B46">
              <w:rPr>
                <w:rFonts w:ascii="Arial" w:eastAsia="Arial" w:hAnsi="Arial" w:cs="Arial"/>
                <w:b/>
                <w:bCs/>
                <w:spacing w:val="2"/>
              </w:rPr>
              <w:t>о</w:t>
            </w:r>
            <w:r w:rsidRPr="00051B46">
              <w:rPr>
                <w:rFonts w:ascii="Arial" w:eastAsia="Arial" w:hAnsi="Arial" w:cs="Arial"/>
                <w:b/>
                <w:bCs/>
                <w:spacing w:val="-1"/>
              </w:rPr>
              <w:t>шн</w:t>
            </w:r>
            <w:r w:rsidRPr="00051B46">
              <w:rPr>
                <w:rFonts w:ascii="Arial" w:eastAsia="Arial" w:hAnsi="Arial" w:cs="Arial"/>
                <w:b/>
                <w:bCs/>
              </w:rPr>
              <w:t>и</w:t>
            </w:r>
            <w:r w:rsidRPr="00051B46">
              <w:rPr>
                <w:rFonts w:ascii="Arial" w:eastAsia="Arial" w:hAnsi="Arial" w:cs="Arial"/>
                <w:b/>
                <w:bCs/>
                <w:spacing w:val="-1"/>
              </w:rPr>
              <w:t xml:space="preserve"> </w:t>
            </w:r>
            <w:r w:rsidRPr="00051B46">
              <w:rPr>
                <w:rFonts w:ascii="Arial" w:eastAsia="Arial" w:hAnsi="Arial" w:cs="Arial"/>
                <w:b/>
                <w:bCs/>
                <w:spacing w:val="1"/>
              </w:rPr>
              <w:t>с</w:t>
            </w:r>
            <w:r w:rsidRPr="00051B46">
              <w:rPr>
                <w:rFonts w:ascii="Arial" w:eastAsia="Arial" w:hAnsi="Arial" w:cs="Arial"/>
                <w:b/>
                <w:bCs/>
              </w:rPr>
              <w:t>ре</w:t>
            </w:r>
            <w:r w:rsidRPr="00051B46">
              <w:rPr>
                <w:rFonts w:ascii="Arial" w:eastAsia="Arial" w:hAnsi="Arial" w:cs="Arial"/>
                <w:b/>
                <w:bCs/>
                <w:spacing w:val="-1"/>
              </w:rPr>
              <w:t>д</w:t>
            </w:r>
            <w:r w:rsidRPr="00051B46">
              <w:rPr>
                <w:rFonts w:ascii="Arial" w:eastAsia="Arial" w:hAnsi="Arial" w:cs="Arial"/>
                <w:b/>
                <w:bCs/>
                <w:spacing w:val="1"/>
              </w:rPr>
              <w:t>с</w:t>
            </w:r>
            <w:r w:rsidRPr="00051B46">
              <w:rPr>
                <w:rFonts w:ascii="Arial" w:eastAsia="Arial" w:hAnsi="Arial" w:cs="Arial"/>
                <w:b/>
                <w:bCs/>
              </w:rPr>
              <w:t>т</w:t>
            </w:r>
            <w:r w:rsidRPr="00051B46">
              <w:rPr>
                <w:rFonts w:ascii="Arial" w:eastAsia="Arial" w:hAnsi="Arial" w:cs="Arial"/>
                <w:b/>
                <w:bCs/>
                <w:spacing w:val="-1"/>
              </w:rPr>
              <w:t>в</w:t>
            </w:r>
            <w:r w:rsidRPr="00051B46">
              <w:rPr>
                <w:rFonts w:ascii="Arial" w:eastAsia="Arial" w:hAnsi="Arial" w:cs="Arial"/>
                <w:b/>
                <w:bCs/>
              </w:rPr>
              <w:t>а</w:t>
            </w:r>
            <w:r w:rsidRPr="00051B46">
              <w:rPr>
                <w:rFonts w:ascii="Arial" w:eastAsia="Arial" w:hAnsi="Arial" w:cs="Arial"/>
                <w:b/>
                <w:bCs/>
                <w:spacing w:val="1"/>
              </w:rPr>
              <w:t xml:space="preserve"> з</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р</w:t>
            </w:r>
            <w:r w:rsidRPr="00051B46">
              <w:rPr>
                <w:rFonts w:ascii="Arial" w:eastAsia="Arial" w:hAnsi="Arial" w:cs="Arial"/>
                <w:b/>
                <w:bCs/>
                <w:spacing w:val="-1"/>
              </w:rPr>
              <w:t>е</w:t>
            </w:r>
            <w:r w:rsidRPr="00051B46">
              <w:rPr>
                <w:rFonts w:ascii="Arial" w:eastAsia="Arial" w:hAnsi="Arial" w:cs="Arial"/>
                <w:b/>
                <w:bCs/>
                <w:spacing w:val="1"/>
              </w:rPr>
              <w:t>ал</w:t>
            </w:r>
            <w:r w:rsidRPr="00051B46">
              <w:rPr>
                <w:rFonts w:ascii="Arial" w:eastAsia="Arial" w:hAnsi="Arial" w:cs="Arial"/>
                <w:b/>
                <w:bCs/>
                <w:spacing w:val="-1"/>
              </w:rPr>
              <w:t>и</w:t>
            </w:r>
            <w:r w:rsidRPr="00051B46">
              <w:rPr>
                <w:rFonts w:ascii="Arial" w:eastAsia="Arial" w:hAnsi="Arial" w:cs="Arial"/>
                <w:b/>
                <w:bCs/>
              </w:rPr>
              <w:t>з</w:t>
            </w:r>
            <w:r w:rsidRPr="00051B46">
              <w:rPr>
                <w:rFonts w:ascii="Arial" w:eastAsia="Arial" w:hAnsi="Arial" w:cs="Arial"/>
                <w:b/>
                <w:bCs/>
                <w:spacing w:val="1"/>
              </w:rPr>
              <w:t>а</w:t>
            </w:r>
            <w:r w:rsidRPr="00051B46">
              <w:rPr>
                <w:rFonts w:ascii="Arial" w:eastAsia="Arial" w:hAnsi="Arial" w:cs="Arial"/>
                <w:b/>
                <w:bCs/>
                <w:spacing w:val="-1"/>
              </w:rPr>
              <w:t>ци</w:t>
            </w:r>
            <w:r w:rsidRPr="00051B46">
              <w:rPr>
                <w:rFonts w:ascii="Arial" w:eastAsia="Arial" w:hAnsi="Arial" w:cs="Arial"/>
                <w:b/>
                <w:bCs/>
                <w:spacing w:val="-2"/>
              </w:rPr>
              <w:t>ј</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на</w:t>
            </w:r>
            <w:r w:rsidRPr="00051B46">
              <w:rPr>
                <w:rFonts w:ascii="Arial" w:eastAsia="Arial" w:hAnsi="Arial" w:cs="Arial"/>
                <w:b/>
                <w:bCs/>
                <w:spacing w:val="1"/>
              </w:rPr>
              <w:t xml:space="preserve"> </w:t>
            </w:r>
            <w:r w:rsidRPr="00051B46">
              <w:rPr>
                <w:rFonts w:ascii="Arial" w:eastAsia="Arial" w:hAnsi="Arial" w:cs="Arial"/>
                <w:b/>
                <w:bCs/>
                <w:spacing w:val="-1"/>
              </w:rPr>
              <w:t>п</w:t>
            </w:r>
            <w:r w:rsidRPr="00051B46">
              <w:rPr>
                <w:rFonts w:ascii="Arial" w:eastAsia="Arial" w:hAnsi="Arial" w:cs="Arial"/>
                <w:b/>
                <w:bCs/>
              </w:rPr>
              <w:t>рогр</w:t>
            </w:r>
            <w:r w:rsidRPr="00051B46">
              <w:rPr>
                <w:rFonts w:ascii="Arial" w:eastAsia="Arial" w:hAnsi="Arial" w:cs="Arial"/>
                <w:b/>
                <w:bCs/>
                <w:spacing w:val="1"/>
              </w:rPr>
              <w:t>а</w:t>
            </w:r>
            <w:r w:rsidRPr="00051B46">
              <w:rPr>
                <w:rFonts w:ascii="Arial" w:eastAsia="Arial" w:hAnsi="Arial" w:cs="Arial"/>
                <w:b/>
                <w:bCs/>
                <w:spacing w:val="-2"/>
              </w:rPr>
              <w:t>м</w:t>
            </w:r>
            <w:r w:rsidRPr="00051B46">
              <w:rPr>
                <w:rFonts w:ascii="Arial" w:eastAsia="Arial" w:hAnsi="Arial" w:cs="Arial"/>
                <w:b/>
                <w:bCs/>
                <w:spacing w:val="1"/>
              </w:rPr>
              <w:t>а</w:t>
            </w:r>
            <w:r w:rsidRPr="00051B46">
              <w:rPr>
                <w:rFonts w:ascii="Arial" w:eastAsia="Arial" w:hAnsi="Arial" w:cs="Arial"/>
                <w:b/>
                <w:bCs/>
                <w:spacing w:val="-2"/>
              </w:rPr>
              <w:t>т</w:t>
            </w:r>
            <w:r w:rsidRPr="00051B46">
              <w:rPr>
                <w:rFonts w:ascii="Arial" w:eastAsia="Arial" w:hAnsi="Arial" w:cs="Arial"/>
                <w:b/>
                <w:bCs/>
              </w:rPr>
              <w:t>а</w:t>
            </w:r>
          </w:p>
        </w:tc>
      </w:tr>
      <w:tr w:rsidR="007E2214" w:rsidRPr="00051B46"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4" w:lineRule="exact"/>
              <w:ind w:left="417" w:right="-20"/>
              <w:rPr>
                <w:rFonts w:ascii="Arial" w:eastAsia="Arial" w:hAnsi="Arial" w:cs="Arial"/>
              </w:rPr>
            </w:pPr>
            <w:r w:rsidRPr="00051B46">
              <w:rPr>
                <w:rFonts w:ascii="Arial" w:eastAsia="Arial" w:hAnsi="Arial" w:cs="Arial"/>
              </w:rPr>
              <w:t>Дида</w:t>
            </w:r>
            <w:r w:rsidRPr="00051B46">
              <w:rPr>
                <w:rFonts w:ascii="Arial" w:eastAsia="Arial" w:hAnsi="Arial" w:cs="Arial"/>
                <w:spacing w:val="1"/>
              </w:rPr>
              <w:t>к</w:t>
            </w:r>
            <w:r w:rsidRPr="00051B46">
              <w:rPr>
                <w:rFonts w:ascii="Arial" w:eastAsia="Arial" w:hAnsi="Arial" w:cs="Arial"/>
              </w:rPr>
              <w:t>тички</w:t>
            </w:r>
            <w:r w:rsidRPr="00051B46">
              <w:rPr>
                <w:rFonts w:ascii="Arial" w:eastAsia="Arial" w:hAnsi="Arial" w:cs="Arial"/>
                <w:spacing w:val="-2"/>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и изв</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rPr>
              <w:t>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line="274" w:lineRule="exact"/>
              <w:ind w:left="722" w:right="-20"/>
              <w:rPr>
                <w:rFonts w:ascii="Arial" w:eastAsia="Arial" w:hAnsi="Arial" w:cs="Arial"/>
              </w:rPr>
            </w:pPr>
            <w:r w:rsidRPr="00051B46">
              <w:rPr>
                <w:rFonts w:ascii="Arial" w:eastAsia="Arial" w:hAnsi="Arial" w:cs="Arial"/>
              </w:rPr>
              <w:t>Д</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и по</w:t>
            </w:r>
            <w:r w:rsidRPr="00051B46">
              <w:rPr>
                <w:rFonts w:ascii="Arial" w:eastAsia="Arial" w:hAnsi="Arial" w:cs="Arial"/>
                <w:spacing w:val="1"/>
              </w:rPr>
              <w:t>мо</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rPr>
              <w:t>и с</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spacing w:val="-2"/>
              </w:rPr>
              <w:t>с</w:t>
            </w:r>
            <w:r w:rsidRPr="00051B46">
              <w:rPr>
                <w:rFonts w:ascii="Arial" w:eastAsia="Arial" w:hAnsi="Arial" w:cs="Arial"/>
              </w:rPr>
              <w:t>тва</w:t>
            </w:r>
          </w:p>
        </w:tc>
      </w:tr>
      <w:tr w:rsidR="007E2214" w:rsidRPr="00051B46"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tabs>
                <w:tab w:val="left" w:pos="820"/>
              </w:tabs>
              <w:snapToGrid w:val="0"/>
              <w:spacing w:line="274" w:lineRule="exact"/>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Днев</w:t>
            </w:r>
            <w:r w:rsidRPr="00051B46">
              <w:rPr>
                <w:rFonts w:ascii="Arial" w:eastAsia="Arial" w:hAnsi="Arial" w:cs="Arial"/>
                <w:spacing w:val="1"/>
              </w:rPr>
              <w:t>е</w:t>
            </w:r>
            <w:r w:rsidRPr="00051B46">
              <w:rPr>
                <w:rFonts w:ascii="Arial" w:eastAsia="Arial" w:hAnsi="Arial" w:cs="Arial"/>
              </w:rPr>
              <w:t>н печ</w:t>
            </w:r>
            <w:r w:rsidRPr="00051B46">
              <w:rPr>
                <w:rFonts w:ascii="Arial" w:eastAsia="Arial" w:hAnsi="Arial" w:cs="Arial"/>
                <w:spacing w:val="1"/>
              </w:rPr>
              <w:t>а</w:t>
            </w:r>
            <w:r w:rsidRPr="00051B46">
              <w:rPr>
                <w:rFonts w:ascii="Arial" w:eastAsia="Arial" w:hAnsi="Arial" w:cs="Arial"/>
                <w:spacing w:val="-2"/>
              </w:rPr>
              <w:t>т</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rPr>
              <w:t>списа</w:t>
            </w:r>
            <w:r w:rsidRPr="00051B46">
              <w:rPr>
                <w:rFonts w:ascii="Arial" w:eastAsia="Arial" w:hAnsi="Arial" w:cs="Arial"/>
                <w:spacing w:val="-2"/>
              </w:rPr>
              <w:t>н</w:t>
            </w:r>
            <w:r w:rsidRPr="00051B46">
              <w:rPr>
                <w:rFonts w:ascii="Arial" w:eastAsia="Arial" w:hAnsi="Arial" w:cs="Arial"/>
              </w:rPr>
              <w:t>ија</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tabs>
                <w:tab w:val="left" w:pos="820"/>
              </w:tabs>
              <w:snapToGrid w:val="0"/>
              <w:spacing w:line="274" w:lineRule="exact"/>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ибор</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пиш</w:t>
            </w:r>
            <w:r w:rsidRPr="00051B46">
              <w:rPr>
                <w:rFonts w:ascii="Arial" w:eastAsia="Arial" w:hAnsi="Arial" w:cs="Arial"/>
                <w:spacing w:val="-3"/>
              </w:rPr>
              <w:t>у</w:t>
            </w:r>
            <w:r w:rsidRPr="00051B46">
              <w:rPr>
                <w:rFonts w:ascii="Arial" w:eastAsia="Arial" w:hAnsi="Arial" w:cs="Arial"/>
              </w:rPr>
              <w:t>вање</w:t>
            </w:r>
          </w:p>
        </w:tc>
      </w:tr>
    </w:tbl>
    <w:p w:rsidR="007E2214" w:rsidRPr="00051B46" w:rsidRDefault="007E2214" w:rsidP="007E2214">
      <w:pPr>
        <w:spacing w:before="5" w:line="260" w:lineRule="exact"/>
        <w:rPr>
          <w:rFonts w:ascii="Arial" w:hAnsi="Arial" w:cs="Arial"/>
        </w:rPr>
      </w:pPr>
    </w:p>
    <w:tbl>
      <w:tblPr>
        <w:tblW w:w="0" w:type="auto"/>
        <w:jc w:val="center"/>
        <w:tblInd w:w="97" w:type="dxa"/>
        <w:tblLayout w:type="fixed"/>
        <w:tblCellMar>
          <w:left w:w="0" w:type="dxa"/>
          <w:right w:w="0" w:type="dxa"/>
        </w:tblCellMar>
        <w:tblLook w:val="0000"/>
      </w:tblPr>
      <w:tblGrid>
        <w:gridCol w:w="4294"/>
        <w:gridCol w:w="4278"/>
      </w:tblGrid>
      <w:tr w:rsidR="007E2214" w:rsidRPr="00051B46" w:rsidTr="00944A32">
        <w:trPr>
          <w:trHeight w:hRule="exact" w:val="2770"/>
          <w:jc w:val="center"/>
        </w:trPr>
        <w:tc>
          <w:tcPr>
            <w:tcW w:w="4294"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tabs>
                <w:tab w:val="left" w:pos="820"/>
              </w:tabs>
              <w:snapToGrid w:val="0"/>
              <w:ind w:left="462" w:right="-20"/>
              <w:rPr>
                <w:rFonts w:ascii="Arial" w:eastAsia="Arial" w:hAnsi="Arial" w:cs="Arial"/>
              </w:rPr>
            </w:pPr>
            <w:r w:rsidRPr="00051B46">
              <w:rPr>
                <w:rFonts w:ascii="MS Gothic" w:eastAsia="MS Gothic" w:hAnsi="MS Gothic" w:cs="MS Gothic" w:hint="eastAsia"/>
              </w:rPr>
              <w:lastRenderedPageBreak/>
              <w:t>➢</w:t>
            </w:r>
            <w:r w:rsidRPr="00051B46">
              <w:rPr>
                <w:rFonts w:ascii="Arial" w:hAnsi="Arial" w:cs="Arial"/>
              </w:rPr>
              <w:tab/>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rPr>
              <w:t xml:space="preserve">ики, </w:t>
            </w:r>
            <w:r w:rsidRPr="00051B46">
              <w:rPr>
                <w:rFonts w:ascii="Arial" w:eastAsia="Arial" w:hAnsi="Arial" w:cs="Arial"/>
                <w:spacing w:val="1"/>
              </w:rPr>
              <w:t>а</w:t>
            </w: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rPr>
              <w:t>ик</w:t>
            </w:r>
            <w:r w:rsidRPr="00051B46">
              <w:rPr>
                <w:rFonts w:ascii="Arial" w:eastAsia="Arial" w:hAnsi="Arial" w:cs="Arial"/>
                <w:spacing w:val="1"/>
              </w:rPr>
              <w:t>а</w:t>
            </w:r>
            <w:r w:rsidRPr="00051B46">
              <w:rPr>
                <w:rFonts w:ascii="Arial" w:eastAsia="Arial" w:hAnsi="Arial" w:cs="Arial"/>
                <w:spacing w:val="-1"/>
              </w:rPr>
              <w:t>ц</w:t>
            </w:r>
            <w:r w:rsidRPr="00051B46">
              <w:rPr>
                <w:rFonts w:ascii="Arial" w:eastAsia="Arial" w:hAnsi="Arial" w:cs="Arial"/>
              </w:rPr>
              <w:t>ии,</w:t>
            </w:r>
            <w:r w:rsidRPr="00051B46">
              <w:rPr>
                <w:rFonts w:ascii="Arial" w:eastAsia="Arial" w:hAnsi="Arial" w:cs="Arial"/>
                <w:spacing w:val="-3"/>
              </w:rPr>
              <w:t xml:space="preserve"> </w:t>
            </w:r>
            <w:r w:rsidRPr="00051B46">
              <w:rPr>
                <w:rFonts w:ascii="Arial" w:eastAsia="Arial" w:hAnsi="Arial" w:cs="Arial"/>
                <w:spacing w:val="2"/>
              </w:rPr>
              <w:t>Т</w:t>
            </w:r>
            <w:r w:rsidRPr="00051B46">
              <w:rPr>
                <w:rFonts w:ascii="Arial" w:eastAsia="Arial" w:hAnsi="Arial" w:cs="Arial"/>
              </w:rPr>
              <w:t>В</w:t>
            </w:r>
            <w:r w:rsidRPr="00051B46">
              <w:rPr>
                <w:rFonts w:ascii="Arial" w:eastAsia="Arial" w:hAnsi="Arial" w:cs="Arial"/>
                <w:spacing w:val="-1"/>
              </w:rPr>
              <w:t xml:space="preserve"> </w:t>
            </w:r>
            <w:r w:rsidRPr="00051B46">
              <w:rPr>
                <w:rFonts w:ascii="Arial" w:eastAsia="Arial" w:hAnsi="Arial" w:cs="Arial"/>
                <w:spacing w:val="1"/>
              </w:rPr>
              <w:t>е</w:t>
            </w:r>
            <w:r w:rsidRPr="00051B46">
              <w:rPr>
                <w:rFonts w:ascii="Arial" w:eastAsia="Arial" w:hAnsi="Arial" w:cs="Arial"/>
              </w:rPr>
              <w:t>мисии</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У</w:t>
            </w:r>
            <w:r w:rsidRPr="00051B46">
              <w:rPr>
                <w:rFonts w:ascii="Arial" w:eastAsia="Arial" w:hAnsi="Arial" w:cs="Arial"/>
              </w:rPr>
              <w:t>чебник по</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п</w:t>
            </w:r>
            <w:r w:rsidRPr="00051B46">
              <w:rPr>
                <w:rFonts w:ascii="Arial" w:eastAsia="Arial" w:hAnsi="Arial" w:cs="Arial"/>
                <w:spacing w:val="-1"/>
              </w:rPr>
              <w:t>ш</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2"/>
              </w:rPr>
              <w:t>в</w:t>
            </w:r>
            <w:r w:rsidRPr="00051B46">
              <w:rPr>
                <w:rFonts w:ascii="Arial" w:eastAsia="Arial" w:hAnsi="Arial" w:cs="Arial"/>
              </w:rPr>
              <w:t>о</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У</w:t>
            </w:r>
            <w:r w:rsidRPr="00051B46">
              <w:rPr>
                <w:rFonts w:ascii="Arial" w:eastAsia="Arial" w:hAnsi="Arial" w:cs="Arial"/>
              </w:rPr>
              <w:t>чебник по</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spacing w:val="-2"/>
              </w:rPr>
              <w:t>к</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нски ј</w:t>
            </w:r>
            <w:r w:rsidRPr="00051B46">
              <w:rPr>
                <w:rFonts w:ascii="Arial" w:eastAsia="Arial" w:hAnsi="Arial" w:cs="Arial"/>
                <w:spacing w:val="1"/>
              </w:rPr>
              <w:t>а</w:t>
            </w:r>
            <w:r w:rsidRPr="00051B46">
              <w:rPr>
                <w:rFonts w:ascii="Arial" w:eastAsia="Arial" w:hAnsi="Arial" w:cs="Arial"/>
              </w:rPr>
              <w:t>зик</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Ен</w:t>
            </w:r>
            <w:r w:rsidRPr="00051B46">
              <w:rPr>
                <w:rFonts w:ascii="Arial" w:eastAsia="Arial" w:hAnsi="Arial" w:cs="Arial"/>
                <w:spacing w:val="-1"/>
              </w:rPr>
              <w:t>ц</w:t>
            </w:r>
            <w:r w:rsidRPr="00051B46">
              <w:rPr>
                <w:rFonts w:ascii="Arial" w:eastAsia="Arial" w:hAnsi="Arial" w:cs="Arial"/>
              </w:rPr>
              <w:t>ик</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педии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tabs>
                <w:tab w:val="left" w:pos="820"/>
              </w:tabs>
              <w:snapToGrid w:val="0"/>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Ф</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ст</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и</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Ножици</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бл</w:t>
            </w:r>
            <w:r w:rsidRPr="00051B46">
              <w:rPr>
                <w:rFonts w:ascii="Arial" w:eastAsia="Arial" w:hAnsi="Arial" w:cs="Arial"/>
                <w:spacing w:val="1"/>
              </w:rPr>
              <w:t>о</w:t>
            </w:r>
            <w:r w:rsidRPr="00051B46">
              <w:rPr>
                <w:rFonts w:ascii="Arial" w:eastAsia="Arial" w:hAnsi="Arial" w:cs="Arial"/>
              </w:rPr>
              <w:t>к</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ЦД пле</w:t>
            </w:r>
            <w:r w:rsidRPr="00051B46">
              <w:rPr>
                <w:rFonts w:ascii="Arial" w:eastAsia="Arial" w:hAnsi="Arial" w:cs="Arial"/>
                <w:spacing w:val="1"/>
              </w:rPr>
              <w:t>е</w:t>
            </w:r>
            <w:r w:rsidRPr="00051B46">
              <w:rPr>
                <w:rFonts w:ascii="Arial" w:eastAsia="Arial" w:hAnsi="Arial" w:cs="Arial"/>
              </w:rPr>
              <w:t>р</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2"/>
              </w:rPr>
              <w:t>Х</w:t>
            </w:r>
            <w:r w:rsidRPr="00051B46">
              <w:rPr>
                <w:rFonts w:ascii="Arial" w:eastAsia="Arial" w:hAnsi="Arial" w:cs="Arial"/>
                <w:spacing w:val="1"/>
              </w:rPr>
              <w:t>а</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р</w:t>
            </w:r>
            <w:r w:rsidRPr="00051B46">
              <w:rPr>
                <w:rFonts w:ascii="Arial" w:eastAsia="Arial" w:hAnsi="Arial" w:cs="Arial"/>
                <w:spacing w:val="1"/>
              </w:rPr>
              <w:t xml:space="preserve"> </w:t>
            </w:r>
            <w:r w:rsidRPr="00051B46">
              <w:rPr>
                <w:rFonts w:ascii="Arial" w:eastAsia="Arial" w:hAnsi="Arial" w:cs="Arial"/>
              </w:rPr>
              <w:t>и лепи</w:t>
            </w:r>
            <w:r w:rsidRPr="00051B46">
              <w:rPr>
                <w:rFonts w:ascii="Arial" w:eastAsia="Arial" w:hAnsi="Arial" w:cs="Arial"/>
                <w:spacing w:val="-1"/>
              </w:rPr>
              <w:t>л</w:t>
            </w:r>
            <w:r w:rsidRPr="00051B46">
              <w:rPr>
                <w:rFonts w:ascii="Arial" w:eastAsia="Arial" w:hAnsi="Arial" w:cs="Arial"/>
              </w:rPr>
              <w:t>о</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Ф</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л</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то</w:t>
            </w:r>
            <w:r w:rsidRPr="00051B46">
              <w:rPr>
                <w:rFonts w:ascii="Arial" w:eastAsia="Arial" w:hAnsi="Arial" w:cs="Arial"/>
              </w:rPr>
              <w:t>пка</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о</w:t>
            </w:r>
            <w:r w:rsidRPr="00051B46">
              <w:rPr>
                <w:rFonts w:ascii="Arial" w:eastAsia="Arial" w:hAnsi="Arial" w:cs="Arial"/>
                <w:spacing w:val="-3"/>
              </w:rPr>
              <w:t>д</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јка</w:t>
            </w:r>
          </w:p>
          <w:p w:rsidR="007E2214" w:rsidRPr="00051B46" w:rsidRDefault="007E2214" w:rsidP="00944A32">
            <w:pPr>
              <w:tabs>
                <w:tab w:val="left" w:pos="820"/>
                <w:tab w:val="left" w:pos="1980"/>
                <w:tab w:val="left" w:pos="2500"/>
                <w:tab w:val="left" w:pos="3880"/>
              </w:tabs>
              <w:ind w:left="823" w:right="43"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Л</w:t>
            </w:r>
            <w:r w:rsidRPr="00051B46">
              <w:rPr>
                <w:rFonts w:ascii="Arial" w:eastAsia="Arial" w:hAnsi="Arial" w:cs="Arial"/>
              </w:rPr>
              <w:t>ист</w:t>
            </w:r>
            <w:r w:rsidRPr="00051B46">
              <w:rPr>
                <w:rFonts w:ascii="Arial" w:eastAsia="Arial" w:hAnsi="Arial" w:cs="Arial"/>
                <w:spacing w:val="1"/>
              </w:rPr>
              <w:t>о</w:t>
            </w:r>
            <w:r w:rsidRPr="00051B46">
              <w:rPr>
                <w:rFonts w:ascii="Arial" w:eastAsia="Arial" w:hAnsi="Arial" w:cs="Arial"/>
              </w:rPr>
              <w:t>ви</w:t>
            </w:r>
            <w:r w:rsidRPr="00051B46">
              <w:rPr>
                <w:rFonts w:ascii="Arial" w:eastAsia="Arial" w:hAnsi="Arial" w:cs="Arial"/>
              </w:rPr>
              <w:tab/>
              <w:t>за</w:t>
            </w:r>
            <w:r w:rsidRPr="00051B46">
              <w:rPr>
                <w:rFonts w:ascii="Arial" w:eastAsia="Arial" w:hAnsi="Arial" w:cs="Arial"/>
              </w:rPr>
              <w:tab/>
              <w:t>и</w:t>
            </w:r>
            <w:r w:rsidRPr="00051B46">
              <w:rPr>
                <w:rFonts w:ascii="Arial" w:eastAsia="Arial" w:hAnsi="Arial" w:cs="Arial"/>
                <w:spacing w:val="-2"/>
              </w:rPr>
              <w:t>з</w:t>
            </w:r>
            <w:r w:rsidRPr="00051B46">
              <w:rPr>
                <w:rFonts w:ascii="Arial" w:eastAsia="Arial" w:hAnsi="Arial" w:cs="Arial"/>
                <w:spacing w:val="1"/>
              </w:rPr>
              <w:t>ра</w:t>
            </w:r>
            <w:r w:rsidRPr="00051B46">
              <w:rPr>
                <w:rFonts w:ascii="Arial" w:eastAsia="Arial" w:hAnsi="Arial" w:cs="Arial"/>
                <w:spacing w:val="-3"/>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к</w:t>
            </w:r>
            <w:r w:rsidRPr="00051B46">
              <w:rPr>
                <w:rFonts w:ascii="Arial" w:eastAsia="Arial" w:hAnsi="Arial" w:cs="Arial"/>
              </w:rPr>
              <w:t>а</w:t>
            </w:r>
            <w:r w:rsidRPr="00051B46">
              <w:rPr>
                <w:rFonts w:ascii="Arial" w:eastAsia="Arial" w:hAnsi="Arial" w:cs="Arial"/>
              </w:rPr>
              <w:tab/>
            </w:r>
            <w:r w:rsidRPr="00051B46">
              <w:rPr>
                <w:rFonts w:ascii="Arial" w:eastAsia="Arial" w:hAnsi="Arial" w:cs="Arial"/>
                <w:spacing w:val="-3"/>
              </w:rPr>
              <w:t>н</w:t>
            </w:r>
            <w:r w:rsidRPr="00051B46">
              <w:rPr>
                <w:rFonts w:ascii="Arial" w:eastAsia="Arial" w:hAnsi="Arial" w:cs="Arial"/>
              </w:rPr>
              <w:t>а т</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 xml:space="preserve">и и </w:t>
            </w:r>
            <w:r w:rsidRPr="00051B46">
              <w:rPr>
                <w:rFonts w:ascii="Arial" w:eastAsia="Arial" w:hAnsi="Arial" w:cs="Arial"/>
                <w:spacing w:val="-1"/>
              </w:rPr>
              <w:t>д</w:t>
            </w:r>
            <w:r w:rsidRPr="00051B46">
              <w:rPr>
                <w:rFonts w:ascii="Arial" w:eastAsia="Arial" w:hAnsi="Arial" w:cs="Arial"/>
              </w:rPr>
              <w:t>ијагр</w:t>
            </w:r>
            <w:r w:rsidRPr="00051B46">
              <w:rPr>
                <w:rFonts w:ascii="Arial" w:eastAsia="Arial" w:hAnsi="Arial" w:cs="Arial"/>
                <w:spacing w:val="1"/>
              </w:rPr>
              <w:t>а</w:t>
            </w:r>
            <w:r w:rsidRPr="00051B46">
              <w:rPr>
                <w:rFonts w:ascii="Arial" w:eastAsia="Arial" w:hAnsi="Arial" w:cs="Arial"/>
                <w:spacing w:val="-2"/>
              </w:rPr>
              <w:t>м</w:t>
            </w:r>
            <w:r w:rsidRPr="00051B46">
              <w:rPr>
                <w:rFonts w:ascii="Arial" w:eastAsia="Arial" w:hAnsi="Arial" w:cs="Arial"/>
              </w:rPr>
              <w:t>и</w:t>
            </w:r>
          </w:p>
          <w:p w:rsidR="007E2214" w:rsidRPr="00051B46" w:rsidRDefault="007E2214" w:rsidP="00944A32">
            <w:pPr>
              <w:tabs>
                <w:tab w:val="left" w:pos="820"/>
                <w:tab w:val="left" w:pos="2060"/>
                <w:tab w:val="left" w:pos="2620"/>
                <w:tab w:val="left" w:pos="3880"/>
              </w:tabs>
              <w:ind w:left="823" w:right="42"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Л</w:t>
            </w:r>
            <w:r w:rsidRPr="00051B46">
              <w:rPr>
                <w:rFonts w:ascii="Arial" w:eastAsia="Arial" w:hAnsi="Arial" w:cs="Arial"/>
              </w:rPr>
              <w:t>ист</w:t>
            </w:r>
            <w:r w:rsidRPr="00051B46">
              <w:rPr>
                <w:rFonts w:ascii="Arial" w:eastAsia="Arial" w:hAnsi="Arial" w:cs="Arial"/>
                <w:spacing w:val="1"/>
              </w:rPr>
              <w:t>о</w:t>
            </w:r>
            <w:r w:rsidRPr="00051B46">
              <w:rPr>
                <w:rFonts w:ascii="Arial" w:eastAsia="Arial" w:hAnsi="Arial" w:cs="Arial"/>
              </w:rPr>
              <w:t>ви</w:t>
            </w:r>
            <w:r w:rsidRPr="00051B46">
              <w:rPr>
                <w:rFonts w:ascii="Arial" w:eastAsia="Arial" w:hAnsi="Arial" w:cs="Arial"/>
              </w:rPr>
              <w:tab/>
            </w:r>
            <w:r w:rsidRPr="00051B46">
              <w:rPr>
                <w:rFonts w:ascii="Arial" w:eastAsia="Arial" w:hAnsi="Arial" w:cs="Arial"/>
                <w:spacing w:val="-2"/>
              </w:rPr>
              <w:t>з</w:t>
            </w:r>
            <w:r w:rsidRPr="00051B46">
              <w:rPr>
                <w:rFonts w:ascii="Arial" w:eastAsia="Arial" w:hAnsi="Arial" w:cs="Arial"/>
              </w:rPr>
              <w:t>а</w:t>
            </w:r>
            <w:r w:rsidRPr="00051B46">
              <w:rPr>
                <w:rFonts w:ascii="Arial" w:eastAsia="Arial" w:hAnsi="Arial" w:cs="Arial"/>
              </w:rPr>
              <w:tab/>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на</w:t>
            </w:r>
            <w:r w:rsidRPr="00051B46">
              <w:rPr>
                <w:rFonts w:ascii="Arial" w:eastAsia="Arial" w:hAnsi="Arial" w:cs="Arial"/>
              </w:rPr>
              <w:tab/>
              <w:t xml:space="preserve">на </w:t>
            </w:r>
            <w:r w:rsidRPr="00051B46">
              <w:rPr>
                <w:rFonts w:ascii="Arial" w:eastAsia="Arial" w:hAnsi="Arial" w:cs="Arial"/>
                <w:spacing w:val="1"/>
              </w:rPr>
              <w:t>ре</w:t>
            </w:r>
            <w:r w:rsidRPr="00051B46">
              <w:rPr>
                <w:rFonts w:ascii="Arial" w:eastAsia="Arial" w:hAnsi="Arial" w:cs="Arial"/>
                <w:spacing w:val="-1"/>
              </w:rPr>
              <w:t>ц</w:t>
            </w:r>
            <w:r w:rsidRPr="00051B46">
              <w:rPr>
                <w:rFonts w:ascii="Arial" w:eastAsia="Arial" w:hAnsi="Arial" w:cs="Arial"/>
                <w:spacing w:val="1"/>
              </w:rPr>
              <w:t>е</w:t>
            </w:r>
            <w:r w:rsidRPr="00051B46">
              <w:rPr>
                <w:rFonts w:ascii="Arial" w:eastAsia="Arial" w:hAnsi="Arial" w:cs="Arial"/>
              </w:rPr>
              <w:t xml:space="preserve">пти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spacing w:val="-1"/>
              </w:rPr>
              <w:t>др</w:t>
            </w:r>
            <w:r w:rsidRPr="00051B46">
              <w:rPr>
                <w:rFonts w:ascii="Arial" w:eastAsia="Arial" w:hAnsi="Arial" w:cs="Arial"/>
                <w:spacing w:val="1"/>
              </w:rPr>
              <w:t>а</w:t>
            </w:r>
            <w:r w:rsidRPr="00051B46">
              <w:rPr>
                <w:rFonts w:ascii="Arial" w:eastAsia="Arial" w:hAnsi="Arial" w:cs="Arial"/>
              </w:rPr>
              <w:t xml:space="preserve">ви </w:t>
            </w:r>
            <w:r w:rsidRPr="00051B46">
              <w:rPr>
                <w:rFonts w:ascii="Arial" w:eastAsia="Arial" w:hAnsi="Arial" w:cs="Arial"/>
                <w:spacing w:val="1"/>
              </w:rPr>
              <w:t>о</w:t>
            </w:r>
            <w:r w:rsidRPr="00051B46">
              <w:rPr>
                <w:rFonts w:ascii="Arial" w:eastAsia="Arial" w:hAnsi="Arial" w:cs="Arial"/>
                <w:spacing w:val="-3"/>
              </w:rPr>
              <w:t>б</w:t>
            </w:r>
            <w:r w:rsidRPr="00051B46">
              <w:rPr>
                <w:rFonts w:ascii="Arial" w:eastAsia="Arial" w:hAnsi="Arial" w:cs="Arial"/>
                <w:spacing w:val="1"/>
              </w:rPr>
              <w:t>ро</w:t>
            </w:r>
            <w:r w:rsidRPr="00051B46">
              <w:rPr>
                <w:rFonts w:ascii="Arial" w:eastAsia="Arial" w:hAnsi="Arial" w:cs="Arial"/>
                <w:spacing w:val="-1"/>
              </w:rPr>
              <w:t>ц</w:t>
            </w:r>
            <w:r w:rsidRPr="00051B46">
              <w:rPr>
                <w:rFonts w:ascii="Arial" w:eastAsia="Arial" w:hAnsi="Arial" w:cs="Arial"/>
              </w:rPr>
              <w:t>и</w:t>
            </w:r>
          </w:p>
        </w:tc>
      </w:tr>
      <w:tr w:rsidR="007E2214" w:rsidRPr="00051B46"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4" w:lineRule="exact"/>
              <w:ind w:left="102" w:right="-20"/>
              <w:rPr>
                <w:rFonts w:ascii="Arial" w:eastAsia="Arial" w:hAnsi="Arial" w:cs="Arial"/>
              </w:rPr>
            </w:pPr>
            <w:r w:rsidRPr="00051B46">
              <w:rPr>
                <w:rFonts w:ascii="Arial" w:eastAsia="Arial" w:hAnsi="Arial" w:cs="Arial"/>
              </w:rPr>
              <w:t>Вна</w:t>
            </w:r>
            <w:r w:rsidRPr="00051B46">
              <w:rPr>
                <w:rFonts w:ascii="Arial" w:eastAsia="Arial" w:hAnsi="Arial" w:cs="Arial"/>
                <w:spacing w:val="1"/>
              </w:rPr>
              <w:t>тре</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rPr>
              <w:t xml:space="preserve">и </w:t>
            </w:r>
            <w:r w:rsidRPr="00051B46">
              <w:rPr>
                <w:rFonts w:ascii="Arial" w:eastAsia="Arial" w:hAnsi="Arial" w:cs="Arial"/>
                <w:spacing w:val="-2"/>
              </w:rPr>
              <w:t>с</w:t>
            </w:r>
            <w:r w:rsidRPr="00051B46">
              <w:rPr>
                <w:rFonts w:ascii="Arial" w:eastAsia="Arial" w:hAnsi="Arial" w:cs="Arial"/>
                <w:spacing w:val="1"/>
              </w:rPr>
              <w:t>ора</w:t>
            </w:r>
            <w:r w:rsidRPr="00051B46">
              <w:rPr>
                <w:rFonts w:ascii="Arial" w:eastAsia="Arial" w:hAnsi="Arial" w:cs="Arial"/>
                <w:spacing w:val="-3"/>
              </w:rPr>
              <w:t>б</w:t>
            </w:r>
            <w:r w:rsidRPr="00051B46">
              <w:rPr>
                <w:rFonts w:ascii="Arial" w:eastAsia="Arial" w:hAnsi="Arial" w:cs="Arial"/>
                <w:spacing w:val="1"/>
              </w:rPr>
              <w:t>о</w:t>
            </w:r>
            <w:r w:rsidRPr="00051B46">
              <w:rPr>
                <w:rFonts w:ascii="Arial" w:eastAsia="Arial" w:hAnsi="Arial" w:cs="Arial"/>
              </w:rPr>
              <w:t>тници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line="274" w:lineRule="exact"/>
              <w:ind w:left="102" w:right="-20"/>
              <w:rPr>
                <w:rFonts w:ascii="Arial" w:eastAsia="Arial" w:hAnsi="Arial" w:cs="Arial"/>
              </w:rPr>
            </w:pPr>
            <w:r w:rsidRPr="00051B46">
              <w:rPr>
                <w:rFonts w:ascii="Arial" w:eastAsia="Arial" w:hAnsi="Arial" w:cs="Arial"/>
              </w:rPr>
              <w:t>Надво</w:t>
            </w:r>
            <w:r w:rsidRPr="00051B46">
              <w:rPr>
                <w:rFonts w:ascii="Arial" w:eastAsia="Arial" w:hAnsi="Arial" w:cs="Arial"/>
                <w:spacing w:val="1"/>
              </w:rPr>
              <w:t>ре</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rPr>
              <w:t>и с</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w:t>
            </w:r>
          </w:p>
        </w:tc>
      </w:tr>
      <w:tr w:rsidR="007E2214" w:rsidRPr="00051B46" w:rsidTr="00944A32">
        <w:trPr>
          <w:trHeight w:hRule="exact" w:val="838"/>
          <w:jc w:val="center"/>
        </w:trPr>
        <w:tc>
          <w:tcPr>
            <w:tcW w:w="4294"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5" w:lineRule="exact"/>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Ак</w:t>
            </w:r>
            <w:r w:rsidRPr="00051B46">
              <w:rPr>
                <w:rFonts w:ascii="Arial" w:eastAsia="Arial" w:hAnsi="Arial" w:cs="Arial"/>
                <w:spacing w:val="1"/>
              </w:rPr>
              <w:t>т</w:t>
            </w:r>
            <w:r w:rsidRPr="00051B46">
              <w:rPr>
                <w:rFonts w:ascii="Arial" w:eastAsia="Arial" w:hAnsi="Arial" w:cs="Arial"/>
              </w:rPr>
              <w:t>ив на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нска</w:t>
            </w:r>
            <w:r w:rsidRPr="00051B46">
              <w:rPr>
                <w:rFonts w:ascii="Arial" w:eastAsia="Arial" w:hAnsi="Arial" w:cs="Arial"/>
                <w:spacing w:val="-1"/>
              </w:rPr>
              <w:t xml:space="preserve"> </w:t>
            </w:r>
            <w:r w:rsidRPr="00051B46">
              <w:rPr>
                <w:rFonts w:ascii="Arial" w:eastAsia="Arial" w:hAnsi="Arial" w:cs="Arial"/>
              </w:rPr>
              <w:t>нас</w:t>
            </w:r>
            <w:r w:rsidRPr="00051B46">
              <w:rPr>
                <w:rFonts w:ascii="Arial" w:eastAsia="Arial" w:hAnsi="Arial" w:cs="Arial"/>
                <w:spacing w:val="1"/>
              </w:rPr>
              <w:t>та</w:t>
            </w:r>
            <w:r w:rsidRPr="00051B46">
              <w:rPr>
                <w:rFonts w:ascii="Arial" w:eastAsia="Arial" w:hAnsi="Arial" w:cs="Arial"/>
              </w:rPr>
              <w:t>в</w:t>
            </w:r>
          </w:p>
          <w:p w:rsidR="007E2214" w:rsidRPr="00051B46" w:rsidRDefault="007E2214" w:rsidP="00944A32">
            <w:pPr>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Пси</w:t>
            </w:r>
            <w:r w:rsidRPr="00051B46">
              <w:rPr>
                <w:rFonts w:ascii="Arial" w:eastAsia="Arial" w:hAnsi="Arial" w:cs="Arial"/>
                <w:spacing w:val="-2"/>
              </w:rPr>
              <w:t>х</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г</w:t>
            </w:r>
            <w:r w:rsidRPr="00051B46">
              <w:rPr>
                <w:rFonts w:ascii="Arial" w:eastAsia="Arial" w:hAnsi="Arial" w:cs="Arial"/>
                <w:spacing w:val="-1"/>
              </w:rPr>
              <w:t xml:space="preserve"> </w:t>
            </w:r>
            <w:r w:rsidRPr="00051B46">
              <w:rPr>
                <w:rFonts w:ascii="Arial" w:eastAsia="Arial" w:hAnsi="Arial" w:cs="Arial"/>
              </w:rPr>
              <w:t>и п</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г</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tabs>
                <w:tab w:val="left" w:pos="820"/>
              </w:tabs>
              <w:snapToGrid w:val="0"/>
              <w:spacing w:line="275" w:lineRule="exact"/>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Р</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ит</w:t>
            </w:r>
            <w:r w:rsidRPr="00051B46">
              <w:rPr>
                <w:rFonts w:ascii="Arial" w:eastAsia="Arial" w:hAnsi="Arial" w:cs="Arial"/>
                <w:spacing w:val="1"/>
              </w:rPr>
              <w:t>е</w:t>
            </w:r>
            <w:r w:rsidRPr="00051B46">
              <w:rPr>
                <w:rFonts w:ascii="Arial" w:eastAsia="Arial" w:hAnsi="Arial" w:cs="Arial"/>
              </w:rPr>
              <w:t>л</w:t>
            </w:r>
          </w:p>
        </w:tc>
      </w:tr>
    </w:tbl>
    <w:p w:rsidR="007E2214" w:rsidRPr="003D2672" w:rsidRDefault="007E2214" w:rsidP="007E2214">
      <w:pPr>
        <w:spacing w:before="1" w:line="150" w:lineRule="exact"/>
        <w:rPr>
          <w:rFonts w:ascii="Arial" w:hAnsi="Arial" w:cs="Arial"/>
          <w:lang w:val="mk-MK"/>
        </w:rPr>
      </w:pPr>
      <w:r>
        <w:rPr>
          <w:rFonts w:ascii="Arial" w:hAnsi="Arial" w:cs="Arial"/>
          <w:lang w:val="mk-MK"/>
        </w:rPr>
        <w:t>/</w:t>
      </w:r>
    </w:p>
    <w:p w:rsidR="007E2214" w:rsidRPr="00051B46" w:rsidRDefault="007E2214" w:rsidP="007E2214">
      <w:pPr>
        <w:ind w:left="240" w:right="167"/>
        <w:rPr>
          <w:rFonts w:ascii="Arial" w:eastAsia="Arial" w:hAnsi="Arial" w:cs="Arial"/>
          <w:lang w:val="mk-MK"/>
        </w:rPr>
        <w:sectPr w:rsidR="007E2214" w:rsidRPr="00051B46" w:rsidSect="00F765AE">
          <w:headerReference w:type="default" r:id="rId7"/>
          <w:footerReference w:type="default" r:id="rId8"/>
          <w:pgSz w:w="16838" w:h="11920" w:orient="landscape"/>
          <w:pgMar w:top="1220" w:right="1260" w:bottom="1220" w:left="1240" w:header="720" w:footer="720" w:gutter="0"/>
          <w:cols w:space="720"/>
          <w:docGrid w:linePitch="360"/>
        </w:sectPr>
      </w:pPr>
    </w:p>
    <w:p w:rsidR="007E2214" w:rsidRPr="00051B46" w:rsidRDefault="007E2214" w:rsidP="007E2214">
      <w:pPr>
        <w:spacing w:line="200" w:lineRule="exact"/>
        <w:jc w:val="center"/>
        <w:rPr>
          <w:rFonts w:ascii="Arial" w:hAnsi="Arial" w:cs="Arial"/>
        </w:rPr>
      </w:pPr>
    </w:p>
    <w:tbl>
      <w:tblPr>
        <w:tblW w:w="0" w:type="auto"/>
        <w:jc w:val="center"/>
        <w:tblInd w:w="97" w:type="dxa"/>
        <w:tblLayout w:type="fixed"/>
        <w:tblCellMar>
          <w:left w:w="0" w:type="dxa"/>
          <w:right w:w="0" w:type="dxa"/>
        </w:tblCellMar>
        <w:tblLook w:val="0000"/>
      </w:tblPr>
      <w:tblGrid>
        <w:gridCol w:w="106"/>
        <w:gridCol w:w="571"/>
        <w:gridCol w:w="5747"/>
        <w:gridCol w:w="3548"/>
        <w:gridCol w:w="197"/>
        <w:gridCol w:w="3120"/>
      </w:tblGrid>
      <w:tr w:rsidR="007E2214" w:rsidRPr="00051B46" w:rsidTr="00944A32">
        <w:trPr>
          <w:gridAfter w:val="1"/>
          <w:wAfter w:w="3120" w:type="dxa"/>
          <w:trHeight w:hRule="exact" w:val="288"/>
          <w:jc w:val="center"/>
        </w:trPr>
        <w:tc>
          <w:tcPr>
            <w:tcW w:w="106" w:type="dxa"/>
            <w:tcBorders>
              <w:bottom w:val="single" w:sz="4" w:space="0" w:color="000000"/>
            </w:tcBorders>
            <w:shd w:val="clear" w:color="auto" w:fill="auto"/>
          </w:tcPr>
          <w:p w:rsidR="007E2214" w:rsidRPr="00051B46" w:rsidRDefault="007E2214" w:rsidP="00944A32">
            <w:pPr>
              <w:snapToGrid w:val="0"/>
              <w:rPr>
                <w:rFonts w:ascii="Arial" w:hAnsi="Arial" w:cs="Arial"/>
              </w:rPr>
            </w:pPr>
          </w:p>
        </w:tc>
        <w:tc>
          <w:tcPr>
            <w:tcW w:w="9866" w:type="dxa"/>
            <w:gridSpan w:val="3"/>
            <w:tcBorders>
              <w:bottom w:val="single" w:sz="4" w:space="0" w:color="000000"/>
            </w:tcBorders>
            <w:shd w:val="clear" w:color="auto" w:fill="B1A0C6"/>
          </w:tcPr>
          <w:p w:rsidR="007E2214" w:rsidRPr="00051B46" w:rsidRDefault="007E2214" w:rsidP="00944A32">
            <w:pPr>
              <w:snapToGrid w:val="0"/>
              <w:spacing w:line="275" w:lineRule="exact"/>
              <w:ind w:left="2076" w:right="-20"/>
              <w:rPr>
                <w:rFonts w:ascii="Arial" w:eastAsia="Arial" w:hAnsi="Arial" w:cs="Arial"/>
                <w:b/>
                <w:bCs/>
              </w:rPr>
            </w:pPr>
            <w:r w:rsidRPr="00051B46">
              <w:rPr>
                <w:rFonts w:ascii="Arial" w:eastAsia="Arial" w:hAnsi="Arial" w:cs="Arial"/>
                <w:b/>
                <w:bCs/>
              </w:rPr>
              <w:t>Л</w:t>
            </w:r>
            <w:r w:rsidRPr="00051B46">
              <w:rPr>
                <w:rFonts w:ascii="Arial" w:eastAsia="Arial" w:hAnsi="Arial" w:cs="Arial"/>
                <w:b/>
                <w:bCs/>
                <w:spacing w:val="-1"/>
              </w:rPr>
              <w:t>о</w:t>
            </w:r>
            <w:r w:rsidRPr="00051B46">
              <w:rPr>
                <w:rFonts w:ascii="Arial" w:eastAsia="Arial" w:hAnsi="Arial" w:cs="Arial"/>
                <w:b/>
                <w:bCs/>
              </w:rPr>
              <w:t>к</w:t>
            </w:r>
            <w:r w:rsidRPr="00051B46">
              <w:rPr>
                <w:rFonts w:ascii="Arial" w:eastAsia="Arial" w:hAnsi="Arial" w:cs="Arial"/>
                <w:b/>
                <w:bCs/>
                <w:spacing w:val="1"/>
              </w:rPr>
              <w:t>а</w:t>
            </w:r>
            <w:r w:rsidRPr="00051B46">
              <w:rPr>
                <w:rFonts w:ascii="Arial" w:eastAsia="Arial" w:hAnsi="Arial" w:cs="Arial"/>
                <w:b/>
                <w:bCs/>
                <w:spacing w:val="-1"/>
              </w:rPr>
              <w:t>ци</w:t>
            </w:r>
            <w:r w:rsidRPr="00051B46">
              <w:rPr>
                <w:rFonts w:ascii="Arial" w:eastAsia="Arial" w:hAnsi="Arial" w:cs="Arial"/>
                <w:b/>
                <w:bCs/>
              </w:rPr>
              <w:t>и</w:t>
            </w:r>
            <w:r w:rsidRPr="00051B46">
              <w:rPr>
                <w:rFonts w:ascii="Arial" w:eastAsia="Arial" w:hAnsi="Arial" w:cs="Arial"/>
                <w:b/>
                <w:bCs/>
                <w:spacing w:val="-1"/>
              </w:rPr>
              <w:t xml:space="preserve"> </w:t>
            </w:r>
            <w:r w:rsidRPr="00051B46">
              <w:rPr>
                <w:rFonts w:ascii="Arial" w:eastAsia="Arial" w:hAnsi="Arial" w:cs="Arial"/>
                <w:b/>
                <w:bCs/>
                <w:spacing w:val="1"/>
              </w:rPr>
              <w:t>з</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п</w:t>
            </w:r>
            <w:r w:rsidRPr="00051B46">
              <w:rPr>
                <w:rFonts w:ascii="Arial" w:eastAsia="Arial" w:hAnsi="Arial" w:cs="Arial"/>
                <w:b/>
                <w:bCs/>
                <w:spacing w:val="-1"/>
              </w:rPr>
              <w:t>о</w:t>
            </w:r>
            <w:r w:rsidRPr="00051B46">
              <w:rPr>
                <w:rFonts w:ascii="Arial" w:eastAsia="Arial" w:hAnsi="Arial" w:cs="Arial"/>
                <w:b/>
                <w:bCs/>
                <w:spacing w:val="1"/>
              </w:rPr>
              <w:t>се</w:t>
            </w:r>
            <w:r w:rsidRPr="00051B46">
              <w:rPr>
                <w:rFonts w:ascii="Arial" w:eastAsia="Arial" w:hAnsi="Arial" w:cs="Arial"/>
                <w:b/>
                <w:bCs/>
                <w:spacing w:val="-2"/>
              </w:rPr>
              <w:t>т</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и</w:t>
            </w:r>
            <w:r w:rsidRPr="00051B46">
              <w:rPr>
                <w:rFonts w:ascii="Arial" w:eastAsia="Arial" w:hAnsi="Arial" w:cs="Arial"/>
                <w:b/>
                <w:bCs/>
                <w:spacing w:val="1"/>
              </w:rPr>
              <w:t xml:space="preserve"> </w:t>
            </w:r>
            <w:r w:rsidRPr="00051B46">
              <w:rPr>
                <w:rFonts w:ascii="Arial" w:eastAsia="Arial" w:hAnsi="Arial" w:cs="Arial"/>
                <w:b/>
                <w:bCs/>
              </w:rPr>
              <w:t>п</w:t>
            </w:r>
            <w:r w:rsidRPr="00051B46">
              <w:rPr>
                <w:rFonts w:ascii="Arial" w:eastAsia="Arial" w:hAnsi="Arial" w:cs="Arial"/>
                <w:b/>
                <w:bCs/>
                <w:spacing w:val="-1"/>
              </w:rPr>
              <w:t>р</w:t>
            </w:r>
            <w:r w:rsidRPr="00051B46">
              <w:rPr>
                <w:rFonts w:ascii="Arial" w:eastAsia="Arial" w:hAnsi="Arial" w:cs="Arial"/>
                <w:b/>
                <w:bCs/>
                <w:spacing w:val="1"/>
              </w:rPr>
              <w:t>а</w:t>
            </w:r>
            <w:r w:rsidRPr="00051B46">
              <w:rPr>
                <w:rFonts w:ascii="Arial" w:eastAsia="Arial" w:hAnsi="Arial" w:cs="Arial"/>
                <w:b/>
                <w:bCs/>
                <w:spacing w:val="-1"/>
              </w:rPr>
              <w:t>вц</w:t>
            </w:r>
            <w:r w:rsidRPr="00051B46">
              <w:rPr>
                <w:rFonts w:ascii="Arial" w:eastAsia="Arial" w:hAnsi="Arial" w:cs="Arial"/>
                <w:b/>
                <w:bCs/>
              </w:rPr>
              <w:t>и</w:t>
            </w:r>
            <w:r w:rsidRPr="00051B46">
              <w:rPr>
                <w:rFonts w:ascii="Arial" w:eastAsia="Arial" w:hAnsi="Arial" w:cs="Arial"/>
                <w:b/>
                <w:bCs/>
                <w:spacing w:val="1"/>
              </w:rPr>
              <w:t xml:space="preserve"> </w:t>
            </w:r>
            <w:r w:rsidRPr="00051B46">
              <w:rPr>
                <w:rFonts w:ascii="Arial" w:eastAsia="Arial" w:hAnsi="Arial" w:cs="Arial"/>
                <w:b/>
                <w:bCs/>
                <w:spacing w:val="-1"/>
              </w:rPr>
              <w:t>н</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па</w:t>
            </w:r>
            <w:r w:rsidRPr="00051B46">
              <w:rPr>
                <w:rFonts w:ascii="Arial" w:eastAsia="Arial" w:hAnsi="Arial" w:cs="Arial"/>
                <w:b/>
                <w:bCs/>
                <w:spacing w:val="3"/>
              </w:rPr>
              <w:t>т</w:t>
            </w:r>
            <w:r w:rsidRPr="00051B46">
              <w:rPr>
                <w:rFonts w:ascii="Arial" w:eastAsia="Arial" w:hAnsi="Arial" w:cs="Arial"/>
                <w:b/>
                <w:bCs/>
                <w:spacing w:val="-4"/>
              </w:rPr>
              <w:t>у</w:t>
            </w:r>
            <w:r w:rsidRPr="00051B46">
              <w:rPr>
                <w:rFonts w:ascii="Arial" w:eastAsia="Arial" w:hAnsi="Arial" w:cs="Arial"/>
                <w:b/>
                <w:bCs/>
                <w:spacing w:val="-1"/>
              </w:rPr>
              <w:t>в</w:t>
            </w:r>
            <w:r w:rsidRPr="00051B46">
              <w:rPr>
                <w:rFonts w:ascii="Arial" w:eastAsia="Arial" w:hAnsi="Arial" w:cs="Arial"/>
                <w:b/>
                <w:bCs/>
                <w:spacing w:val="1"/>
              </w:rPr>
              <w:t>ањ</w:t>
            </w:r>
            <w:r w:rsidRPr="00051B46">
              <w:rPr>
                <w:rFonts w:ascii="Arial" w:eastAsia="Arial" w:hAnsi="Arial" w:cs="Arial"/>
                <w:b/>
                <w:bCs/>
              </w:rPr>
              <w:t>е</w:t>
            </w:r>
          </w:p>
        </w:tc>
        <w:tc>
          <w:tcPr>
            <w:tcW w:w="197" w:type="dxa"/>
            <w:tcBorders>
              <w:bottom w:val="single" w:sz="4" w:space="0" w:color="000000"/>
            </w:tcBorders>
            <w:shd w:val="clear" w:color="auto" w:fill="auto"/>
          </w:tcPr>
          <w:p w:rsidR="007E2214" w:rsidRPr="00051B46" w:rsidRDefault="007E2214" w:rsidP="00944A32">
            <w:pPr>
              <w:snapToGrid w:val="0"/>
              <w:rPr>
                <w:rFonts w:ascii="Arial" w:hAnsi="Arial" w:cs="Arial"/>
              </w:rPr>
            </w:pPr>
          </w:p>
        </w:tc>
      </w:tr>
      <w:tr w:rsidR="007E2214" w:rsidRPr="00051B46" w:rsidTr="00944A32">
        <w:trPr>
          <w:trHeight w:hRule="exact" w:val="296"/>
          <w:jc w:val="center"/>
        </w:trPr>
        <w:tc>
          <w:tcPr>
            <w:tcW w:w="13289" w:type="dxa"/>
            <w:gridSpan w:val="6"/>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before="2" w:line="275" w:lineRule="exact"/>
              <w:ind w:left="2836" w:right="-20"/>
              <w:rPr>
                <w:rFonts w:ascii="Arial" w:eastAsia="Arial" w:hAnsi="Arial" w:cs="Arial"/>
                <w:b/>
                <w:bCs/>
              </w:rPr>
            </w:pPr>
            <w:r w:rsidRPr="00051B46">
              <w:rPr>
                <w:rFonts w:ascii="Arial" w:eastAsia="Arial" w:hAnsi="Arial" w:cs="Arial"/>
                <w:b/>
                <w:bCs/>
              </w:rPr>
              <w:t>Оп</w:t>
            </w:r>
            <w:r w:rsidRPr="00051B46">
              <w:rPr>
                <w:rFonts w:ascii="Arial" w:eastAsia="Arial" w:hAnsi="Arial" w:cs="Arial"/>
                <w:b/>
                <w:bCs/>
                <w:spacing w:val="-2"/>
              </w:rPr>
              <w:t>и</w:t>
            </w:r>
            <w:r w:rsidRPr="00051B46">
              <w:rPr>
                <w:rFonts w:ascii="Arial" w:eastAsia="Arial" w:hAnsi="Arial" w:cs="Arial"/>
                <w:b/>
                <w:bCs/>
              </w:rPr>
              <w:t>с</w:t>
            </w:r>
            <w:r w:rsidRPr="00051B46">
              <w:rPr>
                <w:rFonts w:ascii="Arial" w:eastAsia="Arial" w:hAnsi="Arial" w:cs="Arial"/>
                <w:b/>
                <w:bCs/>
                <w:spacing w:val="1"/>
              </w:rPr>
              <w:t xml:space="preserve"> </w:t>
            </w:r>
            <w:r w:rsidRPr="00051B46">
              <w:rPr>
                <w:rFonts w:ascii="Arial" w:eastAsia="Arial" w:hAnsi="Arial" w:cs="Arial"/>
                <w:b/>
                <w:bCs/>
              </w:rPr>
              <w:t>на</w:t>
            </w:r>
            <w:r w:rsidRPr="00051B46">
              <w:rPr>
                <w:rFonts w:ascii="Arial" w:eastAsia="Arial" w:hAnsi="Arial" w:cs="Arial"/>
                <w:b/>
                <w:bCs/>
                <w:spacing w:val="1"/>
              </w:rPr>
              <w:t xml:space="preserve"> а</w:t>
            </w:r>
            <w:r w:rsidRPr="00051B46">
              <w:rPr>
                <w:rFonts w:ascii="Arial" w:eastAsia="Arial" w:hAnsi="Arial" w:cs="Arial"/>
                <w:b/>
                <w:bCs/>
              </w:rPr>
              <w:t>к</w:t>
            </w:r>
            <w:r w:rsidRPr="00051B46">
              <w:rPr>
                <w:rFonts w:ascii="Arial" w:eastAsia="Arial" w:hAnsi="Arial" w:cs="Arial"/>
                <w:b/>
                <w:bCs/>
                <w:spacing w:val="-2"/>
              </w:rPr>
              <w:t>т</w:t>
            </w:r>
            <w:r w:rsidRPr="00051B46">
              <w:rPr>
                <w:rFonts w:ascii="Arial" w:eastAsia="Arial" w:hAnsi="Arial" w:cs="Arial"/>
                <w:b/>
                <w:bCs/>
                <w:spacing w:val="-1"/>
              </w:rPr>
              <w:t>и</w:t>
            </w:r>
            <w:r w:rsidRPr="00051B46">
              <w:rPr>
                <w:rFonts w:ascii="Arial" w:eastAsia="Arial" w:hAnsi="Arial" w:cs="Arial"/>
                <w:b/>
                <w:bCs/>
                <w:spacing w:val="1"/>
              </w:rPr>
              <w:t>в</w:t>
            </w:r>
            <w:r w:rsidRPr="00051B46">
              <w:rPr>
                <w:rFonts w:ascii="Arial" w:eastAsia="Arial" w:hAnsi="Arial" w:cs="Arial"/>
                <w:b/>
                <w:bCs/>
                <w:spacing w:val="-1"/>
              </w:rPr>
              <w:t>н</w:t>
            </w:r>
            <w:r w:rsidRPr="00051B46">
              <w:rPr>
                <w:rFonts w:ascii="Arial" w:eastAsia="Arial" w:hAnsi="Arial" w:cs="Arial"/>
                <w:b/>
                <w:bCs/>
              </w:rPr>
              <w:t>о</w:t>
            </w:r>
            <w:r w:rsidRPr="00051B46">
              <w:rPr>
                <w:rFonts w:ascii="Arial" w:eastAsia="Arial" w:hAnsi="Arial" w:cs="Arial"/>
                <w:b/>
                <w:bCs/>
                <w:spacing w:val="3"/>
              </w:rPr>
              <w:t>с</w:t>
            </w:r>
            <w:r w:rsidRPr="00051B46">
              <w:rPr>
                <w:rFonts w:ascii="Arial" w:eastAsia="Arial" w:hAnsi="Arial" w:cs="Arial"/>
                <w:b/>
                <w:bCs/>
                <w:spacing w:val="-2"/>
              </w:rPr>
              <w:t>т</w:t>
            </w:r>
            <w:r w:rsidRPr="00051B46">
              <w:rPr>
                <w:rFonts w:ascii="Arial" w:eastAsia="Arial" w:hAnsi="Arial" w:cs="Arial"/>
                <w:b/>
                <w:bCs/>
              </w:rPr>
              <w:t>и</w:t>
            </w:r>
            <w:r w:rsidRPr="00051B46">
              <w:rPr>
                <w:rFonts w:ascii="Arial" w:eastAsia="Arial" w:hAnsi="Arial" w:cs="Arial"/>
                <w:b/>
                <w:bCs/>
                <w:spacing w:val="1"/>
              </w:rPr>
              <w:t xml:space="preserve"> </w:t>
            </w:r>
            <w:r w:rsidRPr="00051B46">
              <w:rPr>
                <w:rFonts w:ascii="Arial" w:eastAsia="Arial" w:hAnsi="Arial" w:cs="Arial"/>
                <w:b/>
                <w:bCs/>
                <w:spacing w:val="-1"/>
              </w:rPr>
              <w:t>п</w:t>
            </w:r>
            <w:r w:rsidRPr="00051B46">
              <w:rPr>
                <w:rFonts w:ascii="Arial" w:eastAsia="Arial" w:hAnsi="Arial" w:cs="Arial"/>
                <w:b/>
                <w:bCs/>
              </w:rPr>
              <w:t xml:space="preserve">о </w:t>
            </w:r>
            <w:r w:rsidRPr="00051B46">
              <w:rPr>
                <w:rFonts w:ascii="Arial" w:eastAsia="Arial" w:hAnsi="Arial" w:cs="Arial"/>
                <w:b/>
                <w:bCs/>
                <w:spacing w:val="-1"/>
              </w:rPr>
              <w:t>д</w:t>
            </w:r>
            <w:r w:rsidRPr="00051B46">
              <w:rPr>
                <w:rFonts w:ascii="Arial" w:eastAsia="Arial" w:hAnsi="Arial" w:cs="Arial"/>
                <w:b/>
                <w:bCs/>
                <w:spacing w:val="1"/>
              </w:rPr>
              <w:t>е</w:t>
            </w:r>
            <w:r w:rsidRPr="00051B46">
              <w:rPr>
                <w:rFonts w:ascii="Arial" w:eastAsia="Arial" w:hAnsi="Arial" w:cs="Arial"/>
                <w:b/>
                <w:bCs/>
                <w:spacing w:val="-1"/>
              </w:rPr>
              <w:t>н</w:t>
            </w:r>
            <w:r w:rsidRPr="00051B46">
              <w:rPr>
                <w:rFonts w:ascii="Arial" w:eastAsia="Arial" w:hAnsi="Arial" w:cs="Arial"/>
                <w:b/>
                <w:bCs/>
              </w:rPr>
              <w:t>о</w:t>
            </w:r>
            <w:r w:rsidRPr="00051B46">
              <w:rPr>
                <w:rFonts w:ascii="Arial" w:eastAsia="Arial" w:hAnsi="Arial" w:cs="Arial"/>
                <w:b/>
                <w:bCs/>
                <w:spacing w:val="1"/>
              </w:rPr>
              <w:t>в</w:t>
            </w:r>
            <w:r w:rsidRPr="00051B46">
              <w:rPr>
                <w:rFonts w:ascii="Arial" w:eastAsia="Arial" w:hAnsi="Arial" w:cs="Arial"/>
                <w:b/>
                <w:bCs/>
              </w:rPr>
              <w:t>и</w:t>
            </w:r>
          </w:p>
        </w:tc>
      </w:tr>
      <w:tr w:rsidR="007E2214" w:rsidRPr="00051B46" w:rsidTr="00944A32">
        <w:trPr>
          <w:trHeight w:hRule="exact" w:val="577"/>
          <w:jc w:val="center"/>
        </w:trPr>
        <w:tc>
          <w:tcPr>
            <w:tcW w:w="677" w:type="dxa"/>
            <w:gridSpan w:val="2"/>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before="3" w:line="276" w:lineRule="exact"/>
              <w:ind w:right="143"/>
              <w:rPr>
                <w:rFonts w:ascii="Arial" w:eastAsia="Arial" w:hAnsi="Arial" w:cs="Arial"/>
              </w:rPr>
            </w:pPr>
            <w:r>
              <w:rPr>
                <w:rFonts w:ascii="Arial" w:eastAsia="Arial" w:hAnsi="Arial" w:cs="Arial"/>
                <w:spacing w:val="-1"/>
                <w:lang w:val="mk-MK"/>
              </w:rPr>
              <w:t xml:space="preserve"> </w:t>
            </w:r>
            <w:r w:rsidRPr="00051B46">
              <w:rPr>
                <w:rFonts w:ascii="Arial" w:eastAsia="Arial" w:hAnsi="Arial" w:cs="Arial"/>
                <w:spacing w:val="-1"/>
              </w:rPr>
              <w:t>де</w:t>
            </w:r>
            <w:r w:rsidRPr="00051B46">
              <w:rPr>
                <w:rFonts w:ascii="Arial" w:eastAsia="Arial" w:hAnsi="Arial" w:cs="Arial"/>
              </w:rPr>
              <w:t>н</w:t>
            </w:r>
          </w:p>
        </w:tc>
        <w:tc>
          <w:tcPr>
            <w:tcW w:w="5747"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5" w:lineRule="exact"/>
              <w:ind w:left="1987" w:right="1967"/>
              <w:jc w:val="center"/>
              <w:rPr>
                <w:rFonts w:ascii="Arial" w:eastAsia="Arial" w:hAnsi="Arial" w:cs="Arial"/>
              </w:rPr>
            </w:pPr>
            <w:r w:rsidRPr="00051B46">
              <w:rPr>
                <w:rFonts w:ascii="Arial" w:eastAsia="Arial" w:hAnsi="Arial" w:cs="Arial"/>
                <w:spacing w:val="1"/>
              </w:rPr>
              <w:t>У</w:t>
            </w:r>
            <w:r w:rsidRPr="00051B46">
              <w:rPr>
                <w:rFonts w:ascii="Arial" w:eastAsia="Arial" w:hAnsi="Arial" w:cs="Arial"/>
              </w:rPr>
              <w:t>ченици</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line="275" w:lineRule="exact"/>
              <w:ind w:left="781" w:right="-20"/>
              <w:rPr>
                <w:rFonts w:ascii="Arial" w:eastAsia="Arial" w:hAnsi="Arial" w:cs="Arial"/>
              </w:rPr>
            </w:pP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нт</w:t>
            </w:r>
            <w:r w:rsidRPr="00051B46">
              <w:rPr>
                <w:rFonts w:ascii="Arial" w:eastAsia="Arial" w:hAnsi="Arial" w:cs="Arial"/>
                <w:spacing w:val="1"/>
              </w:rPr>
              <w:t>о</w:t>
            </w:r>
            <w:r w:rsidRPr="00051B46">
              <w:rPr>
                <w:rFonts w:ascii="Arial" w:eastAsia="Arial" w:hAnsi="Arial" w:cs="Arial"/>
              </w:rPr>
              <w:t>р</w:t>
            </w:r>
            <w:r w:rsidRPr="00051B46">
              <w:rPr>
                <w:rFonts w:ascii="Arial" w:eastAsia="Arial" w:hAnsi="Arial" w:cs="Arial"/>
                <w:spacing w:val="2"/>
              </w:rPr>
              <w:t xml:space="preserve"> </w:t>
            </w:r>
            <w:r w:rsidRPr="00051B46">
              <w:rPr>
                <w:rFonts w:ascii="Arial" w:eastAsia="Arial" w:hAnsi="Arial" w:cs="Arial"/>
              </w:rPr>
              <w:t>- нас</w:t>
            </w:r>
            <w:r w:rsidRPr="00051B46">
              <w:rPr>
                <w:rFonts w:ascii="Arial" w:eastAsia="Arial" w:hAnsi="Arial" w:cs="Arial"/>
                <w:spacing w:val="-1"/>
              </w:rPr>
              <w:t>т</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ик</w:t>
            </w:r>
          </w:p>
        </w:tc>
      </w:tr>
      <w:tr w:rsidR="007E2214" w:rsidRPr="00051B46" w:rsidTr="00944A32">
        <w:trPr>
          <w:trHeight w:hRule="exact" w:val="4989"/>
          <w:jc w:val="center"/>
        </w:trPr>
        <w:tc>
          <w:tcPr>
            <w:tcW w:w="677" w:type="dxa"/>
            <w:gridSpan w:val="2"/>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5" w:lineRule="exact"/>
              <w:ind w:left="102" w:right="-20"/>
              <w:rPr>
                <w:rFonts w:ascii="Arial" w:eastAsia="Arial" w:hAnsi="Arial" w:cs="Arial"/>
                <w:spacing w:val="1"/>
              </w:rPr>
            </w:pPr>
            <w:r w:rsidRPr="00051B46">
              <w:rPr>
                <w:rFonts w:ascii="Arial" w:eastAsia="Arial" w:hAnsi="Arial" w:cs="Arial"/>
                <w:spacing w:val="1"/>
              </w:rPr>
              <w:t>1.</w:t>
            </w:r>
          </w:p>
        </w:tc>
        <w:tc>
          <w:tcPr>
            <w:tcW w:w="5747"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5" w:lineRule="exact"/>
              <w:ind w:left="102" w:right="-20"/>
              <w:rPr>
                <w:rFonts w:ascii="Arial" w:eastAsia="Arial" w:hAnsi="Arial" w:cs="Arial"/>
              </w:rPr>
            </w:pPr>
            <w:r w:rsidRPr="00051B46">
              <w:rPr>
                <w:rFonts w:ascii="Arial" w:eastAsia="Arial" w:hAnsi="Arial" w:cs="Arial"/>
              </w:rPr>
              <w:t xml:space="preserve">Ги </w:t>
            </w:r>
            <w:r w:rsidRPr="00051B46">
              <w:rPr>
                <w:rFonts w:ascii="Arial" w:eastAsia="Arial" w:hAnsi="Arial" w:cs="Arial"/>
                <w:spacing w:val="1"/>
              </w:rPr>
              <w:t>ра</w:t>
            </w:r>
            <w:r w:rsidRPr="00051B46">
              <w:rPr>
                <w:rFonts w:ascii="Arial" w:eastAsia="Arial" w:hAnsi="Arial" w:cs="Arial"/>
              </w:rPr>
              <w:t>з</w:t>
            </w:r>
            <w:r w:rsidRPr="00051B46">
              <w:rPr>
                <w:rFonts w:ascii="Arial" w:eastAsia="Arial" w:hAnsi="Arial" w:cs="Arial"/>
                <w:spacing w:val="-1"/>
              </w:rPr>
              <w:t>гл</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поп</w:t>
            </w:r>
            <w:r w:rsidRPr="00051B46">
              <w:rPr>
                <w:rFonts w:ascii="Arial" w:eastAsia="Arial" w:hAnsi="Arial" w:cs="Arial"/>
                <w:spacing w:val="-1"/>
              </w:rPr>
              <w:t>а</w:t>
            </w:r>
            <w:r w:rsidRPr="00051B46">
              <w:rPr>
                <w:rFonts w:ascii="Arial" w:eastAsia="Arial" w:hAnsi="Arial" w:cs="Arial"/>
              </w:rPr>
              <w:t>тните</w:t>
            </w:r>
            <w:r w:rsidRPr="00051B46">
              <w:rPr>
                <w:rFonts w:ascii="Arial" w:eastAsia="Arial" w:hAnsi="Arial" w:cs="Arial"/>
                <w:spacing w:val="1"/>
              </w:rPr>
              <w:t xml:space="preserve"> з</w:t>
            </w:r>
            <w:r w:rsidRPr="00051B46">
              <w:rPr>
                <w:rFonts w:ascii="Arial" w:eastAsia="Arial" w:hAnsi="Arial" w:cs="Arial"/>
              </w:rPr>
              <w:t>на</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нит</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rPr>
              <w:t>и:</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Гр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w:t>
            </w:r>
            <w:r w:rsidRPr="00051B46">
              <w:rPr>
                <w:rFonts w:ascii="Arial" w:eastAsia="Arial" w:hAnsi="Arial" w:cs="Arial"/>
              </w:rPr>
              <w:t>иле</w:t>
            </w:r>
            <w:r w:rsidRPr="00051B46">
              <w:rPr>
                <w:rFonts w:ascii="Arial" w:eastAsia="Arial" w:hAnsi="Arial" w:cs="Arial"/>
                <w:spacing w:val="2"/>
              </w:rPr>
              <w:t>п</w:t>
            </w:r>
            <w:r w:rsidRPr="00051B46">
              <w:rPr>
                <w:rFonts w:ascii="Arial" w:eastAsia="Arial" w:hAnsi="Arial" w:cs="Arial"/>
              </w:rPr>
              <w:t xml:space="preserve">- </w:t>
            </w:r>
            <w:r w:rsidRPr="00051B46">
              <w:rPr>
                <w:rFonts w:ascii="Arial" w:eastAsia="Arial" w:hAnsi="Arial" w:cs="Arial"/>
                <w:spacing w:val="-1"/>
              </w:rPr>
              <w:t>М</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rPr>
              <w:t>ила</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исти</w:t>
            </w:r>
            <w:r w:rsidRPr="00051B46">
              <w:rPr>
                <w:rFonts w:ascii="Arial" w:eastAsia="Arial" w:hAnsi="Arial" w:cs="Arial"/>
                <w:spacing w:val="-1"/>
              </w:rPr>
              <w:t>г</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и с</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2"/>
              </w:rPr>
              <w:t>у</w:t>
            </w:r>
            <w:r w:rsidRPr="00051B46">
              <w:rPr>
                <w:rFonts w:ascii="Arial" w:eastAsia="Arial" w:hAnsi="Arial" w:cs="Arial"/>
              </w:rPr>
              <w:t>вање</w:t>
            </w:r>
          </w:p>
          <w:p w:rsidR="007E2214" w:rsidRPr="00051B46" w:rsidRDefault="007E2214" w:rsidP="00944A32">
            <w:pPr>
              <w:tabs>
                <w:tab w:val="left" w:pos="820"/>
              </w:tabs>
              <w:ind w:left="822" w:right="43"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гл</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 xml:space="preserve">вање </w:t>
            </w:r>
            <w:r w:rsidRPr="00051B46">
              <w:rPr>
                <w:rFonts w:ascii="Arial" w:eastAsia="Arial" w:hAnsi="Arial" w:cs="Arial"/>
                <w:spacing w:val="9"/>
              </w:rPr>
              <w:t xml:space="preserve"> </w:t>
            </w:r>
            <w:r w:rsidRPr="00051B46">
              <w:rPr>
                <w:rFonts w:ascii="Arial" w:eastAsia="Arial" w:hAnsi="Arial" w:cs="Arial"/>
              </w:rPr>
              <w:t xml:space="preserve">на </w:t>
            </w:r>
            <w:r w:rsidRPr="00051B46">
              <w:rPr>
                <w:rFonts w:ascii="Arial" w:eastAsia="Arial" w:hAnsi="Arial" w:cs="Arial"/>
                <w:spacing w:val="8"/>
              </w:rPr>
              <w:t xml:space="preserve"> </w:t>
            </w:r>
            <w:r w:rsidRPr="00051B46">
              <w:rPr>
                <w:rFonts w:ascii="Arial" w:eastAsia="Arial" w:hAnsi="Arial" w:cs="Arial"/>
                <w:spacing w:val="-1"/>
              </w:rPr>
              <w:t>г</w:t>
            </w:r>
            <w:r w:rsidRPr="00051B46">
              <w:rPr>
                <w:rFonts w:ascii="Arial" w:eastAsia="Arial" w:hAnsi="Arial" w:cs="Arial"/>
                <w:spacing w:val="3"/>
              </w:rPr>
              <w:t>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 xml:space="preserve">т </w:t>
            </w:r>
            <w:r w:rsidRPr="00051B46">
              <w:rPr>
                <w:rFonts w:ascii="Arial" w:eastAsia="Arial" w:hAnsi="Arial" w:cs="Arial"/>
                <w:spacing w:val="8"/>
              </w:rPr>
              <w:t xml:space="preserve"> </w:t>
            </w:r>
            <w:r w:rsidRPr="00051B46">
              <w:rPr>
                <w:rFonts w:ascii="Arial" w:eastAsia="Arial" w:hAnsi="Arial" w:cs="Arial"/>
              </w:rPr>
              <w:t>Ст</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 xml:space="preserve">а </w:t>
            </w:r>
            <w:r w:rsidRPr="00051B46">
              <w:rPr>
                <w:rFonts w:ascii="Arial" w:eastAsia="Arial" w:hAnsi="Arial" w:cs="Arial"/>
                <w:spacing w:val="9"/>
              </w:rPr>
              <w:t xml:space="preserve"> </w:t>
            </w:r>
            <w:r w:rsidRPr="00051B46">
              <w:rPr>
                <w:rFonts w:ascii="Arial" w:eastAsia="Arial" w:hAnsi="Arial" w:cs="Arial"/>
              </w:rPr>
              <w:t xml:space="preserve">и </w:t>
            </w:r>
            <w:r w:rsidRPr="00051B46">
              <w:rPr>
                <w:rFonts w:ascii="Arial" w:eastAsia="Arial" w:hAnsi="Arial" w:cs="Arial"/>
                <w:spacing w:val="1"/>
              </w:rPr>
              <w:t>ра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вор</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 xml:space="preserve">о </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spacing w:val="-2"/>
              </w:rPr>
              <w:t>х</w:t>
            </w:r>
            <w:r w:rsidRPr="00051B46">
              <w:rPr>
                <w:rFonts w:ascii="Arial" w:eastAsia="Arial" w:hAnsi="Arial" w:cs="Arial"/>
                <w:spacing w:val="1"/>
              </w:rPr>
              <w:t>ео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rPr>
              <w:t>г за нас</w:t>
            </w:r>
            <w:r w:rsidRPr="00051B46">
              <w:rPr>
                <w:rFonts w:ascii="Arial" w:eastAsia="Arial" w:hAnsi="Arial" w:cs="Arial"/>
                <w:spacing w:val="1"/>
              </w:rPr>
              <w:t>та</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гр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p>
          <w:p w:rsidR="007E2214" w:rsidRPr="00051B46" w:rsidRDefault="007E2214" w:rsidP="00944A32">
            <w:pPr>
              <w:tabs>
                <w:tab w:val="left" w:pos="820"/>
              </w:tabs>
              <w:ind w:left="822" w:right="41"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ре</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ск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 xml:space="preserve">вање       </w:t>
            </w:r>
            <w:r w:rsidRPr="00051B46">
              <w:rPr>
                <w:rFonts w:ascii="Arial" w:eastAsia="Arial" w:hAnsi="Arial" w:cs="Arial"/>
                <w:spacing w:val="21"/>
              </w:rPr>
              <w:t xml:space="preserve"> </w:t>
            </w:r>
            <w:r w:rsidRPr="00051B46">
              <w:rPr>
                <w:rFonts w:ascii="Arial" w:eastAsia="Arial" w:hAnsi="Arial" w:cs="Arial"/>
              </w:rPr>
              <w:t xml:space="preserve">на       </w:t>
            </w:r>
            <w:r w:rsidRPr="00051B46">
              <w:rPr>
                <w:rFonts w:ascii="Arial" w:eastAsia="Arial" w:hAnsi="Arial" w:cs="Arial"/>
                <w:spacing w:val="23"/>
              </w:rPr>
              <w:t xml:space="preserve"> </w:t>
            </w:r>
            <w:r w:rsidRPr="00051B46">
              <w:rPr>
                <w:rFonts w:ascii="Arial" w:eastAsia="Arial" w:hAnsi="Arial" w:cs="Arial"/>
              </w:rPr>
              <w:t>нас</w:t>
            </w:r>
            <w:r w:rsidRPr="00051B46">
              <w:rPr>
                <w:rFonts w:ascii="Arial" w:eastAsia="Arial" w:hAnsi="Arial" w:cs="Arial"/>
                <w:spacing w:val="1"/>
              </w:rPr>
              <w:t>та</w:t>
            </w:r>
            <w:r w:rsidRPr="00051B46">
              <w:rPr>
                <w:rFonts w:ascii="Arial" w:eastAsia="Arial" w:hAnsi="Arial" w:cs="Arial"/>
              </w:rPr>
              <w:t>н с</w:t>
            </w:r>
            <w:r w:rsidRPr="00051B46">
              <w:rPr>
                <w:rFonts w:ascii="Arial" w:eastAsia="Arial" w:hAnsi="Arial" w:cs="Arial"/>
                <w:spacing w:val="-1"/>
              </w:rPr>
              <w:t>л</w:t>
            </w:r>
            <w:r w:rsidRPr="00051B46">
              <w:rPr>
                <w:rFonts w:ascii="Arial" w:eastAsia="Arial" w:hAnsi="Arial" w:cs="Arial"/>
              </w:rPr>
              <w:t>уш</w:t>
            </w:r>
            <w:r w:rsidRPr="00051B46">
              <w:rPr>
                <w:rFonts w:ascii="Arial" w:eastAsia="Arial" w:hAnsi="Arial" w:cs="Arial"/>
                <w:spacing w:val="-1"/>
              </w:rPr>
              <w:t>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др</w:t>
            </w:r>
            <w:r w:rsidRPr="00051B46">
              <w:rPr>
                <w:rFonts w:ascii="Arial" w:eastAsia="Arial" w:hAnsi="Arial" w:cs="Arial"/>
                <w:spacing w:val="-2"/>
              </w:rPr>
              <w:t>у</w:t>
            </w:r>
            <w:r w:rsidRPr="00051B46">
              <w:rPr>
                <w:rFonts w:ascii="Arial" w:eastAsia="Arial" w:hAnsi="Arial" w:cs="Arial"/>
              </w:rPr>
              <w:t>г</w:t>
            </w:r>
            <w:r w:rsidRPr="00051B46">
              <w:rPr>
                <w:rFonts w:ascii="Arial" w:eastAsia="Arial" w:hAnsi="Arial" w:cs="Arial"/>
                <w:spacing w:val="-1"/>
              </w:rPr>
              <w:t xml:space="preserve"> </w:t>
            </w:r>
            <w:r w:rsidRPr="00051B46">
              <w:rPr>
                <w:rFonts w:ascii="Arial" w:eastAsia="Arial" w:hAnsi="Arial" w:cs="Arial"/>
              </w:rPr>
              <w:t>(а</w:t>
            </w:r>
            <w:r w:rsidRPr="00051B46">
              <w:rPr>
                <w:rFonts w:ascii="Arial" w:eastAsia="Arial" w:hAnsi="Arial" w:cs="Arial"/>
                <w:spacing w:val="3"/>
              </w:rPr>
              <w:t>р</w:t>
            </w:r>
            <w:r w:rsidRPr="00051B46">
              <w:rPr>
                <w:rFonts w:ascii="Arial" w:eastAsia="Arial" w:hAnsi="Arial" w:cs="Arial"/>
              </w:rPr>
              <w:t>х</w:t>
            </w:r>
            <w:r w:rsidRPr="00051B46">
              <w:rPr>
                <w:rFonts w:ascii="Arial" w:eastAsia="Arial" w:hAnsi="Arial" w:cs="Arial"/>
                <w:spacing w:val="1"/>
              </w:rPr>
              <w:t>ео</w:t>
            </w:r>
            <w:r w:rsidRPr="00051B46">
              <w:rPr>
                <w:rFonts w:ascii="Arial" w:eastAsia="Arial" w:hAnsi="Arial" w:cs="Arial"/>
                <w:spacing w:val="-1"/>
              </w:rPr>
              <w:t>л</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rPr>
              <w:t>)</w:t>
            </w:r>
          </w:p>
          <w:p w:rsidR="007E2214" w:rsidRPr="00051B46" w:rsidRDefault="007E2214" w:rsidP="00944A32">
            <w:pPr>
              <w:tabs>
                <w:tab w:val="left" w:pos="820"/>
              </w:tabs>
              <w:ind w:left="822" w:right="43"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rPr>
              <w:t>нав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 xml:space="preserve">е </w:t>
            </w:r>
            <w:r w:rsidRPr="00051B46">
              <w:rPr>
                <w:rFonts w:ascii="Arial" w:eastAsia="Arial" w:hAnsi="Arial" w:cs="Arial"/>
                <w:spacing w:val="50"/>
              </w:rPr>
              <w:t xml:space="preserve"> </w:t>
            </w:r>
            <w:r w:rsidRPr="00051B46">
              <w:rPr>
                <w:rFonts w:ascii="Arial" w:eastAsia="Arial" w:hAnsi="Arial" w:cs="Arial"/>
              </w:rPr>
              <w:t xml:space="preserve">со </w:t>
            </w:r>
            <w:r w:rsidRPr="00051B46">
              <w:rPr>
                <w:rFonts w:ascii="Arial" w:eastAsia="Arial" w:hAnsi="Arial" w:cs="Arial"/>
                <w:spacing w:val="50"/>
              </w:rPr>
              <w:t xml:space="preserve"> </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нал</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сти</w:t>
            </w:r>
            <w:r w:rsidRPr="00051B46">
              <w:rPr>
                <w:rFonts w:ascii="Arial" w:eastAsia="Arial" w:hAnsi="Arial" w:cs="Arial"/>
                <w:spacing w:val="-2"/>
              </w:rPr>
              <w:t>т</w:t>
            </w:r>
            <w:r w:rsidRPr="00051B46">
              <w:rPr>
                <w:rFonts w:ascii="Arial" w:eastAsia="Arial" w:hAnsi="Arial" w:cs="Arial"/>
              </w:rPr>
              <w:t>е к</w:t>
            </w:r>
            <w:r w:rsidRPr="00051B46">
              <w:rPr>
                <w:rFonts w:ascii="Arial" w:eastAsia="Arial" w:hAnsi="Arial" w:cs="Arial"/>
                <w:spacing w:val="1"/>
              </w:rPr>
              <w:t>о</w:t>
            </w:r>
            <w:r w:rsidRPr="00051B46">
              <w:rPr>
                <w:rFonts w:ascii="Arial" w:eastAsia="Arial" w:hAnsi="Arial" w:cs="Arial"/>
              </w:rPr>
              <w:t>и жив</w:t>
            </w:r>
            <w:r w:rsidRPr="00051B46">
              <w:rPr>
                <w:rFonts w:ascii="Arial" w:eastAsia="Arial" w:hAnsi="Arial" w:cs="Arial"/>
                <w:spacing w:val="-1"/>
              </w:rPr>
              <w:t>е</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Ст</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rPr>
              <w:t>а</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Ц</w:t>
            </w:r>
            <w:r w:rsidRPr="00051B46">
              <w:rPr>
                <w:rFonts w:ascii="Arial" w:eastAsia="Arial" w:hAnsi="Arial" w:cs="Arial"/>
                <w:spacing w:val="1"/>
              </w:rPr>
              <w:t>р</w:t>
            </w:r>
            <w:r w:rsidRPr="00051B46">
              <w:rPr>
                <w:rFonts w:ascii="Arial" w:eastAsia="Arial" w:hAnsi="Arial" w:cs="Arial"/>
              </w:rPr>
              <w:t>ни</w:t>
            </w:r>
            <w:r w:rsidRPr="00051B46">
              <w:rPr>
                <w:rFonts w:ascii="Arial" w:eastAsia="Arial" w:hAnsi="Arial" w:cs="Arial"/>
                <w:spacing w:val="-3"/>
              </w:rPr>
              <w:t xml:space="preserve"> </w:t>
            </w:r>
            <w:r w:rsidRPr="00051B46">
              <w:rPr>
                <w:rFonts w:ascii="Arial" w:eastAsia="Arial" w:hAnsi="Arial" w:cs="Arial"/>
                <w:spacing w:val="1"/>
              </w:rPr>
              <w:t>Др</w:t>
            </w:r>
            <w:r w:rsidRPr="00051B46">
              <w:rPr>
                <w:rFonts w:ascii="Arial" w:eastAsia="Arial" w:hAnsi="Arial" w:cs="Arial"/>
                <w:spacing w:val="-2"/>
              </w:rPr>
              <w:t>и</w:t>
            </w:r>
            <w:r w:rsidRPr="00051B46">
              <w:rPr>
                <w:rFonts w:ascii="Arial" w:eastAsia="Arial" w:hAnsi="Arial" w:cs="Arial"/>
              </w:rPr>
              <w:t>м</w:t>
            </w:r>
          </w:p>
          <w:p w:rsidR="007E2214" w:rsidRPr="00051B46" w:rsidRDefault="007E2214" w:rsidP="00944A32">
            <w:pPr>
              <w:tabs>
                <w:tab w:val="left" w:pos="820"/>
              </w:tabs>
              <w:ind w:left="822" w:right="42"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 xml:space="preserve">ка </w:t>
            </w:r>
            <w:r w:rsidRPr="00051B46">
              <w:rPr>
                <w:rFonts w:ascii="Arial" w:eastAsia="Arial" w:hAnsi="Arial" w:cs="Arial"/>
                <w:spacing w:val="19"/>
              </w:rPr>
              <w:t xml:space="preserve"> </w:t>
            </w:r>
            <w:r w:rsidRPr="00051B46">
              <w:rPr>
                <w:rFonts w:ascii="Arial" w:eastAsia="Arial" w:hAnsi="Arial" w:cs="Arial"/>
              </w:rPr>
              <w:t xml:space="preserve">на </w:t>
            </w:r>
            <w:r w:rsidRPr="00051B46">
              <w:rPr>
                <w:rFonts w:ascii="Arial" w:eastAsia="Arial" w:hAnsi="Arial" w:cs="Arial"/>
                <w:spacing w:val="18"/>
              </w:rPr>
              <w:t xml:space="preserve"> </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3"/>
              </w:rPr>
              <w:t>л</w:t>
            </w:r>
            <w:r w:rsidRPr="00051B46">
              <w:rPr>
                <w:rFonts w:ascii="Arial" w:eastAsia="Arial" w:hAnsi="Arial" w:cs="Arial"/>
              </w:rPr>
              <w:t xml:space="preserve">и </w:t>
            </w:r>
            <w:r w:rsidRPr="00051B46">
              <w:rPr>
                <w:rFonts w:ascii="Arial" w:eastAsia="Arial" w:hAnsi="Arial" w:cs="Arial"/>
                <w:spacing w:val="18"/>
              </w:rPr>
              <w:t xml:space="preserve"> </w:t>
            </w:r>
            <w:r w:rsidRPr="00051B46">
              <w:rPr>
                <w:rFonts w:ascii="Arial" w:eastAsia="Arial" w:hAnsi="Arial" w:cs="Arial"/>
              </w:rPr>
              <w:t xml:space="preserve">и </w:t>
            </w:r>
            <w:r w:rsidRPr="00051B46">
              <w:rPr>
                <w:rFonts w:ascii="Arial" w:eastAsia="Arial" w:hAnsi="Arial" w:cs="Arial"/>
                <w:spacing w:val="18"/>
              </w:rPr>
              <w:t xml:space="preserve"> </w:t>
            </w:r>
            <w:r w:rsidRPr="00051B46">
              <w:rPr>
                <w:rFonts w:ascii="Arial" w:eastAsia="Arial" w:hAnsi="Arial" w:cs="Arial"/>
                <w:spacing w:val="-1"/>
              </w:rPr>
              <w:t>д</w:t>
            </w:r>
            <w:r w:rsidRPr="00051B46">
              <w:rPr>
                <w:rFonts w:ascii="Arial" w:eastAsia="Arial" w:hAnsi="Arial" w:cs="Arial"/>
              </w:rPr>
              <w:t>ијагр</w:t>
            </w:r>
            <w:r w:rsidRPr="00051B46">
              <w:rPr>
                <w:rFonts w:ascii="Arial" w:eastAsia="Arial" w:hAnsi="Arial" w:cs="Arial"/>
                <w:spacing w:val="1"/>
              </w:rPr>
              <w:t>а</w:t>
            </w:r>
            <w:r w:rsidRPr="00051B46">
              <w:rPr>
                <w:rFonts w:ascii="Arial" w:eastAsia="Arial" w:hAnsi="Arial" w:cs="Arial"/>
              </w:rPr>
              <w:t>ми спо</w:t>
            </w:r>
            <w:r w:rsidRPr="00051B46">
              <w:rPr>
                <w:rFonts w:ascii="Arial" w:eastAsia="Arial" w:hAnsi="Arial" w:cs="Arial"/>
                <w:spacing w:val="1"/>
              </w:rPr>
              <w:t>ре</w:t>
            </w:r>
            <w:r w:rsidRPr="00051B46">
              <w:rPr>
                <w:rFonts w:ascii="Arial" w:eastAsia="Arial" w:hAnsi="Arial" w:cs="Arial"/>
              </w:rPr>
              <w:t>д ис</w:t>
            </w:r>
            <w:r w:rsidRPr="00051B46">
              <w:rPr>
                <w:rFonts w:ascii="Arial" w:eastAsia="Arial" w:hAnsi="Arial" w:cs="Arial"/>
                <w:spacing w:val="-2"/>
              </w:rPr>
              <w:t>т</w:t>
            </w:r>
            <w:r w:rsidRPr="00051B46">
              <w:rPr>
                <w:rFonts w:ascii="Arial" w:eastAsia="Arial" w:hAnsi="Arial" w:cs="Arial"/>
                <w:spacing w:val="1"/>
              </w:rPr>
              <w:t>ра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2"/>
              </w:rPr>
              <w:t xml:space="preserve"> </w:t>
            </w:r>
            <w:r w:rsidRPr="00051B46">
              <w:rPr>
                <w:rFonts w:ascii="Arial" w:eastAsia="Arial" w:hAnsi="Arial" w:cs="Arial"/>
              </w:rPr>
              <w:t>сп</w:t>
            </w:r>
            <w:r w:rsidRPr="00051B46">
              <w:rPr>
                <w:rFonts w:ascii="Arial" w:eastAsia="Arial" w:hAnsi="Arial" w:cs="Arial"/>
                <w:spacing w:val="-2"/>
              </w:rPr>
              <w:t>р</w:t>
            </w:r>
            <w:r w:rsidRPr="00051B46">
              <w:rPr>
                <w:rFonts w:ascii="Arial" w:eastAsia="Arial" w:hAnsi="Arial" w:cs="Arial"/>
                <w:spacing w:val="1"/>
              </w:rPr>
              <w:t>о</w:t>
            </w:r>
            <w:r w:rsidRPr="00051B46">
              <w:rPr>
                <w:rFonts w:ascii="Arial" w:eastAsia="Arial" w:hAnsi="Arial" w:cs="Arial"/>
              </w:rPr>
              <w:t>вед</w:t>
            </w:r>
            <w:r w:rsidRPr="00051B46">
              <w:rPr>
                <w:rFonts w:ascii="Arial" w:eastAsia="Arial" w:hAnsi="Arial" w:cs="Arial"/>
                <w:spacing w:val="1"/>
              </w:rPr>
              <w:t>е</w:t>
            </w:r>
            <w:r w:rsidRPr="00051B46">
              <w:rPr>
                <w:rFonts w:ascii="Arial" w:eastAsia="Arial" w:hAnsi="Arial" w:cs="Arial"/>
              </w:rPr>
              <w:t>но при 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та</w:t>
            </w:r>
          </w:p>
          <w:p w:rsidR="007E2214" w:rsidRPr="00051B46" w:rsidRDefault="007E2214" w:rsidP="00944A32">
            <w:pPr>
              <w:tabs>
                <w:tab w:val="left" w:pos="820"/>
              </w:tabs>
              <w:ind w:left="822" w:right="40"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В</w:t>
            </w:r>
            <w:r w:rsidRPr="00051B46">
              <w:rPr>
                <w:rFonts w:ascii="Arial" w:eastAsia="Arial" w:hAnsi="Arial" w:cs="Arial"/>
                <w:spacing w:val="1"/>
              </w:rPr>
              <w:t>е</w:t>
            </w:r>
            <w:r w:rsidRPr="00051B46">
              <w:rPr>
                <w:rFonts w:ascii="Arial" w:eastAsia="Arial" w:hAnsi="Arial" w:cs="Arial"/>
              </w:rPr>
              <w:t>че</w:t>
            </w:r>
            <w:r w:rsidRPr="00051B46">
              <w:rPr>
                <w:rFonts w:ascii="Arial" w:eastAsia="Arial" w:hAnsi="Arial" w:cs="Arial"/>
                <w:spacing w:val="1"/>
              </w:rPr>
              <w:t>р</w:t>
            </w:r>
            <w:r w:rsidRPr="00051B46">
              <w:rPr>
                <w:rFonts w:ascii="Arial" w:eastAsia="Arial" w:hAnsi="Arial" w:cs="Arial"/>
              </w:rPr>
              <w:t>на</w:t>
            </w:r>
            <w:r w:rsidRPr="00051B46">
              <w:rPr>
                <w:rFonts w:ascii="Arial" w:eastAsia="Arial" w:hAnsi="Arial" w:cs="Arial"/>
                <w:lang w:val="mk-MK"/>
              </w:rPr>
              <w:t xml:space="preserve"> </w:t>
            </w:r>
            <w:r w:rsidRPr="00051B46">
              <w:rPr>
                <w:rFonts w:ascii="Arial" w:eastAsia="Arial" w:hAnsi="Arial" w:cs="Arial"/>
              </w:rPr>
              <w:t>пр</w:t>
            </w:r>
            <w:r w:rsidRPr="00051B46">
              <w:rPr>
                <w:rFonts w:ascii="Arial" w:eastAsia="Arial" w:hAnsi="Arial" w:cs="Arial"/>
                <w:spacing w:val="1"/>
              </w:rPr>
              <w:t>о</w:t>
            </w:r>
            <w:r w:rsidRPr="00051B46">
              <w:rPr>
                <w:rFonts w:ascii="Arial" w:eastAsia="Arial" w:hAnsi="Arial" w:cs="Arial"/>
                <w:spacing w:val="-1"/>
              </w:rPr>
              <w:t>гр</w:t>
            </w:r>
            <w:r w:rsidRPr="00051B46">
              <w:rPr>
                <w:rFonts w:ascii="Arial" w:eastAsia="Arial" w:hAnsi="Arial" w:cs="Arial"/>
                <w:spacing w:val="1"/>
              </w:rPr>
              <w:t>а</w:t>
            </w:r>
            <w:r w:rsidRPr="00051B46">
              <w:rPr>
                <w:rFonts w:ascii="Arial" w:eastAsia="Arial" w:hAnsi="Arial" w:cs="Arial"/>
              </w:rPr>
              <w:t xml:space="preserve">ма </w:t>
            </w:r>
            <w:r w:rsidRPr="00051B46">
              <w:rPr>
                <w:rFonts w:ascii="Arial" w:eastAsia="Arial" w:hAnsi="Arial" w:cs="Arial"/>
                <w:spacing w:val="-1"/>
              </w:rPr>
              <w:t>–</w:t>
            </w:r>
            <w:r w:rsidRPr="00051B46">
              <w:rPr>
                <w:rFonts w:ascii="Arial" w:eastAsia="Arial" w:hAnsi="Arial" w:cs="Arial"/>
              </w:rPr>
              <w:t>Д</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р</w:t>
            </w:r>
            <w:r w:rsidRPr="00051B46">
              <w:rPr>
                <w:rFonts w:ascii="Arial" w:eastAsia="Arial" w:hAnsi="Arial" w:cs="Arial"/>
              </w:rPr>
              <w:t>о</w:t>
            </w:r>
            <w:r w:rsidRPr="00051B46">
              <w:rPr>
                <w:rFonts w:ascii="Arial" w:eastAsia="Arial" w:hAnsi="Arial" w:cs="Arial"/>
                <w:lang w:val="mk-MK"/>
              </w:rPr>
              <w:t xml:space="preserve"> </w:t>
            </w:r>
            <w:r w:rsidRPr="00051B46">
              <w:rPr>
                <w:rFonts w:ascii="Arial" w:eastAsia="Arial" w:hAnsi="Arial" w:cs="Arial"/>
                <w:spacing w:val="-3"/>
                <w:lang w:val="mk-MK"/>
              </w:rPr>
              <w:t>ни дојдовте,,</w:t>
            </w:r>
            <w:r w:rsidRPr="00051B46">
              <w:rPr>
                <w:rFonts w:ascii="Arial" w:eastAsia="Arial" w:hAnsi="Arial" w:cs="Arial"/>
              </w:rPr>
              <w:t xml:space="preserve"> (за</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ва)</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before="4" w:line="276" w:lineRule="exact"/>
              <w:ind w:left="102" w:right="42"/>
              <w:jc w:val="both"/>
              <w:rPr>
                <w:rFonts w:ascii="Arial" w:eastAsia="Arial" w:hAnsi="Arial" w:cs="Arial"/>
              </w:rPr>
            </w:pPr>
            <w:r w:rsidRPr="00051B46">
              <w:rPr>
                <w:rFonts w:ascii="Arial" w:eastAsia="Arial" w:hAnsi="Arial" w:cs="Arial"/>
              </w:rPr>
              <w:t>Сов</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3"/>
              </w:rPr>
              <w:t xml:space="preserve"> </w:t>
            </w:r>
            <w:r w:rsidRPr="00051B46">
              <w:rPr>
                <w:rFonts w:ascii="Arial" w:eastAsia="Arial" w:hAnsi="Arial" w:cs="Arial"/>
              </w:rPr>
              <w:t>по</w:t>
            </w:r>
            <w:r w:rsidRPr="00051B46">
              <w:rPr>
                <w:rFonts w:ascii="Arial" w:eastAsia="Arial" w:hAnsi="Arial" w:cs="Arial"/>
                <w:spacing w:val="1"/>
              </w:rPr>
              <w:t>ма</w:t>
            </w:r>
            <w:r w:rsidRPr="00051B46">
              <w:rPr>
                <w:rFonts w:ascii="Arial" w:eastAsia="Arial" w:hAnsi="Arial" w:cs="Arial"/>
                <w:spacing w:val="-1"/>
              </w:rPr>
              <w:t>г</w:t>
            </w:r>
            <w:r w:rsidRPr="00051B46">
              <w:rPr>
                <w:rFonts w:ascii="Arial" w:eastAsia="Arial" w:hAnsi="Arial" w:cs="Arial"/>
              </w:rPr>
              <w:t xml:space="preserve">а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ку нешто</w:t>
            </w:r>
            <w:r w:rsidRPr="00051B46">
              <w:rPr>
                <w:rFonts w:ascii="Arial" w:eastAsia="Arial" w:hAnsi="Arial" w:cs="Arial"/>
                <w:spacing w:val="3"/>
              </w:rPr>
              <w:t xml:space="preserve"> </w:t>
            </w:r>
            <w:r w:rsidRPr="00051B46">
              <w:rPr>
                <w:rFonts w:ascii="Arial" w:eastAsia="Arial" w:hAnsi="Arial" w:cs="Arial"/>
              </w:rPr>
              <w:t>не</w:t>
            </w:r>
            <w:r w:rsidRPr="00051B46">
              <w:rPr>
                <w:rFonts w:ascii="Arial" w:eastAsia="Arial" w:hAnsi="Arial" w:cs="Arial"/>
                <w:spacing w:val="3"/>
              </w:rPr>
              <w:t xml:space="preserve"> </w:t>
            </w:r>
            <w:r w:rsidRPr="00051B46">
              <w:rPr>
                <w:rFonts w:ascii="Arial" w:eastAsia="Arial" w:hAnsi="Arial" w:cs="Arial"/>
              </w:rPr>
              <w:t>е</w:t>
            </w:r>
            <w:r w:rsidRPr="00051B46">
              <w:rPr>
                <w:rFonts w:ascii="Arial" w:eastAsia="Arial" w:hAnsi="Arial" w:cs="Arial"/>
                <w:spacing w:val="3"/>
              </w:rPr>
              <w:t xml:space="preserve"> </w:t>
            </w:r>
            <w:r w:rsidRPr="00051B46">
              <w:rPr>
                <w:rFonts w:ascii="Arial" w:eastAsia="Arial" w:hAnsi="Arial" w:cs="Arial"/>
              </w:rPr>
              <w:t>јасн</w:t>
            </w:r>
            <w:r w:rsidRPr="00051B46">
              <w:rPr>
                <w:rFonts w:ascii="Arial" w:eastAsia="Arial" w:hAnsi="Arial" w:cs="Arial"/>
                <w:spacing w:val="1"/>
              </w:rPr>
              <w:t>о</w:t>
            </w:r>
            <w:r w:rsidRPr="00051B46">
              <w:rPr>
                <w:rFonts w:ascii="Arial" w:eastAsia="Arial" w:hAnsi="Arial" w:cs="Arial"/>
              </w:rPr>
              <w:t>,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 по</w:t>
            </w:r>
            <w:r w:rsidRPr="00051B46">
              <w:rPr>
                <w:rFonts w:ascii="Arial" w:eastAsia="Arial" w:hAnsi="Arial" w:cs="Arial"/>
                <w:spacing w:val="1"/>
              </w:rPr>
              <w:t>т</w:t>
            </w:r>
            <w:r w:rsidRPr="00051B46">
              <w:rPr>
                <w:rFonts w:ascii="Arial" w:eastAsia="Arial" w:hAnsi="Arial" w:cs="Arial"/>
              </w:rPr>
              <w:t>тикн</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н и</w:t>
            </w:r>
            <w:r w:rsidRPr="00051B46">
              <w:rPr>
                <w:rFonts w:ascii="Arial" w:eastAsia="Arial" w:hAnsi="Arial" w:cs="Arial"/>
                <w:spacing w:val="-2"/>
              </w:rPr>
              <w:t>ст</w:t>
            </w:r>
            <w:r w:rsidRPr="00051B46">
              <w:rPr>
                <w:rFonts w:ascii="Arial" w:eastAsia="Arial" w:hAnsi="Arial" w:cs="Arial"/>
                <w:spacing w:val="1"/>
              </w:rPr>
              <w:t>ра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вач</w:t>
            </w:r>
            <w:r w:rsidRPr="00051B46">
              <w:rPr>
                <w:rFonts w:ascii="Arial" w:eastAsia="Arial" w:hAnsi="Arial" w:cs="Arial"/>
                <w:spacing w:val="1"/>
              </w:rPr>
              <w:t>к</w:t>
            </w:r>
            <w:r w:rsidRPr="00051B46">
              <w:rPr>
                <w:rFonts w:ascii="Arial" w:eastAsia="Arial" w:hAnsi="Arial" w:cs="Arial"/>
              </w:rPr>
              <w:t xml:space="preserve">а </w:t>
            </w:r>
            <w:r w:rsidRPr="00051B46">
              <w:rPr>
                <w:rFonts w:ascii="Arial" w:eastAsia="Arial" w:hAnsi="Arial" w:cs="Arial"/>
                <w:spacing w:val="1"/>
              </w:rPr>
              <w:t>а</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rPr>
              <w:t>ивнос</w:t>
            </w:r>
            <w:r w:rsidRPr="00051B46">
              <w:rPr>
                <w:rFonts w:ascii="Arial" w:eastAsia="Arial" w:hAnsi="Arial" w:cs="Arial"/>
                <w:spacing w:val="1"/>
              </w:rPr>
              <w:t>т</w:t>
            </w:r>
            <w:r w:rsidRPr="00051B46">
              <w:rPr>
                <w:rFonts w:ascii="Arial" w:eastAsia="Arial" w:hAnsi="Arial" w:cs="Arial"/>
              </w:rPr>
              <w:t xml:space="preserve">, </w:t>
            </w:r>
            <w:r w:rsidRPr="00051B46">
              <w:rPr>
                <w:rFonts w:ascii="Arial" w:eastAsia="Arial" w:hAnsi="Arial" w:cs="Arial"/>
                <w:spacing w:val="-2"/>
              </w:rPr>
              <w:t>с</w:t>
            </w:r>
            <w:r w:rsidRPr="00051B46">
              <w:rPr>
                <w:rFonts w:ascii="Arial" w:eastAsia="Arial" w:hAnsi="Arial" w:cs="Arial"/>
                <w:spacing w:val="1"/>
              </w:rPr>
              <w:t>а</w:t>
            </w:r>
            <w:r w:rsidRPr="00051B46">
              <w:rPr>
                <w:rFonts w:ascii="Arial" w:eastAsia="Arial" w:hAnsi="Arial" w:cs="Arial"/>
                <w:spacing w:val="-2"/>
              </w:rPr>
              <w:t>м</w:t>
            </w:r>
            <w:r w:rsidRPr="00051B46">
              <w:rPr>
                <w:rFonts w:ascii="Arial" w:eastAsia="Arial" w:hAnsi="Arial" w:cs="Arial"/>
                <w:spacing w:val="1"/>
              </w:rPr>
              <w:t>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 сна</w:t>
            </w:r>
            <w:r w:rsidRPr="00051B46">
              <w:rPr>
                <w:rFonts w:ascii="Arial" w:eastAsia="Arial" w:hAnsi="Arial" w:cs="Arial"/>
                <w:spacing w:val="1"/>
              </w:rPr>
              <w:t>о</w:t>
            </w:r>
            <w:r w:rsidRPr="00051B46">
              <w:rPr>
                <w:rFonts w:ascii="Arial" w:eastAsia="Arial" w:hAnsi="Arial" w:cs="Arial"/>
                <w:spacing w:val="-1"/>
              </w:rPr>
              <w:t>дл</w:t>
            </w:r>
            <w:r w:rsidRPr="00051B46">
              <w:rPr>
                <w:rFonts w:ascii="Arial" w:eastAsia="Arial" w:hAnsi="Arial" w:cs="Arial"/>
              </w:rPr>
              <w:t>ив</w:t>
            </w:r>
            <w:r w:rsidRPr="00051B46">
              <w:rPr>
                <w:rFonts w:ascii="Arial" w:eastAsia="Arial" w:hAnsi="Arial" w:cs="Arial"/>
                <w:spacing w:val="1"/>
              </w:rPr>
              <w:t>о</w:t>
            </w:r>
            <w:r w:rsidRPr="00051B46">
              <w:rPr>
                <w:rFonts w:ascii="Arial" w:eastAsia="Arial" w:hAnsi="Arial" w:cs="Arial"/>
              </w:rPr>
              <w:t>ст</w:t>
            </w:r>
          </w:p>
        </w:tc>
      </w:tr>
      <w:tr w:rsidR="007E2214" w:rsidRPr="00051B46" w:rsidTr="00944A32">
        <w:trPr>
          <w:trHeight w:hRule="exact" w:val="4706"/>
          <w:jc w:val="center"/>
        </w:trPr>
        <w:tc>
          <w:tcPr>
            <w:tcW w:w="677" w:type="dxa"/>
            <w:gridSpan w:val="2"/>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5" w:lineRule="exact"/>
              <w:ind w:left="102" w:right="-20"/>
              <w:rPr>
                <w:rFonts w:ascii="Arial" w:eastAsia="Arial" w:hAnsi="Arial" w:cs="Arial"/>
                <w:spacing w:val="1"/>
              </w:rPr>
            </w:pPr>
            <w:r w:rsidRPr="00051B46">
              <w:rPr>
                <w:rFonts w:ascii="Arial" w:eastAsia="Arial" w:hAnsi="Arial" w:cs="Arial"/>
                <w:spacing w:val="1"/>
              </w:rPr>
              <w:lastRenderedPageBreak/>
              <w:t>2.</w:t>
            </w:r>
          </w:p>
        </w:tc>
        <w:tc>
          <w:tcPr>
            <w:tcW w:w="5747"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before="15" w:line="260" w:lineRule="exact"/>
              <w:rPr>
                <w:rFonts w:ascii="Arial" w:hAnsi="Arial" w:cs="Arial"/>
                <w:lang w:val="mk-MK"/>
              </w:rPr>
            </w:pP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ро</w:t>
            </w:r>
            <w:r w:rsidRPr="00051B46">
              <w:rPr>
                <w:rFonts w:ascii="Arial" w:eastAsia="Arial" w:hAnsi="Arial" w:cs="Arial"/>
              </w:rPr>
              <w:t>ше</w:t>
            </w:r>
            <w:r w:rsidRPr="00051B46">
              <w:rPr>
                <w:rFonts w:ascii="Arial" w:eastAsia="Arial" w:hAnsi="Arial" w:cs="Arial"/>
                <w:spacing w:val="1"/>
              </w:rPr>
              <w:t>т</w:t>
            </w:r>
            <w:r w:rsidRPr="00051B46">
              <w:rPr>
                <w:rFonts w:ascii="Arial" w:eastAsia="Arial" w:hAnsi="Arial" w:cs="Arial"/>
                <w:spacing w:val="-2"/>
              </w:rPr>
              <w:t>к</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до</w:t>
            </w:r>
            <w:r w:rsidRPr="00051B46">
              <w:rPr>
                <w:rFonts w:ascii="Arial" w:eastAsia="Arial" w:hAnsi="Arial" w:cs="Arial"/>
                <w:spacing w:val="-1"/>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p>
          <w:p w:rsidR="007E2214" w:rsidRPr="00051B46" w:rsidRDefault="007E2214" w:rsidP="00944A32">
            <w:pPr>
              <w:tabs>
                <w:tab w:val="left" w:pos="82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ле</w:t>
            </w:r>
            <w:r w:rsidRPr="00051B46">
              <w:rPr>
                <w:rFonts w:ascii="Arial" w:eastAsia="Arial" w:hAnsi="Arial" w:cs="Arial"/>
                <w:spacing w:val="-1"/>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им</w:t>
            </w:r>
            <w:r w:rsidRPr="00051B46">
              <w:rPr>
                <w:rFonts w:ascii="Arial" w:eastAsia="Arial" w:hAnsi="Arial" w:cs="Arial"/>
                <w:spacing w:val="1"/>
              </w:rPr>
              <w:t>ет</w:t>
            </w:r>
            <w:r w:rsidRPr="00051B46">
              <w:rPr>
                <w:rFonts w:ascii="Arial" w:eastAsia="Arial" w:hAnsi="Arial" w:cs="Arial"/>
              </w:rPr>
              <w:t>о</w:t>
            </w:r>
          </w:p>
          <w:p w:rsidR="007E2214" w:rsidRPr="00051B46" w:rsidRDefault="007E2214" w:rsidP="00944A32">
            <w:pPr>
              <w:tabs>
                <w:tab w:val="left" w:pos="820"/>
              </w:tabs>
              <w:ind w:left="822" w:right="42"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 xml:space="preserve">вање   </w:t>
            </w:r>
            <w:r w:rsidRPr="00051B46">
              <w:rPr>
                <w:rFonts w:ascii="Arial" w:eastAsia="Arial" w:hAnsi="Arial" w:cs="Arial"/>
                <w:spacing w:val="31"/>
              </w:rPr>
              <w:t xml:space="preserve"> </w:t>
            </w:r>
            <w:r w:rsidRPr="00051B46">
              <w:rPr>
                <w:rFonts w:ascii="Arial" w:eastAsia="Arial" w:hAnsi="Arial" w:cs="Arial"/>
              </w:rPr>
              <w:t xml:space="preserve">на   </w:t>
            </w:r>
            <w:r w:rsidRPr="00051B46">
              <w:rPr>
                <w:rFonts w:ascii="Arial" w:eastAsia="Arial" w:hAnsi="Arial" w:cs="Arial"/>
                <w:spacing w:val="31"/>
              </w:rPr>
              <w:t xml:space="preserve"> </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ин</w:t>
            </w:r>
            <w:r w:rsidRPr="00051B46">
              <w:rPr>
                <w:rFonts w:ascii="Arial" w:eastAsia="Arial" w:hAnsi="Arial" w:cs="Arial"/>
                <w:spacing w:val="-2"/>
              </w:rPr>
              <w:t>а</w:t>
            </w:r>
            <w:r w:rsidRPr="00051B46">
              <w:rPr>
                <w:rFonts w:ascii="Arial" w:eastAsia="Arial" w:hAnsi="Arial" w:cs="Arial"/>
              </w:rPr>
              <w:t xml:space="preserve">та   </w:t>
            </w:r>
            <w:r w:rsidRPr="00051B46">
              <w:rPr>
                <w:rFonts w:ascii="Arial" w:eastAsia="Arial" w:hAnsi="Arial" w:cs="Arial"/>
                <w:spacing w:val="29"/>
              </w:rPr>
              <w:t xml:space="preserve"> </w:t>
            </w:r>
            <w:r w:rsidRPr="00051B46">
              <w:rPr>
                <w:rFonts w:ascii="Arial" w:eastAsia="Arial" w:hAnsi="Arial" w:cs="Arial"/>
              </w:rPr>
              <w:t>и во</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2"/>
              </w:rPr>
              <w:t xml:space="preserve"> </w:t>
            </w:r>
            <w:r w:rsidRPr="00051B46">
              <w:rPr>
                <w:rFonts w:ascii="Arial" w:eastAsia="Arial" w:hAnsi="Arial" w:cs="Arial"/>
                <w:spacing w:val="-3"/>
              </w:rPr>
              <w:t>п</w:t>
            </w:r>
            <w:r w:rsidRPr="00051B46">
              <w:rPr>
                <w:rFonts w:ascii="Arial" w:eastAsia="Arial" w:hAnsi="Arial" w:cs="Arial"/>
                <w:spacing w:val="1"/>
              </w:rPr>
              <w:t>ро</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spacing w:val="1"/>
              </w:rPr>
              <w:t>ро</w:t>
            </w:r>
            <w:r w:rsidRPr="00051B46">
              <w:rPr>
                <w:rFonts w:ascii="Arial" w:eastAsia="Arial" w:hAnsi="Arial" w:cs="Arial"/>
              </w:rPr>
              <w:t>т и</w:t>
            </w:r>
            <w:r w:rsidRPr="00051B46">
              <w:rPr>
                <w:rFonts w:ascii="Arial" w:eastAsia="Arial" w:hAnsi="Arial" w:cs="Arial"/>
                <w:spacing w:val="2"/>
              </w:rPr>
              <w:t xml:space="preserve"> </w:t>
            </w:r>
            <w:r w:rsidRPr="00051B46">
              <w:rPr>
                <w:rFonts w:ascii="Arial" w:eastAsia="Arial" w:hAnsi="Arial" w:cs="Arial"/>
                <w:spacing w:val="-1"/>
              </w:rPr>
              <w:t>бо</w:t>
            </w:r>
            <w:r w:rsidRPr="00051B46">
              <w:rPr>
                <w:rFonts w:ascii="Arial" w:eastAsia="Arial" w:hAnsi="Arial" w:cs="Arial"/>
              </w:rPr>
              <w:t xml:space="preserve">ите </w:t>
            </w:r>
            <w:r w:rsidRPr="00051B46">
              <w:rPr>
                <w:rFonts w:ascii="Arial" w:eastAsia="Arial" w:hAnsi="Arial" w:cs="Arial"/>
                <w:spacing w:val="-3"/>
              </w:rPr>
              <w:t>в</w:t>
            </w:r>
            <w:r w:rsidRPr="00051B46">
              <w:rPr>
                <w:rFonts w:ascii="Arial" w:eastAsia="Arial" w:hAnsi="Arial" w:cs="Arial"/>
              </w:rPr>
              <w:t>о не</w:t>
            </w:r>
            <w:r w:rsidRPr="00051B46">
              <w:rPr>
                <w:rFonts w:ascii="Arial" w:eastAsia="Arial" w:hAnsi="Arial" w:cs="Arial"/>
                <w:spacing w:val="-1"/>
              </w:rPr>
              <w:t>г</w:t>
            </w:r>
            <w:r w:rsidRPr="00051B46">
              <w:rPr>
                <w:rFonts w:ascii="Arial" w:eastAsia="Arial" w:hAnsi="Arial" w:cs="Arial"/>
              </w:rPr>
              <w:t>о</w:t>
            </w:r>
          </w:p>
          <w:p w:rsidR="007E2214" w:rsidRPr="00051B46" w:rsidRDefault="007E2214" w:rsidP="00944A32">
            <w:pPr>
              <w:tabs>
                <w:tab w:val="left" w:pos="820"/>
              </w:tabs>
              <w:ind w:left="822" w:right="43"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6"/>
              </w:rPr>
              <w:t xml:space="preserve"> </w:t>
            </w:r>
            <w:r w:rsidRPr="00051B46">
              <w:rPr>
                <w:rFonts w:ascii="Arial" w:eastAsia="Arial" w:hAnsi="Arial" w:cs="Arial"/>
              </w:rPr>
              <w:t>на</w:t>
            </w:r>
            <w:r w:rsidRPr="00051B46">
              <w:rPr>
                <w:rFonts w:ascii="Arial" w:eastAsia="Arial" w:hAnsi="Arial" w:cs="Arial"/>
                <w:spacing w:val="18"/>
              </w:rPr>
              <w:t xml:space="preserve"> </w:t>
            </w:r>
            <w:r w:rsidRPr="00051B46">
              <w:rPr>
                <w:rFonts w:ascii="Arial" w:eastAsia="Arial" w:hAnsi="Arial" w:cs="Arial"/>
              </w:rPr>
              <w:t>п</w:t>
            </w:r>
            <w:r w:rsidRPr="00051B46">
              <w:rPr>
                <w:rFonts w:ascii="Arial" w:eastAsia="Arial" w:hAnsi="Arial" w:cs="Arial"/>
                <w:spacing w:val="-1"/>
              </w:rPr>
              <w:t>ла</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3"/>
              </w:rPr>
              <w:t xml:space="preserve"> </w:t>
            </w:r>
            <w:r w:rsidRPr="00051B46">
              <w:rPr>
                <w:rFonts w:ascii="Arial" w:eastAsia="Arial" w:hAnsi="Arial" w:cs="Arial"/>
              </w:rPr>
              <w:t>за</w:t>
            </w:r>
            <w:r w:rsidRPr="00051B46">
              <w:rPr>
                <w:rFonts w:ascii="Arial" w:eastAsia="Arial" w:hAnsi="Arial" w:cs="Arial"/>
                <w:spacing w:val="18"/>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 xml:space="preserve">о </w:t>
            </w:r>
            <w:r w:rsidRPr="00051B46">
              <w:rPr>
                <w:rFonts w:ascii="Arial" w:eastAsia="Arial" w:hAnsi="Arial" w:cs="Arial"/>
                <w:spacing w:val="1"/>
              </w:rPr>
              <w:t>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и жив</w:t>
            </w:r>
            <w:r w:rsidRPr="00051B46">
              <w:rPr>
                <w:rFonts w:ascii="Arial" w:eastAsia="Arial" w:hAnsi="Arial" w:cs="Arial"/>
                <w:spacing w:val="-2"/>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3"/>
              </w:rPr>
              <w:t>в</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не</w:t>
            </w:r>
            <w:r w:rsidRPr="00051B46">
              <w:rPr>
                <w:rFonts w:ascii="Arial" w:eastAsia="Arial" w:hAnsi="Arial" w:cs="Arial"/>
                <w:spacing w:val="-1"/>
              </w:rPr>
              <w:t>г</w:t>
            </w:r>
            <w:r w:rsidRPr="00051B46">
              <w:rPr>
                <w:rFonts w:ascii="Arial" w:eastAsia="Arial" w:hAnsi="Arial" w:cs="Arial"/>
              </w:rPr>
              <w:t>о</w:t>
            </w:r>
          </w:p>
          <w:p w:rsidR="007E2214" w:rsidRPr="00051B46" w:rsidRDefault="007E2214" w:rsidP="00944A32">
            <w:pPr>
              <w:tabs>
                <w:tab w:val="left" w:pos="820"/>
              </w:tabs>
              <w:ind w:left="822" w:right="42" w:hanging="36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rPr>
              <w:t xml:space="preserve">р     </w:t>
            </w:r>
            <w:r w:rsidRPr="00051B46">
              <w:rPr>
                <w:rFonts w:ascii="Arial" w:eastAsia="Arial" w:hAnsi="Arial" w:cs="Arial"/>
                <w:spacing w:val="11"/>
              </w:rPr>
              <w:t xml:space="preserve"> </w:t>
            </w:r>
            <w:r w:rsidRPr="00051B46">
              <w:rPr>
                <w:rFonts w:ascii="Arial" w:eastAsia="Arial" w:hAnsi="Arial" w:cs="Arial"/>
              </w:rPr>
              <w:t xml:space="preserve">во     </w:t>
            </w:r>
            <w:r w:rsidRPr="00051B46">
              <w:rPr>
                <w:rFonts w:ascii="Arial" w:eastAsia="Arial" w:hAnsi="Arial" w:cs="Arial"/>
                <w:spacing w:val="11"/>
              </w:rPr>
              <w:t xml:space="preserve"> </w:t>
            </w:r>
            <w:r w:rsidRPr="00051B46">
              <w:rPr>
                <w:rFonts w:ascii="Arial" w:eastAsia="Arial" w:hAnsi="Arial" w:cs="Arial"/>
                <w:spacing w:val="-1"/>
              </w:rPr>
              <w:t>ф</w:t>
            </w:r>
            <w:r w:rsidRPr="00051B46">
              <w:rPr>
                <w:rFonts w:ascii="Arial" w:eastAsia="Arial" w:hAnsi="Arial" w:cs="Arial"/>
              </w:rPr>
              <w:t>у</w:t>
            </w:r>
            <w:r w:rsidRPr="00051B46">
              <w:rPr>
                <w:rFonts w:ascii="Arial" w:eastAsia="Arial" w:hAnsi="Arial" w:cs="Arial"/>
                <w:spacing w:val="-1"/>
              </w:rPr>
              <w:t>дб</w:t>
            </w:r>
            <w:r w:rsidRPr="00051B46">
              <w:rPr>
                <w:rFonts w:ascii="Arial" w:eastAsia="Arial" w:hAnsi="Arial" w:cs="Arial"/>
                <w:spacing w:val="1"/>
              </w:rPr>
              <w:t>а</w:t>
            </w:r>
            <w:r w:rsidRPr="00051B46">
              <w:rPr>
                <w:rFonts w:ascii="Arial" w:eastAsia="Arial" w:hAnsi="Arial" w:cs="Arial"/>
              </w:rPr>
              <w:t xml:space="preserve">л     </w:t>
            </w:r>
            <w:r w:rsidRPr="00051B46">
              <w:rPr>
                <w:rFonts w:ascii="Arial" w:eastAsia="Arial" w:hAnsi="Arial" w:cs="Arial"/>
                <w:spacing w:val="9"/>
              </w:rPr>
              <w:t xml:space="preserve"> </w:t>
            </w:r>
            <w:r w:rsidRPr="00051B46">
              <w:rPr>
                <w:rFonts w:ascii="Arial" w:eastAsia="Arial" w:hAnsi="Arial" w:cs="Arial"/>
              </w:rPr>
              <w:t>м</w:t>
            </w:r>
            <w:r w:rsidRPr="00051B46">
              <w:rPr>
                <w:rFonts w:ascii="Arial" w:eastAsia="Arial" w:hAnsi="Arial" w:cs="Arial"/>
                <w:spacing w:val="1"/>
              </w:rPr>
              <w:t>еѓ</w:t>
            </w:r>
            <w:r w:rsidRPr="00051B46">
              <w:rPr>
                <w:rFonts w:ascii="Arial" w:eastAsia="Arial" w:hAnsi="Arial" w:cs="Arial"/>
              </w:rPr>
              <w:t xml:space="preserve">у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ј</w:t>
            </w:r>
            <w:r w:rsidRPr="00051B46">
              <w:rPr>
                <w:rFonts w:ascii="Arial" w:eastAsia="Arial" w:hAnsi="Arial" w:cs="Arial"/>
              </w:rPr>
              <w:t>а</w:t>
            </w:r>
          </w:p>
          <w:p w:rsidR="007E2214" w:rsidRPr="00051B46" w:rsidRDefault="007E2214" w:rsidP="00944A32">
            <w:pPr>
              <w:tabs>
                <w:tab w:val="left" w:pos="880"/>
                <w:tab w:val="left" w:pos="2080"/>
                <w:tab w:val="left" w:pos="3440"/>
              </w:tabs>
              <w:ind w:left="462" w:right="-20"/>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веч</w:t>
            </w:r>
            <w:r w:rsidRPr="00051B46">
              <w:rPr>
                <w:rFonts w:ascii="Arial" w:eastAsia="Arial" w:hAnsi="Arial" w:cs="Arial"/>
                <w:spacing w:val="1"/>
              </w:rPr>
              <w:t>ер</w:t>
            </w:r>
            <w:r w:rsidRPr="00051B46">
              <w:rPr>
                <w:rFonts w:ascii="Arial" w:eastAsia="Arial" w:hAnsi="Arial" w:cs="Arial"/>
              </w:rPr>
              <w:t>на</w:t>
            </w:r>
            <w:r w:rsidRPr="00051B46">
              <w:rPr>
                <w:rFonts w:ascii="Arial" w:eastAsia="Arial" w:hAnsi="Arial" w:cs="Arial"/>
              </w:rPr>
              <w:tab/>
              <w:t>при</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дб</w:t>
            </w:r>
            <w:r w:rsidRPr="00051B46">
              <w:rPr>
                <w:rFonts w:ascii="Arial" w:eastAsia="Arial" w:hAnsi="Arial" w:cs="Arial"/>
              </w:rPr>
              <w:t>а</w:t>
            </w:r>
            <w:r w:rsidRPr="00051B46">
              <w:rPr>
                <w:rFonts w:ascii="Arial" w:eastAsia="Arial" w:hAnsi="Arial" w:cs="Arial"/>
              </w:rPr>
              <w:tab/>
              <w:t>(мас</w:t>
            </w:r>
            <w:r w:rsidRPr="00051B46">
              <w:rPr>
                <w:rFonts w:ascii="Arial" w:eastAsia="Arial" w:hAnsi="Arial" w:cs="Arial"/>
                <w:spacing w:val="1"/>
              </w:rPr>
              <w:t>ке</w:t>
            </w:r>
            <w:r w:rsidRPr="00051B46">
              <w:rPr>
                <w:rFonts w:ascii="Arial" w:eastAsia="Arial" w:hAnsi="Arial" w:cs="Arial"/>
              </w:rPr>
              <w:t>н</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spacing w:val="-1"/>
              </w:rPr>
              <w:t>л</w:t>
            </w:r>
          </w:p>
          <w:p w:rsidR="007E2214" w:rsidRPr="00051B46" w:rsidRDefault="007E2214" w:rsidP="00944A32">
            <w:pPr>
              <w:spacing w:line="274" w:lineRule="exact"/>
              <w:ind w:left="822" w:right="-20"/>
              <w:rPr>
                <w:rFonts w:ascii="Arial" w:eastAsia="Arial" w:hAnsi="Arial" w:cs="Arial"/>
              </w:rPr>
            </w:pPr>
            <w:r w:rsidRPr="00051B46">
              <w:rPr>
                <w:rFonts w:ascii="Arial" w:eastAsia="Arial" w:hAnsi="Arial" w:cs="Arial"/>
              </w:rPr>
              <w:t>из</w:t>
            </w:r>
            <w:r w:rsidRPr="00051B46">
              <w:rPr>
                <w:rFonts w:ascii="Arial" w:eastAsia="Arial" w:hAnsi="Arial" w:cs="Arial"/>
                <w:spacing w:val="-1"/>
              </w:rPr>
              <w:t>б</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ме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spacing w:val="-1"/>
              </w:rPr>
              <w:t>бр</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ска</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spacing w:before="15" w:line="260" w:lineRule="exact"/>
              <w:rPr>
                <w:rFonts w:ascii="Arial" w:hAnsi="Arial" w:cs="Arial"/>
              </w:rPr>
            </w:pPr>
          </w:p>
          <w:p w:rsidR="007E2214" w:rsidRPr="00051B46" w:rsidRDefault="007E2214" w:rsidP="00944A32">
            <w:pPr>
              <w:ind w:left="102" w:right="42"/>
              <w:jc w:val="both"/>
              <w:rPr>
                <w:rFonts w:ascii="Arial" w:eastAsia="Arial" w:hAnsi="Arial" w:cs="Arial"/>
              </w:rPr>
            </w:pP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нт</w:t>
            </w:r>
            <w:r w:rsidRPr="00051B46">
              <w:rPr>
                <w:rFonts w:ascii="Arial" w:eastAsia="Arial" w:hAnsi="Arial" w:cs="Arial"/>
                <w:spacing w:val="1"/>
              </w:rPr>
              <w:t>оро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 извес</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2"/>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rPr>
              <w:t>за п</w:t>
            </w:r>
            <w:r w:rsidRPr="00051B46">
              <w:rPr>
                <w:rFonts w:ascii="Arial" w:eastAsia="Arial" w:hAnsi="Arial" w:cs="Arial"/>
                <w:spacing w:val="-4"/>
              </w:rPr>
              <w:t>л</w:t>
            </w:r>
            <w:r w:rsidRPr="00051B46">
              <w:rPr>
                <w:rFonts w:ascii="Arial" w:eastAsia="Arial" w:hAnsi="Arial" w:cs="Arial"/>
                <w:spacing w:val="1"/>
              </w:rPr>
              <w:t>а</w:t>
            </w:r>
            <w:r w:rsidRPr="00051B46">
              <w:rPr>
                <w:rFonts w:ascii="Arial" w:eastAsia="Arial" w:hAnsi="Arial" w:cs="Arial"/>
              </w:rPr>
              <w:t>нир</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 пос</w:t>
            </w:r>
            <w:r w:rsidRPr="00051B46">
              <w:rPr>
                <w:rFonts w:ascii="Arial" w:eastAsia="Arial" w:hAnsi="Arial" w:cs="Arial"/>
                <w:spacing w:val="1"/>
              </w:rPr>
              <w:t>е</w:t>
            </w:r>
            <w:r w:rsidRPr="00051B46">
              <w:rPr>
                <w:rFonts w:ascii="Arial" w:eastAsia="Arial" w:hAnsi="Arial" w:cs="Arial"/>
              </w:rPr>
              <w:t xml:space="preserve">ти, </w:t>
            </w:r>
            <w:r w:rsidRPr="00051B46">
              <w:rPr>
                <w:rFonts w:ascii="Arial" w:eastAsia="Arial" w:hAnsi="Arial" w:cs="Arial"/>
                <w:spacing w:val="-1"/>
              </w:rPr>
              <w:t>г</w:t>
            </w:r>
            <w:r w:rsidRPr="00051B46">
              <w:rPr>
                <w:rFonts w:ascii="Arial" w:eastAsia="Arial" w:hAnsi="Arial" w:cs="Arial"/>
              </w:rPr>
              <w:t>и</w:t>
            </w:r>
            <w:r w:rsidRPr="00051B46">
              <w:rPr>
                <w:rFonts w:ascii="Arial" w:eastAsia="Arial" w:hAnsi="Arial" w:cs="Arial"/>
                <w:spacing w:val="3"/>
              </w:rPr>
              <w:t xml:space="preserve"> </w:t>
            </w:r>
            <w:r w:rsidRPr="00051B46">
              <w:rPr>
                <w:rFonts w:ascii="Arial" w:eastAsia="Arial" w:hAnsi="Arial" w:cs="Arial"/>
              </w:rPr>
              <w:t>води и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 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ва</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2"/>
              </w:rPr>
              <w:t xml:space="preserve"> </w:t>
            </w:r>
            <w:r w:rsidRPr="00051B46">
              <w:rPr>
                <w:rFonts w:ascii="Arial" w:eastAsia="Arial" w:hAnsi="Arial" w:cs="Arial"/>
              </w:rPr>
              <w:t>за</w:t>
            </w:r>
            <w:r w:rsidRPr="00051B46">
              <w:rPr>
                <w:rFonts w:ascii="Arial" w:eastAsia="Arial" w:hAnsi="Arial" w:cs="Arial"/>
                <w:spacing w:val="3"/>
              </w:rPr>
              <w:t xml:space="preserve"> </w:t>
            </w:r>
            <w:r w:rsidRPr="00051B46">
              <w:rPr>
                <w:rFonts w:ascii="Arial" w:eastAsia="Arial" w:hAnsi="Arial" w:cs="Arial"/>
                <w:spacing w:val="-1"/>
              </w:rPr>
              <w:t>ло</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spacing w:val="-2"/>
              </w:rPr>
              <w:t>и</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тите к</w:t>
            </w:r>
            <w:r w:rsidRPr="00051B46">
              <w:rPr>
                <w:rFonts w:ascii="Arial" w:eastAsia="Arial" w:hAnsi="Arial" w:cs="Arial"/>
                <w:spacing w:val="1"/>
              </w:rPr>
              <w:t>о</w:t>
            </w:r>
            <w:r w:rsidRPr="00051B46">
              <w:rPr>
                <w:rFonts w:ascii="Arial" w:eastAsia="Arial" w:hAnsi="Arial" w:cs="Arial"/>
              </w:rPr>
              <w:t>и се пос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 xml:space="preserve">т. Ја </w:t>
            </w:r>
            <w:r w:rsidRPr="00051B46">
              <w:rPr>
                <w:rFonts w:ascii="Arial" w:eastAsia="Arial" w:hAnsi="Arial" w:cs="Arial"/>
                <w:spacing w:val="-3"/>
              </w:rPr>
              <w:t>п</w:t>
            </w:r>
            <w:r w:rsidRPr="00051B46">
              <w:rPr>
                <w:rFonts w:ascii="Arial" w:eastAsia="Arial" w:hAnsi="Arial" w:cs="Arial"/>
                <w:spacing w:val="1"/>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тв</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3"/>
              </w:rPr>
              <w:t xml:space="preserve"> </w:t>
            </w:r>
            <w:r w:rsidRPr="00051B46">
              <w:rPr>
                <w:rFonts w:ascii="Arial" w:eastAsia="Arial" w:hAnsi="Arial" w:cs="Arial"/>
              </w:rPr>
              <w:t xml:space="preserve">на </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та</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 xml:space="preserve">ва </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rPr>
              <w:t>ства</w:t>
            </w:r>
            <w:r w:rsidRPr="00051B46">
              <w:rPr>
                <w:rFonts w:ascii="Arial" w:eastAsia="Arial" w:hAnsi="Arial" w:cs="Arial"/>
                <w:spacing w:val="1"/>
              </w:rPr>
              <w:t xml:space="preserve"> </w:t>
            </w:r>
            <w:r w:rsidRPr="00051B46">
              <w:rPr>
                <w:rFonts w:ascii="Arial" w:eastAsia="Arial" w:hAnsi="Arial" w:cs="Arial"/>
              </w:rPr>
              <w:t>и по</w:t>
            </w:r>
            <w:r w:rsidRPr="00051B46">
              <w:rPr>
                <w:rFonts w:ascii="Arial" w:eastAsia="Arial" w:hAnsi="Arial" w:cs="Arial"/>
                <w:spacing w:val="1"/>
              </w:rPr>
              <w:t>ма</w:t>
            </w:r>
            <w:r w:rsidRPr="00051B46">
              <w:rPr>
                <w:rFonts w:ascii="Arial" w:eastAsia="Arial" w:hAnsi="Arial" w:cs="Arial"/>
                <w:spacing w:val="-1"/>
              </w:rPr>
              <w:t>г</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со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3"/>
              </w:rPr>
              <w:t>л</w:t>
            </w:r>
            <w:r w:rsidRPr="00051B46">
              <w:rPr>
                <w:rFonts w:ascii="Arial" w:eastAsia="Arial" w:hAnsi="Arial" w:cs="Arial"/>
              </w:rPr>
              <w:t>ку има по</w:t>
            </w:r>
            <w:r w:rsidRPr="00051B46">
              <w:rPr>
                <w:rFonts w:ascii="Arial" w:eastAsia="Arial" w:hAnsi="Arial" w:cs="Arial"/>
                <w:spacing w:val="1"/>
              </w:rPr>
              <w:t>тре</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w:t>
            </w:r>
          </w:p>
        </w:tc>
      </w:tr>
    </w:tbl>
    <w:p w:rsidR="007E2214" w:rsidRPr="00051B46" w:rsidRDefault="007E2214" w:rsidP="007E2214">
      <w:pPr>
        <w:ind w:right="-20"/>
        <w:rPr>
          <w:rFonts w:ascii="Arial" w:eastAsia="Arial" w:hAnsi="Arial" w:cs="Arial"/>
          <w:lang w:val="mk-MK"/>
        </w:rPr>
        <w:sectPr w:rsidR="007E2214" w:rsidRPr="00051B46" w:rsidSect="00F765AE">
          <w:pgSz w:w="16838" w:h="11920" w:orient="landscape"/>
          <w:pgMar w:top="1220" w:right="1260" w:bottom="1220" w:left="1240" w:header="720" w:footer="720" w:gutter="0"/>
          <w:cols w:space="720"/>
          <w:docGrid w:linePitch="360"/>
        </w:sectPr>
      </w:pPr>
    </w:p>
    <w:p w:rsidR="007E2214" w:rsidRPr="00051B46" w:rsidRDefault="007E2214" w:rsidP="007E2214">
      <w:pPr>
        <w:spacing w:line="200" w:lineRule="exact"/>
        <w:rPr>
          <w:rFonts w:ascii="Arial" w:hAnsi="Arial" w:cs="Arial"/>
          <w:lang w:val="mk-MK"/>
        </w:rPr>
      </w:pPr>
    </w:p>
    <w:tbl>
      <w:tblPr>
        <w:tblW w:w="0" w:type="auto"/>
        <w:tblInd w:w="102" w:type="dxa"/>
        <w:tblLayout w:type="fixed"/>
        <w:tblCellMar>
          <w:left w:w="0" w:type="dxa"/>
          <w:right w:w="0" w:type="dxa"/>
        </w:tblCellMar>
        <w:tblLook w:val="0000"/>
      </w:tblPr>
      <w:tblGrid>
        <w:gridCol w:w="623"/>
        <w:gridCol w:w="5092"/>
        <w:gridCol w:w="7938"/>
      </w:tblGrid>
      <w:tr w:rsidR="007E2214" w:rsidRPr="00051B46" w:rsidTr="00944A32">
        <w:trPr>
          <w:trHeight w:hRule="exact" w:val="6778"/>
        </w:trPr>
        <w:tc>
          <w:tcPr>
            <w:tcW w:w="623"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4" w:lineRule="exact"/>
              <w:ind w:left="102" w:right="-20"/>
              <w:rPr>
                <w:rFonts w:ascii="Arial" w:eastAsia="Arial" w:hAnsi="Arial" w:cs="Arial"/>
                <w:spacing w:val="1"/>
                <w:lang w:val="mk-MK"/>
              </w:rPr>
            </w:pPr>
            <w:r w:rsidRPr="00051B46">
              <w:rPr>
                <w:rFonts w:ascii="Arial" w:eastAsia="Arial" w:hAnsi="Arial" w:cs="Arial"/>
                <w:spacing w:val="1"/>
              </w:rPr>
              <w:t>3.</w:t>
            </w: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p>
          <w:p w:rsidR="007E2214" w:rsidRPr="00051B46" w:rsidRDefault="007E2214" w:rsidP="00944A32">
            <w:pPr>
              <w:snapToGrid w:val="0"/>
              <w:spacing w:line="274" w:lineRule="exact"/>
              <w:ind w:left="102" w:right="-20"/>
              <w:rPr>
                <w:rFonts w:ascii="Arial" w:eastAsia="Arial" w:hAnsi="Arial" w:cs="Arial"/>
                <w:spacing w:val="1"/>
                <w:lang w:val="mk-MK"/>
              </w:rPr>
            </w:pPr>
            <w:r w:rsidRPr="00051B46">
              <w:rPr>
                <w:rFonts w:ascii="Arial" w:eastAsia="Arial" w:hAnsi="Arial" w:cs="Arial"/>
                <w:spacing w:val="1"/>
                <w:lang w:val="mk-MK"/>
              </w:rPr>
              <w:t>4.</w:t>
            </w:r>
          </w:p>
        </w:tc>
        <w:tc>
          <w:tcPr>
            <w:tcW w:w="5092" w:type="dxa"/>
            <w:tcBorders>
              <w:top w:val="single" w:sz="4" w:space="0" w:color="000000"/>
              <w:left w:val="single" w:sz="4" w:space="0" w:color="000000"/>
              <w:bottom w:val="single" w:sz="4" w:space="0" w:color="000000"/>
            </w:tcBorders>
            <w:shd w:val="clear" w:color="auto" w:fill="auto"/>
          </w:tcPr>
          <w:p w:rsidR="007E2214" w:rsidRPr="00051B46" w:rsidRDefault="007E2214" w:rsidP="00944A32">
            <w:pPr>
              <w:snapToGrid w:val="0"/>
              <w:spacing w:line="274" w:lineRule="exact"/>
              <w:ind w:left="462" w:right="-2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Се</w:t>
            </w:r>
            <w:r w:rsidRPr="00051B46">
              <w:rPr>
                <w:rFonts w:ascii="Arial" w:eastAsia="Arial" w:hAnsi="Arial" w:cs="Arial"/>
                <w:spacing w:val="32"/>
              </w:rPr>
              <w:t xml:space="preserve"> </w:t>
            </w:r>
            <w:r w:rsidRPr="00051B46">
              <w:rPr>
                <w:rFonts w:ascii="Arial" w:eastAsia="Arial" w:hAnsi="Arial" w:cs="Arial"/>
              </w:rPr>
              <w:t>з</w:t>
            </w:r>
            <w:r w:rsidRPr="00051B46">
              <w:rPr>
                <w:rFonts w:ascii="Arial" w:eastAsia="Arial" w:hAnsi="Arial" w:cs="Arial"/>
                <w:spacing w:val="1"/>
              </w:rPr>
              <w:t>а</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rPr>
              <w:t>на</w:t>
            </w:r>
            <w:r w:rsidRPr="00051B46">
              <w:rPr>
                <w:rFonts w:ascii="Arial" w:eastAsia="Arial" w:hAnsi="Arial" w:cs="Arial"/>
                <w:spacing w:val="-2"/>
              </w:rPr>
              <w:t>в</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32"/>
              </w:rPr>
              <w:t xml:space="preserve">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32"/>
              </w:rPr>
              <w:t xml:space="preserve"> </w:t>
            </w:r>
            <w:r w:rsidRPr="00051B46">
              <w:rPr>
                <w:rFonts w:ascii="Arial" w:eastAsia="Arial" w:hAnsi="Arial" w:cs="Arial"/>
                <w:spacing w:val="-2"/>
              </w:rPr>
              <w:t>с</w:t>
            </w:r>
            <w:r w:rsidRPr="00051B46">
              <w:rPr>
                <w:rFonts w:ascii="Arial" w:eastAsia="Arial" w:hAnsi="Arial" w:cs="Arial"/>
              </w:rPr>
              <w:t>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30"/>
              </w:rPr>
              <w:t xml:space="preserve"> </w:t>
            </w:r>
            <w:r w:rsidRPr="00051B46">
              <w:rPr>
                <w:rFonts w:ascii="Arial" w:eastAsia="Arial" w:hAnsi="Arial" w:cs="Arial"/>
                <w:spacing w:val="1"/>
              </w:rPr>
              <w:t>о</w:t>
            </w:r>
            <w:r w:rsidRPr="00051B46">
              <w:rPr>
                <w:rFonts w:ascii="Arial" w:eastAsia="Arial" w:hAnsi="Arial" w:cs="Arial"/>
              </w:rPr>
              <w:t>д</w:t>
            </w:r>
          </w:p>
          <w:p w:rsidR="007E2214" w:rsidRPr="00051B46" w:rsidRDefault="007E2214" w:rsidP="00944A32">
            <w:pPr>
              <w:snapToGrid w:val="0"/>
              <w:spacing w:before="1"/>
              <w:ind w:right="-20"/>
              <w:jc w:val="both"/>
              <w:rPr>
                <w:rFonts w:ascii="Arial" w:eastAsia="Arial" w:hAnsi="Arial" w:cs="Arial"/>
                <w:lang w:val="mk-MK"/>
              </w:rPr>
            </w:pPr>
            <w:r w:rsidRPr="00051B46">
              <w:rPr>
                <w:rFonts w:ascii="Arial" w:eastAsia="Arial" w:hAnsi="Arial" w:cs="Arial"/>
                <w:lang w:val="mk-MK"/>
              </w:rPr>
              <w:t xml:space="preserve">            </w:t>
            </w:r>
            <w:r w:rsidRPr="00051B46">
              <w:rPr>
                <w:rFonts w:ascii="Arial" w:eastAsia="Arial" w:hAnsi="Arial" w:cs="Arial"/>
              </w:rPr>
              <w:t>мина</w:t>
            </w:r>
            <w:r w:rsidRPr="00051B46">
              <w:rPr>
                <w:rFonts w:ascii="Arial" w:eastAsia="Arial" w:hAnsi="Arial" w:cs="Arial"/>
                <w:spacing w:val="1"/>
              </w:rPr>
              <w:t>то</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w:t>
            </w:r>
          </w:p>
          <w:p w:rsidR="007E2214" w:rsidRPr="00051B46" w:rsidRDefault="007E2214" w:rsidP="00944A32">
            <w:pPr>
              <w:tabs>
                <w:tab w:val="left" w:pos="820"/>
                <w:tab w:val="left" w:pos="2480"/>
                <w:tab w:val="left" w:pos="360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lang w:val="mk-MK"/>
              </w:rPr>
              <w:t xml:space="preserve"> </w:t>
            </w:r>
            <w:r w:rsidRPr="00051B46">
              <w:rPr>
                <w:rFonts w:ascii="Arial" w:eastAsia="Arial" w:hAnsi="Arial" w:cs="Arial"/>
              </w:rPr>
              <w:t>на</w:t>
            </w:r>
            <w:r w:rsidRPr="00051B46">
              <w:rPr>
                <w:rFonts w:ascii="Arial" w:eastAsia="Arial" w:hAnsi="Arial" w:cs="Arial"/>
                <w:lang w:val="mk-MK"/>
              </w:rPr>
              <w:t xml:space="preserve"> </w:t>
            </w:r>
            <w:r w:rsidRPr="00051B46">
              <w:rPr>
                <w:rFonts w:ascii="Arial" w:eastAsia="Arial" w:hAnsi="Arial" w:cs="Arial"/>
              </w:rPr>
              <w:t>спо</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ник</w:t>
            </w:r>
            <w:r w:rsidRPr="00051B46">
              <w:rPr>
                <w:rFonts w:ascii="Arial" w:eastAsia="Arial" w:hAnsi="Arial" w:cs="Arial"/>
                <w:spacing w:val="-1"/>
              </w:rPr>
              <w:t>о</w:t>
            </w:r>
            <w:r w:rsidRPr="00051B46">
              <w:rPr>
                <w:rFonts w:ascii="Arial" w:eastAsia="Arial" w:hAnsi="Arial" w:cs="Arial"/>
              </w:rPr>
              <w:t>т</w:t>
            </w:r>
          </w:p>
          <w:p w:rsidR="007E2214" w:rsidRPr="00051B46" w:rsidRDefault="007E2214" w:rsidP="00944A32">
            <w:pPr>
              <w:ind w:left="822" w:right="-20"/>
              <w:jc w:val="both"/>
              <w:rPr>
                <w:rFonts w:ascii="Arial" w:eastAsia="Arial" w:hAnsi="Arial" w:cs="Arial"/>
              </w:rPr>
            </w:pPr>
            <w:r w:rsidRPr="00051B46">
              <w:rPr>
                <w:rFonts w:ascii="Arial" w:eastAsia="Arial" w:hAnsi="Arial" w:cs="Arial"/>
              </w:rPr>
              <w:t>„</w:t>
            </w:r>
            <w:r w:rsidRPr="00051B46">
              <w:rPr>
                <w:rFonts w:ascii="Arial" w:eastAsia="Arial" w:hAnsi="Arial" w:cs="Arial"/>
                <w:spacing w:val="-1"/>
              </w:rPr>
              <w:t>С</w:t>
            </w:r>
            <w:r w:rsidRPr="00051B46">
              <w:rPr>
                <w:rFonts w:ascii="Arial" w:eastAsia="Arial" w:hAnsi="Arial" w:cs="Arial"/>
                <w:spacing w:val="1"/>
              </w:rPr>
              <w:t>ам</w:t>
            </w:r>
            <w:r w:rsidRPr="00051B46">
              <w:rPr>
                <w:rFonts w:ascii="Arial" w:eastAsia="Arial" w:hAnsi="Arial" w:cs="Arial"/>
                <w:spacing w:val="-2"/>
              </w:rPr>
              <w:t>у</w:t>
            </w:r>
            <w:r w:rsidRPr="00051B46">
              <w:rPr>
                <w:rFonts w:ascii="Arial" w:eastAsia="Arial" w:hAnsi="Arial" w:cs="Arial"/>
              </w:rPr>
              <w:t>илов</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т</w:t>
            </w:r>
            <w:r w:rsidRPr="00051B46">
              <w:rPr>
                <w:rFonts w:ascii="Arial" w:eastAsia="Arial" w:hAnsi="Arial" w:cs="Arial"/>
              </w:rPr>
              <w:t>врдина</w:t>
            </w:r>
            <w:r w:rsidRPr="00051B46">
              <w:rPr>
                <w:rFonts w:ascii="Arial" w:eastAsia="Arial" w:hAnsi="Arial" w:cs="Arial"/>
                <w:spacing w:val="1"/>
              </w:rPr>
              <w:t xml:space="preserve"> </w:t>
            </w:r>
            <w:r w:rsidRPr="00051B46">
              <w:rPr>
                <w:rFonts w:ascii="Arial" w:eastAsia="Arial" w:hAnsi="Arial" w:cs="Arial"/>
              </w:rPr>
              <w:t>“</w:t>
            </w:r>
          </w:p>
          <w:p w:rsidR="007E2214" w:rsidRPr="00051B46" w:rsidRDefault="007E2214" w:rsidP="00944A32">
            <w:pPr>
              <w:tabs>
                <w:tab w:val="left" w:pos="82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м</w:t>
            </w:r>
            <w:r w:rsidRPr="00051B46">
              <w:rPr>
                <w:rFonts w:ascii="Arial" w:eastAsia="Arial" w:hAnsi="Arial" w:cs="Arial"/>
                <w:spacing w:val="-2"/>
              </w:rPr>
              <w:t>у</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rPr>
              <w:t>јот</w:t>
            </w:r>
            <w:r w:rsidRPr="00051B46">
              <w:rPr>
                <w:rFonts w:ascii="Arial" w:eastAsia="Arial" w:hAnsi="Arial" w:cs="Arial"/>
                <w:spacing w:val="66"/>
              </w:rPr>
              <w:t xml:space="preserve"> </w:t>
            </w:r>
            <w:r w:rsidRPr="00051B46">
              <w:rPr>
                <w:rFonts w:ascii="Arial" w:eastAsia="Arial" w:hAnsi="Arial" w:cs="Arial"/>
              </w:rPr>
              <w:t>во</w:t>
            </w:r>
            <w:r w:rsidRPr="00051B46">
              <w:rPr>
                <w:rFonts w:ascii="Arial" w:eastAsia="Arial" w:hAnsi="Arial" w:cs="Arial"/>
                <w:spacing w:val="-1"/>
              </w:rPr>
              <w:t xml:space="preserve"> г</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p>
          <w:p w:rsidR="007E2214" w:rsidRPr="00051B46" w:rsidRDefault="007E2214" w:rsidP="00944A32">
            <w:pPr>
              <w:tabs>
                <w:tab w:val="left" w:pos="820"/>
                <w:tab w:val="left" w:pos="2480"/>
                <w:tab w:val="left" w:pos="3700"/>
                <w:tab w:val="left" w:pos="4560"/>
              </w:tabs>
              <w:ind w:left="822" w:right="40" w:hanging="36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шање</w:t>
            </w:r>
            <w:r w:rsidRPr="00051B46">
              <w:rPr>
                <w:rFonts w:ascii="Arial" w:eastAsia="Arial" w:hAnsi="Arial" w:cs="Arial"/>
              </w:rPr>
              <w:tab/>
              <w:t>песни</w:t>
            </w:r>
            <w:r w:rsidRPr="00051B46">
              <w:rPr>
                <w:rFonts w:ascii="Arial" w:eastAsia="Arial" w:hAnsi="Arial" w:cs="Arial"/>
              </w:rPr>
              <w:tab/>
            </w:r>
            <w:r w:rsidRPr="00051B46">
              <w:rPr>
                <w:rFonts w:ascii="Arial" w:eastAsia="Arial" w:hAnsi="Arial" w:cs="Arial"/>
                <w:spacing w:val="1"/>
              </w:rPr>
              <w:t>o</w:t>
            </w:r>
            <w:r w:rsidRPr="00051B46">
              <w:rPr>
                <w:rFonts w:ascii="Arial" w:eastAsia="Arial" w:hAnsi="Arial" w:cs="Arial"/>
              </w:rPr>
              <w:t>д</w:t>
            </w:r>
            <w:r w:rsidRPr="00051B46">
              <w:rPr>
                <w:rFonts w:ascii="Arial" w:eastAsia="Arial" w:hAnsi="Arial" w:cs="Arial"/>
              </w:rPr>
              <w:tab/>
            </w:r>
            <w:r w:rsidRPr="00051B46">
              <w:rPr>
                <w:rFonts w:ascii="Arial" w:eastAsia="Arial" w:hAnsi="Arial" w:cs="Arial"/>
                <w:spacing w:val="-1"/>
              </w:rPr>
              <w:t>др</w:t>
            </w:r>
            <w:r w:rsidRPr="00051B46">
              <w:rPr>
                <w:rFonts w:ascii="Arial" w:eastAsia="Arial" w:hAnsi="Arial" w:cs="Arial"/>
              </w:rPr>
              <w:t>. Наци</w:t>
            </w:r>
            <w:r w:rsidRPr="00051B46">
              <w:rPr>
                <w:rFonts w:ascii="Arial" w:eastAsia="Arial" w:hAnsi="Arial" w:cs="Arial"/>
                <w:spacing w:val="1"/>
              </w:rPr>
              <w:t>о</w:t>
            </w:r>
            <w:r w:rsidRPr="00051B46">
              <w:rPr>
                <w:rFonts w:ascii="Arial" w:eastAsia="Arial" w:hAnsi="Arial" w:cs="Arial"/>
              </w:rPr>
              <w:t>нал</w:t>
            </w:r>
            <w:r w:rsidRPr="00051B46">
              <w:rPr>
                <w:rFonts w:ascii="Arial" w:eastAsia="Arial" w:hAnsi="Arial" w:cs="Arial"/>
                <w:spacing w:val="-1"/>
              </w:rPr>
              <w:t>н</w:t>
            </w:r>
            <w:r w:rsidRPr="00051B46">
              <w:rPr>
                <w:rFonts w:ascii="Arial" w:eastAsia="Arial" w:hAnsi="Arial" w:cs="Arial"/>
                <w:spacing w:val="1"/>
              </w:rPr>
              <w:t>о</w:t>
            </w:r>
            <w:r w:rsidRPr="00051B46">
              <w:rPr>
                <w:rFonts w:ascii="Arial" w:eastAsia="Arial" w:hAnsi="Arial" w:cs="Arial"/>
              </w:rPr>
              <w:t>сти</w:t>
            </w:r>
          </w:p>
          <w:p w:rsidR="007E2214" w:rsidRPr="00051B46" w:rsidRDefault="007E2214" w:rsidP="00944A32">
            <w:pPr>
              <w:tabs>
                <w:tab w:val="left" w:pos="820"/>
                <w:tab w:val="left" w:pos="2480"/>
                <w:tab w:val="left" w:pos="3700"/>
                <w:tab w:val="left" w:pos="4560"/>
              </w:tabs>
              <w:ind w:left="822" w:right="40" w:hanging="360"/>
              <w:jc w:val="both"/>
              <w:rPr>
                <w:rFonts w:ascii="Arial" w:eastAsia="Arial" w:hAnsi="Arial" w:cs="Arial"/>
                <w:lang w:val="mk-MK"/>
              </w:rPr>
            </w:pPr>
          </w:p>
          <w:p w:rsidR="007E2214" w:rsidRPr="00051B46" w:rsidRDefault="007E2214" w:rsidP="00944A32">
            <w:pPr>
              <w:snapToGrid w:val="0"/>
              <w:spacing w:line="274" w:lineRule="exact"/>
              <w:ind w:left="462" w:right="-2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ab/>
            </w:r>
            <w:r w:rsidRPr="00051B46">
              <w:rPr>
                <w:rFonts w:ascii="Arial" w:hAnsi="Arial" w:cs="Arial"/>
                <w:lang w:val="mk-MK"/>
              </w:rPr>
              <w:t xml:space="preserve"> </w:t>
            </w:r>
            <w:r w:rsidRPr="00051B46">
              <w:rPr>
                <w:rFonts w:ascii="Arial" w:eastAsia="Arial" w:hAnsi="Arial" w:cs="Arial"/>
              </w:rPr>
              <w:t>И</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rPr>
              <w:t>и со</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1"/>
              </w:rPr>
              <w:t>о</w:t>
            </w:r>
            <w:r w:rsidRPr="00051B46">
              <w:rPr>
                <w:rFonts w:ascii="Arial" w:eastAsia="Arial" w:hAnsi="Arial" w:cs="Arial"/>
              </w:rPr>
              <w:t>пка</w:t>
            </w:r>
          </w:p>
          <w:p w:rsidR="007E2214" w:rsidRPr="00051B46" w:rsidRDefault="007E2214" w:rsidP="00944A32">
            <w:pPr>
              <w:tabs>
                <w:tab w:val="left" w:pos="82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ро</w:t>
            </w:r>
            <w:r w:rsidRPr="00051B46">
              <w:rPr>
                <w:rFonts w:ascii="Arial" w:eastAsia="Arial" w:hAnsi="Arial" w:cs="Arial"/>
              </w:rPr>
              <w:t>ше</w:t>
            </w:r>
            <w:r w:rsidRPr="00051B46">
              <w:rPr>
                <w:rFonts w:ascii="Arial" w:eastAsia="Arial" w:hAnsi="Arial" w:cs="Arial"/>
                <w:spacing w:val="1"/>
              </w:rPr>
              <w:t>т</w:t>
            </w:r>
            <w:r w:rsidRPr="00051B46">
              <w:rPr>
                <w:rFonts w:ascii="Arial" w:eastAsia="Arial" w:hAnsi="Arial" w:cs="Arial"/>
                <w:spacing w:val="-2"/>
              </w:rPr>
              <w:t>к</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до Залив</w:t>
            </w:r>
            <w:r w:rsidRPr="00051B46">
              <w:rPr>
                <w:rFonts w:ascii="Arial" w:eastAsia="Arial" w:hAnsi="Arial" w:cs="Arial"/>
                <w:spacing w:val="-2"/>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1"/>
              </w:rPr>
              <w:t xml:space="preserve"> ко</w:t>
            </w:r>
            <w:r w:rsidRPr="00051B46">
              <w:rPr>
                <w:rFonts w:ascii="Arial" w:eastAsia="Arial" w:hAnsi="Arial" w:cs="Arial"/>
              </w:rPr>
              <w:t>с</w:t>
            </w:r>
            <w:r w:rsidRPr="00051B46">
              <w:rPr>
                <w:rFonts w:ascii="Arial" w:eastAsia="Arial" w:hAnsi="Arial" w:cs="Arial"/>
                <w:spacing w:val="-2"/>
              </w:rPr>
              <w:t>к</w:t>
            </w:r>
            <w:r w:rsidRPr="00051B46">
              <w:rPr>
                <w:rFonts w:ascii="Arial" w:eastAsia="Arial" w:hAnsi="Arial" w:cs="Arial"/>
              </w:rPr>
              <w:t>ите</w:t>
            </w:r>
          </w:p>
          <w:p w:rsidR="007E2214" w:rsidRPr="00051B46" w:rsidRDefault="007E2214" w:rsidP="00944A32">
            <w:pPr>
              <w:tabs>
                <w:tab w:val="left" w:pos="82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spacing w:val="-2"/>
              </w:rPr>
              <w:t>м</w:t>
            </w:r>
            <w:r w:rsidRPr="00051B46">
              <w:rPr>
                <w:rFonts w:ascii="Arial" w:eastAsia="Arial" w:hAnsi="Arial" w:cs="Arial"/>
                <w:spacing w:val="1"/>
              </w:rPr>
              <w:t>о</w:t>
            </w:r>
            <w:r w:rsidRPr="00051B46">
              <w:rPr>
                <w:rFonts w:ascii="Arial" w:eastAsia="Arial" w:hAnsi="Arial" w:cs="Arial"/>
              </w:rPr>
              <w:t>р</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Св.На</w:t>
            </w:r>
            <w:r w:rsidRPr="00051B46">
              <w:rPr>
                <w:rFonts w:ascii="Arial" w:eastAsia="Arial" w:hAnsi="Arial" w:cs="Arial"/>
                <w:spacing w:val="-2"/>
              </w:rPr>
              <w:t>у</w:t>
            </w:r>
            <w:r w:rsidRPr="00051B46">
              <w:rPr>
                <w:rFonts w:ascii="Arial" w:eastAsia="Arial" w:hAnsi="Arial" w:cs="Arial"/>
              </w:rPr>
              <w:t>м</w:t>
            </w:r>
          </w:p>
          <w:p w:rsidR="007E2214" w:rsidRPr="00051B46" w:rsidRDefault="007E2214" w:rsidP="00944A32">
            <w:pPr>
              <w:tabs>
                <w:tab w:val="left" w:pos="82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ее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сни</w:t>
            </w:r>
            <w:r w:rsidRPr="00051B46">
              <w:rPr>
                <w:rFonts w:ascii="Arial" w:eastAsia="Arial" w:hAnsi="Arial" w:cs="Arial"/>
                <w:spacing w:val="-3"/>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гр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p>
          <w:p w:rsidR="007E2214" w:rsidRPr="00051B46" w:rsidRDefault="007E2214" w:rsidP="00944A32">
            <w:pPr>
              <w:tabs>
                <w:tab w:val="left" w:pos="820"/>
              </w:tabs>
              <w:ind w:left="822" w:right="273" w:hanging="36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С</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шање и п</w:t>
            </w:r>
            <w:r w:rsidRPr="00051B46">
              <w:rPr>
                <w:rFonts w:ascii="Arial" w:eastAsia="Arial" w:hAnsi="Arial" w:cs="Arial"/>
                <w:spacing w:val="1"/>
              </w:rPr>
              <w:t>ее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сни по</w:t>
            </w:r>
            <w:r w:rsidRPr="00051B46">
              <w:rPr>
                <w:rFonts w:ascii="Arial" w:eastAsia="Arial" w:hAnsi="Arial" w:cs="Arial"/>
                <w:spacing w:val="1"/>
              </w:rPr>
              <w:t xml:space="preserve"> </w:t>
            </w:r>
            <w:r w:rsidRPr="00051B46">
              <w:rPr>
                <w:rFonts w:ascii="Arial" w:eastAsia="Arial" w:hAnsi="Arial" w:cs="Arial"/>
              </w:rPr>
              <w:t>из</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р 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чениците</w:t>
            </w:r>
          </w:p>
          <w:p w:rsidR="007E2214" w:rsidRPr="00051B46" w:rsidRDefault="007E2214" w:rsidP="00944A32">
            <w:pPr>
              <w:tabs>
                <w:tab w:val="left" w:pos="820"/>
              </w:tabs>
              <w:ind w:left="822" w:right="273" w:hanging="360"/>
              <w:jc w:val="both"/>
              <w:rPr>
                <w:rFonts w:ascii="Arial" w:eastAsia="Arial" w:hAnsi="Arial" w:cs="Arial"/>
                <w:lang w:val="mk-MK"/>
              </w:rPr>
            </w:pPr>
          </w:p>
          <w:p w:rsidR="007E2214" w:rsidRPr="00051B46" w:rsidRDefault="007E2214" w:rsidP="00944A32">
            <w:pPr>
              <w:tabs>
                <w:tab w:val="left" w:pos="820"/>
              </w:tabs>
              <w:ind w:left="822" w:right="41" w:hanging="36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 xml:space="preserve">ка </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66"/>
              </w:rPr>
              <w:t xml:space="preserve"> </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ис</w:t>
            </w:r>
            <w:r w:rsidRPr="00051B46">
              <w:rPr>
                <w:rFonts w:ascii="Arial" w:eastAsia="Arial" w:hAnsi="Arial" w:cs="Arial"/>
                <w:spacing w:val="1"/>
              </w:rPr>
              <w:t>т</w:t>
            </w:r>
            <w:r w:rsidRPr="00051B46">
              <w:rPr>
                <w:rFonts w:ascii="Arial" w:eastAsia="Arial" w:hAnsi="Arial" w:cs="Arial"/>
              </w:rPr>
              <w:t xml:space="preserve">ичка </w:t>
            </w:r>
            <w:r w:rsidRPr="00051B46">
              <w:rPr>
                <w:rFonts w:ascii="Arial" w:eastAsia="Arial" w:hAnsi="Arial" w:cs="Arial"/>
                <w:spacing w:val="2"/>
              </w:rPr>
              <w:t xml:space="preserve"> </w:t>
            </w:r>
            <w:r w:rsidRPr="00051B46">
              <w:rPr>
                <w:rFonts w:ascii="Arial" w:eastAsia="Arial" w:hAnsi="Arial" w:cs="Arial"/>
                <w:spacing w:val="-2"/>
              </w:rPr>
              <w:t>к</w:t>
            </w:r>
            <w:r w:rsidRPr="00051B46">
              <w:rPr>
                <w:rFonts w:ascii="Arial" w:eastAsia="Arial" w:hAnsi="Arial" w:cs="Arial"/>
                <w:spacing w:val="1"/>
              </w:rPr>
              <w:t>ар</w:t>
            </w:r>
            <w:r w:rsidRPr="00051B46">
              <w:rPr>
                <w:rFonts w:ascii="Arial" w:eastAsia="Arial" w:hAnsi="Arial" w:cs="Arial"/>
                <w:spacing w:val="-2"/>
              </w:rPr>
              <w:t>т</w:t>
            </w:r>
            <w:r w:rsidRPr="00051B46">
              <w:rPr>
                <w:rFonts w:ascii="Arial" w:eastAsia="Arial" w:hAnsi="Arial" w:cs="Arial"/>
              </w:rPr>
              <w:t xml:space="preserve">а </w:t>
            </w:r>
            <w:r w:rsidRPr="00051B46">
              <w:rPr>
                <w:rFonts w:ascii="Arial" w:eastAsia="Arial" w:hAnsi="Arial" w:cs="Arial"/>
                <w:spacing w:val="1"/>
              </w:rPr>
              <w:t xml:space="preserve"> </w:t>
            </w:r>
            <w:r w:rsidRPr="00051B46">
              <w:rPr>
                <w:rFonts w:ascii="Arial" w:eastAsia="Arial" w:hAnsi="Arial" w:cs="Arial"/>
              </w:rPr>
              <w:t>на</w:t>
            </w:r>
          </w:p>
          <w:p w:rsidR="007E2214" w:rsidRPr="00051B46" w:rsidRDefault="007E2214" w:rsidP="00944A32">
            <w:pPr>
              <w:tabs>
                <w:tab w:val="left" w:pos="820"/>
              </w:tabs>
              <w:ind w:right="41"/>
              <w:jc w:val="both"/>
              <w:rPr>
                <w:rFonts w:ascii="Arial" w:eastAsia="Arial" w:hAnsi="Arial" w:cs="Arial"/>
              </w:rPr>
            </w:pPr>
            <w:r w:rsidRPr="00051B46">
              <w:rPr>
                <w:rFonts w:ascii="Arial" w:eastAsia="Arial" w:hAnsi="Arial" w:cs="Arial"/>
                <w:lang w:val="mk-MK"/>
              </w:rPr>
              <w:t xml:space="preserve">           </w:t>
            </w:r>
            <w:r w:rsidRPr="00051B46">
              <w:rPr>
                <w:rFonts w:ascii="Arial" w:eastAsia="Arial" w:hAnsi="Arial" w:cs="Arial"/>
              </w:rPr>
              <w:t xml:space="preserve"> пос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ста</w:t>
            </w:r>
          </w:p>
          <w:p w:rsidR="007E2214" w:rsidRPr="00051B46" w:rsidRDefault="007E2214" w:rsidP="00944A32">
            <w:pPr>
              <w:spacing w:before="9" w:line="190" w:lineRule="exact"/>
              <w:jc w:val="both"/>
              <w:rPr>
                <w:rFonts w:ascii="Arial" w:hAnsi="Arial" w:cs="Arial"/>
              </w:rPr>
            </w:pPr>
          </w:p>
          <w:p w:rsidR="007E2214" w:rsidRPr="00051B46" w:rsidRDefault="007E2214" w:rsidP="00944A32">
            <w:pPr>
              <w:tabs>
                <w:tab w:val="left" w:pos="820"/>
                <w:tab w:val="left" w:pos="2580"/>
                <w:tab w:val="left" w:pos="3180"/>
                <w:tab w:val="left" w:pos="4620"/>
              </w:tabs>
              <w:ind w:left="46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вка</w:t>
            </w:r>
            <w:r w:rsidRPr="00051B46">
              <w:rPr>
                <w:rFonts w:ascii="Arial" w:eastAsia="Arial" w:hAnsi="Arial" w:cs="Arial"/>
              </w:rPr>
              <w:tab/>
              <w:t>и</w:t>
            </w:r>
            <w:r w:rsidRPr="00051B46">
              <w:rPr>
                <w:rFonts w:ascii="Arial" w:eastAsia="Arial" w:hAnsi="Arial" w:cs="Arial"/>
              </w:rPr>
              <w:tab/>
              <w:t>вр</w:t>
            </w:r>
            <w:r w:rsidRPr="00051B46">
              <w:rPr>
                <w:rFonts w:ascii="Arial" w:eastAsia="Arial" w:hAnsi="Arial" w:cs="Arial"/>
                <w:spacing w:val="1"/>
              </w:rPr>
              <w:t>а</w:t>
            </w:r>
            <w:r w:rsidRPr="00051B46">
              <w:rPr>
                <w:rFonts w:ascii="Arial" w:eastAsia="Arial" w:hAnsi="Arial" w:cs="Arial"/>
              </w:rPr>
              <w:t>ќ</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rPr>
              <w:tab/>
            </w:r>
            <w:r w:rsidRPr="00051B46">
              <w:rPr>
                <w:rFonts w:ascii="Arial" w:eastAsia="Arial" w:hAnsi="Arial" w:cs="Arial"/>
                <w:spacing w:val="-3"/>
              </w:rPr>
              <w:t>в</w:t>
            </w:r>
            <w:r w:rsidRPr="00051B46">
              <w:rPr>
                <w:rFonts w:ascii="Arial" w:eastAsia="Arial" w:hAnsi="Arial" w:cs="Arial"/>
              </w:rPr>
              <w:t>о</w:t>
            </w:r>
          </w:p>
          <w:p w:rsidR="007E2214" w:rsidRPr="00051B46" w:rsidRDefault="007E2214" w:rsidP="00944A32">
            <w:pPr>
              <w:snapToGrid w:val="0"/>
              <w:spacing w:line="274" w:lineRule="exact"/>
              <w:ind w:left="462" w:right="-20"/>
              <w:jc w:val="both"/>
              <w:rPr>
                <w:rFonts w:ascii="Arial" w:eastAsia="Arial" w:hAnsi="Arial" w:cs="Arial"/>
                <w:lang w:val="mk-MK"/>
              </w:rPr>
            </w:pPr>
            <w:r w:rsidRPr="00051B46">
              <w:rPr>
                <w:rFonts w:ascii="Arial" w:eastAsia="Arial" w:hAnsi="Arial" w:cs="Arial"/>
                <w:spacing w:val="-1"/>
                <w:lang w:val="mk-MK"/>
              </w:rPr>
              <w:t xml:space="preserve">       </w:t>
            </w:r>
            <w:r w:rsidRPr="00051B46">
              <w:rPr>
                <w:rFonts w:ascii="Arial" w:eastAsia="Arial" w:hAnsi="Arial" w:cs="Arial"/>
                <w:spacing w:val="-1"/>
              </w:rPr>
              <w:t>К</w:t>
            </w:r>
            <w:r w:rsidRPr="00051B46">
              <w:rPr>
                <w:rFonts w:ascii="Arial" w:eastAsia="Arial" w:hAnsi="Arial" w:cs="Arial"/>
                <w:spacing w:val="1"/>
              </w:rPr>
              <w:t>а</w:t>
            </w:r>
            <w:r w:rsidRPr="00051B46">
              <w:rPr>
                <w:rFonts w:ascii="Arial" w:eastAsia="Arial" w:hAnsi="Arial" w:cs="Arial"/>
              </w:rPr>
              <w:t>вад</w:t>
            </w:r>
            <w:r w:rsidRPr="00051B46">
              <w:rPr>
                <w:rFonts w:ascii="Arial" w:eastAsia="Arial" w:hAnsi="Arial" w:cs="Arial"/>
                <w:spacing w:val="1"/>
              </w:rPr>
              <w:t>ар</w:t>
            </w:r>
            <w:r w:rsidRPr="00051B46">
              <w:rPr>
                <w:rFonts w:ascii="Arial" w:eastAsia="Arial" w:hAnsi="Arial" w:cs="Arial"/>
                <w:spacing w:val="-1"/>
              </w:rPr>
              <w:t>ц</w:t>
            </w:r>
            <w:r w:rsidRPr="00051B46">
              <w:rPr>
                <w:rFonts w:ascii="Arial" w:eastAsia="Arial" w:hAnsi="Arial" w:cs="Arial"/>
              </w:rPr>
              <w:t>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E2214" w:rsidRPr="00051B46" w:rsidRDefault="007E2214" w:rsidP="00944A32">
            <w:pPr>
              <w:snapToGrid w:val="0"/>
              <w:rPr>
                <w:rFonts w:ascii="Arial" w:eastAsia="Arial" w:hAnsi="Arial" w:cs="Arial"/>
                <w:lang w:val="mk-MK"/>
              </w:rPr>
            </w:pP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нт</w:t>
            </w:r>
            <w:r w:rsidRPr="00051B46">
              <w:rPr>
                <w:rFonts w:ascii="Arial" w:eastAsia="Arial" w:hAnsi="Arial" w:cs="Arial"/>
                <w:spacing w:val="1"/>
              </w:rPr>
              <w:t>оро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 извес</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2"/>
              </w:rPr>
              <w:t>у</w:t>
            </w:r>
            <w:r w:rsidRPr="00051B46">
              <w:rPr>
                <w:rFonts w:ascii="Arial" w:eastAsia="Arial" w:hAnsi="Arial" w:cs="Arial"/>
              </w:rPr>
              <w:t>чениците за п</w:t>
            </w:r>
            <w:r w:rsidRPr="00051B46">
              <w:rPr>
                <w:rFonts w:ascii="Arial" w:eastAsia="Arial" w:hAnsi="Arial" w:cs="Arial"/>
                <w:spacing w:val="-4"/>
              </w:rPr>
              <w:t>л</w:t>
            </w:r>
            <w:r w:rsidRPr="00051B46">
              <w:rPr>
                <w:rFonts w:ascii="Arial" w:eastAsia="Arial" w:hAnsi="Arial" w:cs="Arial"/>
                <w:spacing w:val="1"/>
              </w:rPr>
              <w:t>а</w:t>
            </w:r>
            <w:r w:rsidRPr="00051B46">
              <w:rPr>
                <w:rFonts w:ascii="Arial" w:eastAsia="Arial" w:hAnsi="Arial" w:cs="Arial"/>
              </w:rPr>
              <w:t>нир</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 пос</w:t>
            </w:r>
            <w:r w:rsidRPr="00051B46">
              <w:rPr>
                <w:rFonts w:ascii="Arial" w:eastAsia="Arial" w:hAnsi="Arial" w:cs="Arial"/>
                <w:spacing w:val="1"/>
              </w:rPr>
              <w:t>е</w:t>
            </w:r>
            <w:r w:rsidRPr="00051B46">
              <w:rPr>
                <w:rFonts w:ascii="Arial" w:eastAsia="Arial" w:hAnsi="Arial" w:cs="Arial"/>
              </w:rPr>
              <w:t xml:space="preserve">ти, </w:t>
            </w:r>
            <w:r w:rsidRPr="00051B46">
              <w:rPr>
                <w:rFonts w:ascii="Arial" w:eastAsia="Arial" w:hAnsi="Arial" w:cs="Arial"/>
                <w:spacing w:val="-1"/>
              </w:rPr>
              <w:t>г</w:t>
            </w:r>
            <w:r w:rsidRPr="00051B46">
              <w:rPr>
                <w:rFonts w:ascii="Arial" w:eastAsia="Arial" w:hAnsi="Arial" w:cs="Arial"/>
              </w:rPr>
              <w:t>и</w:t>
            </w:r>
            <w:r w:rsidRPr="00051B46">
              <w:rPr>
                <w:rFonts w:ascii="Arial" w:eastAsia="Arial" w:hAnsi="Arial" w:cs="Arial"/>
                <w:spacing w:val="3"/>
              </w:rPr>
              <w:t xml:space="preserve"> </w:t>
            </w:r>
            <w:r w:rsidRPr="00051B46">
              <w:rPr>
                <w:rFonts w:ascii="Arial" w:eastAsia="Arial" w:hAnsi="Arial" w:cs="Arial"/>
              </w:rPr>
              <w:t>води и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 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ва</w:t>
            </w:r>
            <w:r w:rsidRPr="00051B46">
              <w:rPr>
                <w:rFonts w:ascii="Arial" w:eastAsia="Arial" w:hAnsi="Arial" w:cs="Arial"/>
                <w:spacing w:val="-1"/>
              </w:rPr>
              <w:t>р</w:t>
            </w:r>
            <w:r w:rsidRPr="00051B46">
              <w:rPr>
                <w:rFonts w:ascii="Arial" w:eastAsia="Arial" w:hAnsi="Arial" w:cs="Arial"/>
              </w:rPr>
              <w:t>а  за  ж</w:t>
            </w:r>
            <w:r w:rsidRPr="00051B46">
              <w:rPr>
                <w:rFonts w:ascii="Arial" w:eastAsia="Arial" w:hAnsi="Arial" w:cs="Arial"/>
                <w:spacing w:val="-2"/>
              </w:rPr>
              <w:t>и</w:t>
            </w:r>
            <w:r w:rsidRPr="00051B46">
              <w:rPr>
                <w:rFonts w:ascii="Arial" w:eastAsia="Arial" w:hAnsi="Arial" w:cs="Arial"/>
              </w:rPr>
              <w:t>во</w:t>
            </w:r>
            <w:r w:rsidRPr="00051B46">
              <w:rPr>
                <w:rFonts w:ascii="Arial" w:eastAsia="Arial" w:hAnsi="Arial" w:cs="Arial"/>
                <w:spacing w:val="1"/>
              </w:rPr>
              <w:t>то</w:t>
            </w:r>
            <w:r w:rsidRPr="00051B46">
              <w:rPr>
                <w:rFonts w:ascii="Arial" w:eastAsia="Arial" w:hAnsi="Arial" w:cs="Arial"/>
              </w:rPr>
              <w:t xml:space="preserve">т  на </w:t>
            </w:r>
            <w:r w:rsidRPr="00051B46">
              <w:rPr>
                <w:rFonts w:ascii="Arial" w:eastAsia="Arial" w:hAnsi="Arial" w:cs="Arial"/>
                <w:spacing w:val="-1"/>
              </w:rPr>
              <w:t>л</w:t>
            </w:r>
            <w:r w:rsidRPr="00051B46">
              <w:rPr>
                <w:rFonts w:ascii="Arial" w:eastAsia="Arial" w:hAnsi="Arial" w:cs="Arial"/>
              </w:rPr>
              <w:t>у</w:t>
            </w:r>
            <w:r w:rsidRPr="00051B46">
              <w:rPr>
                <w:rFonts w:ascii="Arial" w:eastAsia="Arial" w:hAnsi="Arial" w:cs="Arial"/>
                <w:spacing w:val="-1"/>
              </w:rPr>
              <w:t>ѓ</w:t>
            </w:r>
            <w:r w:rsidRPr="00051B46">
              <w:rPr>
                <w:rFonts w:ascii="Arial" w:eastAsia="Arial" w:hAnsi="Arial" w:cs="Arial"/>
                <w:spacing w:val="1"/>
              </w:rPr>
              <w:t>е</w:t>
            </w:r>
            <w:r w:rsidRPr="00051B46">
              <w:rPr>
                <w:rFonts w:ascii="Arial" w:eastAsia="Arial" w:hAnsi="Arial" w:cs="Arial"/>
              </w:rPr>
              <w:t xml:space="preserve">то за </w:t>
            </w:r>
            <w:r w:rsidRPr="00051B46">
              <w:rPr>
                <w:rFonts w:ascii="Arial" w:eastAsia="Arial" w:hAnsi="Arial" w:cs="Arial"/>
                <w:spacing w:val="-3"/>
              </w:rPr>
              <w:t>в</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ме на Или</w:t>
            </w:r>
            <w:r w:rsidRPr="00051B46">
              <w:rPr>
                <w:rFonts w:ascii="Arial" w:eastAsia="Arial" w:hAnsi="Arial" w:cs="Arial"/>
                <w:spacing w:val="-1"/>
              </w:rPr>
              <w:t>нд</w:t>
            </w:r>
            <w:r w:rsidRPr="00051B46">
              <w:rPr>
                <w:rFonts w:ascii="Arial" w:eastAsia="Arial" w:hAnsi="Arial" w:cs="Arial"/>
                <w:spacing w:val="1"/>
              </w:rPr>
              <w:t>е</w:t>
            </w:r>
            <w:r w:rsidRPr="00051B46">
              <w:rPr>
                <w:rFonts w:ascii="Arial" w:eastAsia="Arial" w:hAnsi="Arial" w:cs="Arial"/>
              </w:rPr>
              <w:t>нск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rPr>
              <w:t>вос</w:t>
            </w:r>
            <w:r w:rsidRPr="00051B46">
              <w:rPr>
                <w:rFonts w:ascii="Arial" w:eastAsia="Arial" w:hAnsi="Arial" w:cs="Arial"/>
                <w:spacing w:val="1"/>
              </w:rPr>
              <w:t>т</w:t>
            </w:r>
            <w:r w:rsidRPr="00051B46">
              <w:rPr>
                <w:rFonts w:ascii="Arial" w:eastAsia="Arial" w:hAnsi="Arial" w:cs="Arial"/>
                <w:spacing w:val="-1"/>
              </w:rPr>
              <w:t>а</w:t>
            </w:r>
            <w:r w:rsidRPr="00051B46">
              <w:rPr>
                <w:rFonts w:ascii="Arial" w:eastAsia="Arial" w:hAnsi="Arial" w:cs="Arial"/>
              </w:rPr>
              <w:t xml:space="preserve">ние и </w:t>
            </w:r>
            <w:r w:rsidRPr="00051B46">
              <w:rPr>
                <w:rFonts w:ascii="Arial" w:eastAsia="Arial" w:hAnsi="Arial" w:cs="Arial"/>
                <w:spacing w:val="-1"/>
              </w:rPr>
              <w:t>г</w:t>
            </w:r>
            <w:r w:rsidRPr="00051B46">
              <w:rPr>
                <w:rFonts w:ascii="Arial" w:eastAsia="Arial" w:hAnsi="Arial" w:cs="Arial"/>
              </w:rPr>
              <w:t>о по</w:t>
            </w:r>
            <w:r w:rsidRPr="00051B46">
              <w:rPr>
                <w:rFonts w:ascii="Arial" w:eastAsia="Arial" w:hAnsi="Arial" w:cs="Arial"/>
                <w:spacing w:val="1"/>
              </w:rPr>
              <w:t>т</w:t>
            </w:r>
            <w:r w:rsidRPr="00051B46">
              <w:rPr>
                <w:rFonts w:ascii="Arial" w:eastAsia="Arial" w:hAnsi="Arial" w:cs="Arial"/>
              </w:rPr>
              <w:t>ти</w:t>
            </w:r>
            <w:r w:rsidRPr="00051B46">
              <w:rPr>
                <w:rFonts w:ascii="Arial" w:eastAsia="Arial" w:hAnsi="Arial" w:cs="Arial"/>
                <w:spacing w:val="1"/>
              </w:rPr>
              <w:t>к</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 па</w:t>
            </w:r>
            <w:r w:rsidRPr="00051B46">
              <w:rPr>
                <w:rFonts w:ascii="Arial" w:eastAsia="Arial" w:hAnsi="Arial" w:cs="Arial"/>
                <w:spacing w:val="-1"/>
              </w:rPr>
              <w:t>т</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тс</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rPr>
              <w:t>то ч</w:t>
            </w:r>
            <w:r w:rsidRPr="00051B46">
              <w:rPr>
                <w:rFonts w:ascii="Arial" w:eastAsia="Arial" w:hAnsi="Arial" w:cs="Arial"/>
                <w:spacing w:val="-3"/>
              </w:rPr>
              <w:t>у</w:t>
            </w:r>
            <w:r w:rsidRPr="00051B46">
              <w:rPr>
                <w:rFonts w:ascii="Arial" w:eastAsia="Arial" w:hAnsi="Arial" w:cs="Arial"/>
              </w:rPr>
              <w:t>вство</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ј учени</w:t>
            </w:r>
            <w:r w:rsidRPr="00051B46">
              <w:rPr>
                <w:rFonts w:ascii="Arial" w:eastAsia="Arial" w:hAnsi="Arial" w:cs="Arial"/>
                <w:spacing w:val="2"/>
              </w:rPr>
              <w:t>ц</w:t>
            </w:r>
            <w:r w:rsidRPr="00051B46">
              <w:rPr>
                <w:rFonts w:ascii="Arial" w:eastAsia="Arial" w:hAnsi="Arial" w:cs="Arial"/>
              </w:rPr>
              <w:t>ит</w:t>
            </w:r>
            <w:r w:rsidRPr="00051B46">
              <w:rPr>
                <w:rFonts w:ascii="Arial" w:eastAsia="Arial" w:hAnsi="Arial" w:cs="Arial"/>
                <w:spacing w:val="1"/>
              </w:rPr>
              <w:t>е</w:t>
            </w:r>
            <w:r w:rsidRPr="00051B46">
              <w:rPr>
                <w:rFonts w:ascii="Arial" w:eastAsia="Arial" w:hAnsi="Arial" w:cs="Arial"/>
              </w:rPr>
              <w:t>.</w:t>
            </w:r>
            <w:r w:rsidRPr="00051B46">
              <w:rPr>
                <w:rFonts w:ascii="Arial" w:eastAsia="Arial" w:hAnsi="Arial" w:cs="Arial"/>
                <w:spacing w:val="1"/>
              </w:rPr>
              <w:t xml:space="preserve"> </w:t>
            </w:r>
            <w:r w:rsidRPr="00051B46">
              <w:rPr>
                <w:rFonts w:ascii="Arial" w:eastAsia="Arial" w:hAnsi="Arial" w:cs="Arial"/>
                <w:spacing w:val="-2"/>
              </w:rPr>
              <w:t>Д</w:t>
            </w:r>
            <w:r w:rsidRPr="00051B46">
              <w:rPr>
                <w:rFonts w:ascii="Arial" w:eastAsia="Arial" w:hAnsi="Arial" w:cs="Arial"/>
                <w:spacing w:val="1"/>
              </w:rPr>
              <w:t>а</w:t>
            </w:r>
            <w:r w:rsidRPr="00051B46">
              <w:rPr>
                <w:rFonts w:ascii="Arial" w:eastAsia="Arial" w:hAnsi="Arial" w:cs="Arial"/>
              </w:rPr>
              <w:t>ва нас</w:t>
            </w:r>
            <w:r w:rsidRPr="00051B46">
              <w:rPr>
                <w:rFonts w:ascii="Arial" w:eastAsia="Arial" w:hAnsi="Arial" w:cs="Arial"/>
                <w:spacing w:val="1"/>
              </w:rPr>
              <w:t>о</w:t>
            </w:r>
            <w:r w:rsidRPr="00051B46">
              <w:rPr>
                <w:rFonts w:ascii="Arial" w:eastAsia="Arial" w:hAnsi="Arial" w:cs="Arial"/>
              </w:rPr>
              <w:t>ки</w:t>
            </w:r>
            <w:r w:rsidRPr="00051B46">
              <w:rPr>
                <w:rFonts w:ascii="Arial" w:eastAsia="Arial" w:hAnsi="Arial" w:cs="Arial"/>
                <w:spacing w:val="35"/>
              </w:rPr>
              <w:t xml:space="preserve"> </w:t>
            </w:r>
            <w:r w:rsidRPr="00051B46">
              <w:rPr>
                <w:rFonts w:ascii="Arial" w:eastAsia="Arial" w:hAnsi="Arial" w:cs="Arial"/>
              </w:rPr>
              <w:t>за</w:t>
            </w:r>
            <w:r w:rsidRPr="00051B46">
              <w:rPr>
                <w:rFonts w:ascii="Arial" w:eastAsia="Arial" w:hAnsi="Arial" w:cs="Arial"/>
                <w:spacing w:val="33"/>
              </w:rPr>
              <w:t xml:space="preserve">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33"/>
              </w:rPr>
              <w:t xml:space="preserve"> </w:t>
            </w:r>
            <w:r w:rsidRPr="00051B46">
              <w:rPr>
                <w:rFonts w:ascii="Arial" w:eastAsia="Arial" w:hAnsi="Arial" w:cs="Arial"/>
              </w:rPr>
              <w:t>на</w:t>
            </w:r>
            <w:r w:rsidRPr="00051B46">
              <w:rPr>
                <w:rFonts w:ascii="Arial" w:eastAsia="Arial" w:hAnsi="Arial" w:cs="Arial"/>
                <w:spacing w:val="35"/>
              </w:rPr>
              <w:t xml:space="preserve"> </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rPr>
              <w:t>а и по</w:t>
            </w:r>
            <w:r w:rsidRPr="00051B46">
              <w:rPr>
                <w:rFonts w:ascii="Arial" w:eastAsia="Arial" w:hAnsi="Arial" w:cs="Arial"/>
                <w:spacing w:val="1"/>
              </w:rPr>
              <w:t>ма</w:t>
            </w:r>
            <w:r w:rsidRPr="00051B46">
              <w:rPr>
                <w:rFonts w:ascii="Arial" w:eastAsia="Arial" w:hAnsi="Arial" w:cs="Arial"/>
                <w:spacing w:val="-1"/>
              </w:rPr>
              <w:t>г</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еа</w:t>
            </w:r>
            <w:r w:rsidRPr="00051B46">
              <w:rPr>
                <w:rFonts w:ascii="Arial" w:eastAsia="Arial" w:hAnsi="Arial" w:cs="Arial"/>
                <w:spacing w:val="-1"/>
              </w:rPr>
              <w:t>л</w:t>
            </w:r>
            <w:r w:rsidRPr="00051B46">
              <w:rPr>
                <w:rFonts w:ascii="Arial" w:eastAsia="Arial" w:hAnsi="Arial" w:cs="Arial"/>
              </w:rPr>
              <w:t>из</w:t>
            </w:r>
            <w:r w:rsidRPr="00051B46">
              <w:rPr>
                <w:rFonts w:ascii="Arial" w:eastAsia="Arial" w:hAnsi="Arial" w:cs="Arial"/>
                <w:spacing w:val="1"/>
              </w:rPr>
              <w:t>а</w:t>
            </w:r>
            <w:r w:rsidRPr="00051B46">
              <w:rPr>
                <w:rFonts w:ascii="Arial" w:eastAsia="Arial" w:hAnsi="Arial" w:cs="Arial"/>
                <w:spacing w:val="-3"/>
              </w:rPr>
              <w:t>ц</w:t>
            </w:r>
            <w:r w:rsidRPr="00051B46">
              <w:rPr>
                <w:rFonts w:ascii="Arial" w:eastAsia="Arial" w:hAnsi="Arial" w:cs="Arial"/>
              </w:rPr>
              <w:t>ија</w:t>
            </w:r>
            <w:r w:rsidRPr="00051B46">
              <w:rPr>
                <w:rFonts w:ascii="Arial" w:eastAsia="Arial" w:hAnsi="Arial" w:cs="Arial"/>
                <w:spacing w:val="1"/>
              </w:rPr>
              <w:t>та</w:t>
            </w:r>
            <w:r w:rsidRPr="00051B46">
              <w:rPr>
                <w:rFonts w:ascii="Arial" w:eastAsia="Arial" w:hAnsi="Arial" w:cs="Arial"/>
              </w:rPr>
              <w:t>.</w:t>
            </w:r>
          </w:p>
          <w:p w:rsidR="007E2214" w:rsidRPr="00051B46" w:rsidRDefault="007E2214" w:rsidP="00944A32">
            <w:pPr>
              <w:snapToGrid w:val="0"/>
              <w:rPr>
                <w:rFonts w:ascii="Arial" w:eastAsia="Arial" w:hAnsi="Arial" w:cs="Arial"/>
                <w:lang w:val="mk-MK"/>
              </w:rPr>
            </w:pPr>
          </w:p>
          <w:p w:rsidR="007E2214" w:rsidRPr="00051B46" w:rsidRDefault="007E2214" w:rsidP="00944A32">
            <w:pPr>
              <w:snapToGrid w:val="0"/>
              <w:rPr>
                <w:rFonts w:ascii="Arial" w:hAnsi="Arial" w:cs="Arial"/>
                <w:lang w:val="mk-MK"/>
              </w:rPr>
            </w:pP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нт</w:t>
            </w:r>
            <w:r w:rsidRPr="00051B46">
              <w:rPr>
                <w:rFonts w:ascii="Arial" w:eastAsia="Arial" w:hAnsi="Arial" w:cs="Arial"/>
                <w:spacing w:val="1"/>
              </w:rPr>
              <w:t>оро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 извес</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2"/>
              </w:rPr>
              <w:t>у</w:t>
            </w:r>
            <w:r w:rsidRPr="00051B46">
              <w:rPr>
                <w:rFonts w:ascii="Arial" w:eastAsia="Arial" w:hAnsi="Arial" w:cs="Arial"/>
              </w:rPr>
              <w:t>чениците за п</w:t>
            </w:r>
            <w:r w:rsidRPr="00051B46">
              <w:rPr>
                <w:rFonts w:ascii="Arial" w:eastAsia="Arial" w:hAnsi="Arial" w:cs="Arial"/>
                <w:spacing w:val="-4"/>
              </w:rPr>
              <w:t>л</w:t>
            </w:r>
            <w:r w:rsidRPr="00051B46">
              <w:rPr>
                <w:rFonts w:ascii="Arial" w:eastAsia="Arial" w:hAnsi="Arial" w:cs="Arial"/>
                <w:spacing w:val="1"/>
              </w:rPr>
              <w:t>а</w:t>
            </w:r>
            <w:r w:rsidRPr="00051B46">
              <w:rPr>
                <w:rFonts w:ascii="Arial" w:eastAsia="Arial" w:hAnsi="Arial" w:cs="Arial"/>
              </w:rPr>
              <w:t>нир</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 пос</w:t>
            </w:r>
            <w:r w:rsidRPr="00051B46">
              <w:rPr>
                <w:rFonts w:ascii="Arial" w:eastAsia="Arial" w:hAnsi="Arial" w:cs="Arial"/>
                <w:spacing w:val="1"/>
              </w:rPr>
              <w:t>е</w:t>
            </w:r>
            <w:r w:rsidRPr="00051B46">
              <w:rPr>
                <w:rFonts w:ascii="Arial" w:eastAsia="Arial" w:hAnsi="Arial" w:cs="Arial"/>
              </w:rPr>
              <w:t xml:space="preserve">ти, </w:t>
            </w:r>
            <w:r w:rsidRPr="00051B46">
              <w:rPr>
                <w:rFonts w:ascii="Arial" w:eastAsia="Arial" w:hAnsi="Arial" w:cs="Arial"/>
                <w:spacing w:val="-1"/>
              </w:rPr>
              <w:t>г</w:t>
            </w:r>
            <w:r w:rsidRPr="00051B46">
              <w:rPr>
                <w:rFonts w:ascii="Arial" w:eastAsia="Arial" w:hAnsi="Arial" w:cs="Arial"/>
              </w:rPr>
              <w:t>и</w:t>
            </w:r>
            <w:r w:rsidRPr="00051B46">
              <w:rPr>
                <w:rFonts w:ascii="Arial" w:eastAsia="Arial" w:hAnsi="Arial" w:cs="Arial"/>
                <w:spacing w:val="3"/>
              </w:rPr>
              <w:t xml:space="preserve"> </w:t>
            </w:r>
            <w:r w:rsidRPr="00051B46">
              <w:rPr>
                <w:rFonts w:ascii="Arial" w:eastAsia="Arial" w:hAnsi="Arial" w:cs="Arial"/>
              </w:rPr>
              <w:t>води и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 Р</w:t>
            </w:r>
            <w:r w:rsidRPr="00051B46">
              <w:rPr>
                <w:rFonts w:ascii="Arial" w:eastAsia="Arial" w:hAnsi="Arial" w:cs="Arial"/>
                <w:spacing w:val="1"/>
              </w:rPr>
              <w:t>а</w:t>
            </w:r>
            <w:r w:rsidRPr="00051B46">
              <w:rPr>
                <w:rFonts w:ascii="Arial" w:eastAsia="Arial" w:hAnsi="Arial" w:cs="Arial"/>
              </w:rPr>
              <w:t>з</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rPr>
              <w:t>ва</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2"/>
              </w:rPr>
              <w:t xml:space="preserve"> </w:t>
            </w:r>
            <w:r w:rsidRPr="00051B46">
              <w:rPr>
                <w:rFonts w:ascii="Arial" w:eastAsia="Arial" w:hAnsi="Arial" w:cs="Arial"/>
              </w:rPr>
              <w:t>за</w:t>
            </w:r>
            <w:r w:rsidRPr="00051B46">
              <w:rPr>
                <w:rFonts w:ascii="Arial" w:eastAsia="Arial" w:hAnsi="Arial" w:cs="Arial"/>
                <w:spacing w:val="3"/>
              </w:rPr>
              <w:t xml:space="preserve"> </w:t>
            </w:r>
            <w:r w:rsidRPr="00051B46">
              <w:rPr>
                <w:rFonts w:ascii="Arial" w:eastAsia="Arial" w:hAnsi="Arial" w:cs="Arial"/>
                <w:spacing w:val="-1"/>
              </w:rPr>
              <w:t>ло</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spacing w:val="-2"/>
              </w:rPr>
              <w:t>и</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тите к</w:t>
            </w:r>
            <w:r w:rsidRPr="00051B46">
              <w:rPr>
                <w:rFonts w:ascii="Arial" w:eastAsia="Arial" w:hAnsi="Arial" w:cs="Arial"/>
                <w:spacing w:val="1"/>
              </w:rPr>
              <w:t>о</w:t>
            </w:r>
            <w:r w:rsidRPr="00051B46">
              <w:rPr>
                <w:rFonts w:ascii="Arial" w:eastAsia="Arial" w:hAnsi="Arial" w:cs="Arial"/>
              </w:rPr>
              <w:t>и се пос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 xml:space="preserve">т. Ја </w:t>
            </w:r>
            <w:r w:rsidRPr="00051B46">
              <w:rPr>
                <w:rFonts w:ascii="Arial" w:eastAsia="Arial" w:hAnsi="Arial" w:cs="Arial"/>
                <w:spacing w:val="-3"/>
              </w:rPr>
              <w:t>п</w:t>
            </w:r>
            <w:r w:rsidRPr="00051B46">
              <w:rPr>
                <w:rFonts w:ascii="Arial" w:eastAsia="Arial" w:hAnsi="Arial" w:cs="Arial"/>
                <w:spacing w:val="1"/>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тв</w:t>
            </w:r>
            <w:r w:rsidRPr="00051B46">
              <w:rPr>
                <w:rFonts w:ascii="Arial" w:eastAsia="Arial" w:hAnsi="Arial" w:cs="Arial"/>
                <w:spacing w:val="-2"/>
              </w:rPr>
              <w:t>у</w:t>
            </w:r>
            <w:r w:rsidRPr="00051B46">
              <w:rPr>
                <w:rFonts w:ascii="Arial" w:eastAsia="Arial" w:hAnsi="Arial" w:cs="Arial"/>
              </w:rPr>
              <w:t xml:space="preserve">ва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3"/>
              </w:rPr>
              <w:t xml:space="preserve"> </w:t>
            </w:r>
            <w:r w:rsidRPr="00051B46">
              <w:rPr>
                <w:rFonts w:ascii="Arial" w:eastAsia="Arial" w:hAnsi="Arial" w:cs="Arial"/>
              </w:rPr>
              <w:t xml:space="preserve">на </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та</w:t>
            </w:r>
            <w:r w:rsidRPr="00051B46">
              <w:rPr>
                <w:rFonts w:ascii="Arial" w:eastAsia="Arial" w:hAnsi="Arial" w:cs="Arial"/>
              </w:rPr>
              <w:t>,</w:t>
            </w:r>
            <w:r w:rsidRPr="00051B46">
              <w:rPr>
                <w:rFonts w:ascii="Arial" w:eastAsia="Arial" w:hAnsi="Arial" w:cs="Arial"/>
                <w:spacing w:val="2"/>
              </w:rPr>
              <w:t xml:space="preserve"> </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 xml:space="preserve">ва </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rPr>
              <w:t>ства</w:t>
            </w:r>
            <w:r w:rsidRPr="00051B46">
              <w:rPr>
                <w:rFonts w:ascii="Arial" w:eastAsia="Arial" w:hAnsi="Arial" w:cs="Arial"/>
                <w:spacing w:val="1"/>
              </w:rPr>
              <w:t xml:space="preserve"> </w:t>
            </w:r>
            <w:r w:rsidRPr="00051B46">
              <w:rPr>
                <w:rFonts w:ascii="Arial" w:eastAsia="Arial" w:hAnsi="Arial" w:cs="Arial"/>
              </w:rPr>
              <w:t>и по</w:t>
            </w:r>
            <w:r w:rsidRPr="00051B46">
              <w:rPr>
                <w:rFonts w:ascii="Arial" w:eastAsia="Arial" w:hAnsi="Arial" w:cs="Arial"/>
                <w:spacing w:val="1"/>
              </w:rPr>
              <w:t>ма</w:t>
            </w:r>
            <w:r w:rsidRPr="00051B46">
              <w:rPr>
                <w:rFonts w:ascii="Arial" w:eastAsia="Arial" w:hAnsi="Arial" w:cs="Arial"/>
                <w:spacing w:val="-1"/>
              </w:rPr>
              <w:t>г</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со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3"/>
              </w:rPr>
              <w:t>л</w:t>
            </w:r>
            <w:r w:rsidRPr="00051B46">
              <w:rPr>
                <w:rFonts w:ascii="Arial" w:eastAsia="Arial" w:hAnsi="Arial" w:cs="Arial"/>
              </w:rPr>
              <w:t>ку има по</w:t>
            </w:r>
            <w:r w:rsidRPr="00051B46">
              <w:rPr>
                <w:rFonts w:ascii="Arial" w:eastAsia="Arial" w:hAnsi="Arial" w:cs="Arial"/>
                <w:spacing w:val="1"/>
              </w:rPr>
              <w:t>тре</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w:t>
            </w:r>
          </w:p>
        </w:tc>
      </w:tr>
    </w:tbl>
    <w:p w:rsidR="007E2214" w:rsidRPr="00AA5C94" w:rsidRDefault="007E2214" w:rsidP="007E2214">
      <w:pPr>
        <w:spacing w:before="29" w:line="271" w:lineRule="exact"/>
        <w:ind w:left="804" w:right="-20"/>
        <w:rPr>
          <w:rFonts w:ascii="Arial" w:eastAsia="Arial" w:hAnsi="Arial" w:cs="Arial"/>
          <w:b/>
          <w:bCs/>
          <w:lang w:val="mk-MK"/>
        </w:rPr>
      </w:pPr>
      <w:r w:rsidRPr="00051B46">
        <w:rPr>
          <w:rFonts w:ascii="Arial" w:eastAsia="Arial" w:hAnsi="Arial" w:cs="Arial"/>
          <w:b/>
          <w:bCs/>
        </w:rPr>
        <w:lastRenderedPageBreak/>
        <w:t>Учен</w:t>
      </w:r>
      <w:r w:rsidRPr="00051B46">
        <w:rPr>
          <w:rFonts w:ascii="Arial" w:eastAsia="Arial" w:hAnsi="Arial" w:cs="Arial"/>
          <w:b/>
          <w:bCs/>
          <w:spacing w:val="-2"/>
        </w:rPr>
        <w:t>и</w:t>
      </w:r>
      <w:r w:rsidRPr="00051B46">
        <w:rPr>
          <w:rFonts w:ascii="Arial" w:eastAsia="Arial" w:hAnsi="Arial" w:cs="Arial"/>
          <w:b/>
          <w:bCs/>
          <w:spacing w:val="1"/>
        </w:rPr>
        <w:t>ци</w:t>
      </w:r>
      <w:r w:rsidRPr="00051B46">
        <w:rPr>
          <w:rFonts w:ascii="Arial" w:eastAsia="Arial" w:hAnsi="Arial" w:cs="Arial"/>
          <w:b/>
          <w:bCs/>
          <w:spacing w:val="-2"/>
        </w:rPr>
        <w:t>т</w:t>
      </w:r>
      <w:r w:rsidRPr="00051B46">
        <w:rPr>
          <w:rFonts w:ascii="Arial" w:eastAsia="Arial" w:hAnsi="Arial" w:cs="Arial"/>
          <w:b/>
          <w:bCs/>
        </w:rPr>
        <w:t>е</w:t>
      </w:r>
      <w:r w:rsidRPr="00051B46">
        <w:rPr>
          <w:rFonts w:ascii="Arial" w:eastAsia="Arial" w:hAnsi="Arial" w:cs="Arial"/>
          <w:b/>
          <w:bCs/>
          <w:spacing w:val="1"/>
        </w:rPr>
        <w:t xml:space="preserve"> </w:t>
      </w:r>
      <w:r w:rsidRPr="00051B46">
        <w:rPr>
          <w:rFonts w:ascii="Arial" w:eastAsia="Arial" w:hAnsi="Arial" w:cs="Arial"/>
          <w:b/>
          <w:bCs/>
          <w:spacing w:val="-2"/>
        </w:rPr>
        <w:t>т</w:t>
      </w:r>
      <w:r w:rsidRPr="00051B46">
        <w:rPr>
          <w:rFonts w:ascii="Arial" w:eastAsia="Arial" w:hAnsi="Arial" w:cs="Arial"/>
          <w:b/>
          <w:bCs/>
        </w:rPr>
        <w:t>реба</w:t>
      </w:r>
      <w:r w:rsidRPr="00051B46">
        <w:rPr>
          <w:rFonts w:ascii="Arial" w:eastAsia="Arial" w:hAnsi="Arial" w:cs="Arial"/>
          <w:b/>
          <w:bCs/>
          <w:spacing w:val="1"/>
        </w:rPr>
        <w:t xml:space="preserve"> </w:t>
      </w:r>
      <w:r w:rsidRPr="00051B46">
        <w:rPr>
          <w:rFonts w:ascii="Arial" w:eastAsia="Arial" w:hAnsi="Arial" w:cs="Arial"/>
          <w:b/>
          <w:bCs/>
          <w:spacing w:val="-1"/>
        </w:rPr>
        <w:t>д</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spacing w:val="-1"/>
        </w:rPr>
        <w:t>и</w:t>
      </w:r>
      <w:r w:rsidRPr="00051B46">
        <w:rPr>
          <w:rFonts w:ascii="Arial" w:eastAsia="Arial" w:hAnsi="Arial" w:cs="Arial"/>
          <w:b/>
          <w:bCs/>
        </w:rPr>
        <w:t>зр</w:t>
      </w:r>
      <w:r w:rsidRPr="00051B46">
        <w:rPr>
          <w:rFonts w:ascii="Arial" w:eastAsia="Arial" w:hAnsi="Arial" w:cs="Arial"/>
          <w:b/>
          <w:bCs/>
          <w:spacing w:val="1"/>
        </w:rPr>
        <w:t>а</w:t>
      </w:r>
      <w:r w:rsidRPr="00051B46">
        <w:rPr>
          <w:rFonts w:ascii="Arial" w:eastAsia="Arial" w:hAnsi="Arial" w:cs="Arial"/>
          <w:b/>
          <w:bCs/>
        </w:rPr>
        <w:t>бо</w:t>
      </w:r>
      <w:r w:rsidRPr="00051B46">
        <w:rPr>
          <w:rFonts w:ascii="Arial" w:eastAsia="Arial" w:hAnsi="Arial" w:cs="Arial"/>
          <w:b/>
          <w:bCs/>
          <w:spacing w:val="-2"/>
        </w:rPr>
        <w:t>т</w:t>
      </w:r>
      <w:r w:rsidRPr="00051B46">
        <w:rPr>
          <w:rFonts w:ascii="Arial" w:eastAsia="Arial" w:hAnsi="Arial" w:cs="Arial"/>
          <w:b/>
          <w:bCs/>
          <w:spacing w:val="1"/>
        </w:rPr>
        <w:t>а</w:t>
      </w:r>
      <w:r w:rsidRPr="00051B46">
        <w:rPr>
          <w:rFonts w:ascii="Arial" w:eastAsia="Arial" w:hAnsi="Arial" w:cs="Arial"/>
          <w:b/>
          <w:bCs/>
        </w:rPr>
        <w:t>т</w:t>
      </w:r>
      <w:r w:rsidRPr="00051B46">
        <w:rPr>
          <w:rFonts w:ascii="Arial" w:eastAsia="Arial" w:hAnsi="Arial" w:cs="Arial"/>
          <w:b/>
          <w:bCs/>
          <w:spacing w:val="-2"/>
        </w:rPr>
        <w:t xml:space="preserve"> </w:t>
      </w:r>
      <w:r w:rsidRPr="00051B46">
        <w:rPr>
          <w:rFonts w:ascii="Arial" w:eastAsia="Arial" w:hAnsi="Arial" w:cs="Arial"/>
          <w:b/>
          <w:bCs/>
          <w:spacing w:val="1"/>
        </w:rPr>
        <w:t>з</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spacing w:val="-1"/>
        </w:rPr>
        <w:t>в</w:t>
      </w:r>
      <w:r w:rsidRPr="00051B46">
        <w:rPr>
          <w:rFonts w:ascii="Arial" w:eastAsia="Arial" w:hAnsi="Arial" w:cs="Arial"/>
          <w:b/>
          <w:bCs/>
        </w:rPr>
        <w:t>ре</w:t>
      </w:r>
      <w:r w:rsidRPr="00051B46">
        <w:rPr>
          <w:rFonts w:ascii="Arial" w:eastAsia="Arial" w:hAnsi="Arial" w:cs="Arial"/>
          <w:b/>
          <w:bCs/>
          <w:spacing w:val="-2"/>
        </w:rPr>
        <w:t>м</w:t>
      </w:r>
      <w:r w:rsidRPr="00051B46">
        <w:rPr>
          <w:rFonts w:ascii="Arial" w:eastAsia="Arial" w:hAnsi="Arial" w:cs="Arial"/>
          <w:b/>
          <w:bCs/>
        </w:rPr>
        <w:t>е</w:t>
      </w:r>
      <w:r w:rsidRPr="00051B46">
        <w:rPr>
          <w:rFonts w:ascii="Arial" w:eastAsia="Arial" w:hAnsi="Arial" w:cs="Arial"/>
          <w:b/>
          <w:bCs/>
          <w:spacing w:val="3"/>
        </w:rPr>
        <w:t xml:space="preserve"> </w:t>
      </w:r>
      <w:r w:rsidRPr="00051B46">
        <w:rPr>
          <w:rFonts w:ascii="Arial" w:eastAsia="Arial" w:hAnsi="Arial" w:cs="Arial"/>
          <w:b/>
          <w:bCs/>
          <w:spacing w:val="-1"/>
        </w:rPr>
        <w:t>н</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rPr>
        <w:t>на</w:t>
      </w:r>
      <w:r w:rsidRPr="00051B46">
        <w:rPr>
          <w:rFonts w:ascii="Arial" w:eastAsia="Arial" w:hAnsi="Arial" w:cs="Arial"/>
          <w:b/>
          <w:bCs/>
          <w:spacing w:val="1"/>
        </w:rPr>
        <w:t>с</w:t>
      </w:r>
      <w:r w:rsidRPr="00051B46">
        <w:rPr>
          <w:rFonts w:ascii="Arial" w:eastAsia="Arial" w:hAnsi="Arial" w:cs="Arial"/>
          <w:b/>
          <w:bCs/>
          <w:spacing w:val="-2"/>
        </w:rPr>
        <w:t>т</w:t>
      </w:r>
      <w:r w:rsidRPr="00051B46">
        <w:rPr>
          <w:rFonts w:ascii="Arial" w:eastAsia="Arial" w:hAnsi="Arial" w:cs="Arial"/>
          <w:b/>
          <w:bCs/>
          <w:spacing w:val="1"/>
        </w:rPr>
        <w:t>а</w:t>
      </w:r>
      <w:r w:rsidRPr="00051B46">
        <w:rPr>
          <w:rFonts w:ascii="Arial" w:eastAsia="Arial" w:hAnsi="Arial" w:cs="Arial"/>
          <w:b/>
          <w:bCs/>
          <w:spacing w:val="-1"/>
        </w:rPr>
        <w:t>в</w:t>
      </w:r>
      <w:r w:rsidRPr="00051B46">
        <w:rPr>
          <w:rFonts w:ascii="Arial" w:eastAsia="Arial" w:hAnsi="Arial" w:cs="Arial"/>
          <w:b/>
          <w:bCs/>
          <w:spacing w:val="1"/>
        </w:rPr>
        <w:t>а</w:t>
      </w:r>
      <w:r w:rsidRPr="00051B46">
        <w:rPr>
          <w:rFonts w:ascii="Arial" w:eastAsia="Arial" w:hAnsi="Arial" w:cs="Arial"/>
          <w:b/>
          <w:bCs/>
          <w:spacing w:val="-2"/>
        </w:rPr>
        <w:t>т</w:t>
      </w:r>
      <w:r w:rsidRPr="00051B46">
        <w:rPr>
          <w:rFonts w:ascii="Arial" w:eastAsia="Arial" w:hAnsi="Arial" w:cs="Arial"/>
          <w:b/>
          <w:bCs/>
        </w:rPr>
        <w:t>а</w:t>
      </w:r>
      <w:r w:rsidRPr="00051B46">
        <w:rPr>
          <w:rFonts w:ascii="Arial" w:eastAsia="Arial" w:hAnsi="Arial" w:cs="Arial"/>
          <w:b/>
          <w:bCs/>
          <w:spacing w:val="1"/>
        </w:rPr>
        <w:t xml:space="preserve"> </w:t>
      </w:r>
      <w:r w:rsidRPr="00051B46">
        <w:rPr>
          <w:rFonts w:ascii="Arial" w:eastAsia="Arial" w:hAnsi="Arial" w:cs="Arial"/>
          <w:b/>
          <w:bCs/>
          <w:spacing w:val="-1"/>
        </w:rPr>
        <w:t>в</w:t>
      </w:r>
      <w:r w:rsidRPr="00051B46">
        <w:rPr>
          <w:rFonts w:ascii="Arial" w:eastAsia="Arial" w:hAnsi="Arial" w:cs="Arial"/>
          <w:b/>
          <w:bCs/>
        </w:rPr>
        <w:t xml:space="preserve">о </w:t>
      </w:r>
      <w:r w:rsidRPr="00051B46">
        <w:rPr>
          <w:rFonts w:ascii="Arial" w:eastAsia="Arial" w:hAnsi="Arial" w:cs="Arial"/>
          <w:b/>
          <w:bCs/>
          <w:spacing w:val="-1"/>
        </w:rPr>
        <w:t>п</w:t>
      </w:r>
      <w:r w:rsidRPr="00051B46">
        <w:rPr>
          <w:rFonts w:ascii="Arial" w:eastAsia="Arial" w:hAnsi="Arial" w:cs="Arial"/>
          <w:b/>
          <w:bCs/>
          <w:spacing w:val="2"/>
        </w:rPr>
        <w:t>р</w:t>
      </w:r>
      <w:r w:rsidRPr="00051B46">
        <w:rPr>
          <w:rFonts w:ascii="Arial" w:eastAsia="Arial" w:hAnsi="Arial" w:cs="Arial"/>
          <w:b/>
          <w:bCs/>
          <w:spacing w:val="1"/>
        </w:rPr>
        <w:t>и</w:t>
      </w:r>
      <w:r w:rsidRPr="00051B46">
        <w:rPr>
          <w:rFonts w:ascii="Arial" w:eastAsia="Arial" w:hAnsi="Arial" w:cs="Arial"/>
          <w:b/>
          <w:bCs/>
        </w:rPr>
        <w:t>ро</w:t>
      </w:r>
      <w:r w:rsidRPr="00051B46">
        <w:rPr>
          <w:rFonts w:ascii="Arial" w:eastAsia="Arial" w:hAnsi="Arial" w:cs="Arial"/>
          <w:b/>
          <w:bCs/>
          <w:spacing w:val="-2"/>
        </w:rPr>
        <w:t>д</w:t>
      </w:r>
      <w:r w:rsidRPr="00051B46">
        <w:rPr>
          <w:rFonts w:ascii="Arial" w:eastAsia="Arial" w:hAnsi="Arial" w:cs="Arial"/>
          <w:b/>
          <w:bCs/>
          <w:spacing w:val="1"/>
        </w:rPr>
        <w:t>а</w:t>
      </w:r>
      <w:r w:rsidRPr="00051B46">
        <w:rPr>
          <w:rFonts w:ascii="Arial" w:eastAsia="Arial" w:hAnsi="Arial" w:cs="Arial"/>
          <w:b/>
          <w:bCs/>
        </w:rPr>
        <w:t>:</w:t>
      </w:r>
    </w:p>
    <w:p w:rsidR="007E2214" w:rsidRPr="00CE3B81" w:rsidRDefault="007E2214" w:rsidP="007E2214">
      <w:pPr>
        <w:spacing w:before="12" w:line="240" w:lineRule="exact"/>
        <w:rPr>
          <w:rFonts w:ascii="Arial" w:hAnsi="Arial" w:cs="Arial"/>
          <w:lang w:val="mk-MK"/>
        </w:rPr>
      </w:pPr>
    </w:p>
    <w:p w:rsidR="007E2214" w:rsidRPr="00051B46" w:rsidRDefault="007E2214" w:rsidP="007E2214">
      <w:pPr>
        <w:spacing w:before="29"/>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Ин</w:t>
      </w:r>
      <w:r w:rsidRPr="00051B46">
        <w:rPr>
          <w:rFonts w:ascii="Arial" w:eastAsia="Arial" w:hAnsi="Arial" w:cs="Arial"/>
          <w:spacing w:val="-1"/>
        </w:rPr>
        <w:t>ф</w:t>
      </w:r>
      <w:r w:rsidRPr="00051B46">
        <w:rPr>
          <w:rFonts w:ascii="Arial" w:eastAsia="Arial" w:hAnsi="Arial" w:cs="Arial"/>
          <w:spacing w:val="1"/>
        </w:rPr>
        <w:t>ор</w:t>
      </w:r>
      <w:r w:rsidRPr="00051B46">
        <w:rPr>
          <w:rFonts w:ascii="Arial" w:eastAsia="Arial" w:hAnsi="Arial" w:cs="Arial"/>
        </w:rPr>
        <w:t>м</w:t>
      </w:r>
      <w:r w:rsidRPr="00051B46">
        <w:rPr>
          <w:rFonts w:ascii="Arial" w:eastAsia="Arial" w:hAnsi="Arial" w:cs="Arial"/>
          <w:spacing w:val="1"/>
        </w:rPr>
        <w:t>а</w:t>
      </w:r>
      <w:r w:rsidRPr="00051B46">
        <w:rPr>
          <w:rFonts w:ascii="Arial" w:eastAsia="Arial" w:hAnsi="Arial" w:cs="Arial"/>
        </w:rPr>
        <w:t>тив</w:t>
      </w:r>
      <w:r w:rsidRPr="00051B46">
        <w:rPr>
          <w:rFonts w:ascii="Arial" w:eastAsia="Arial" w:hAnsi="Arial" w:cs="Arial"/>
          <w:spacing w:val="-1"/>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к</w:t>
      </w:r>
      <w:r w:rsidRPr="00051B46">
        <w:rPr>
          <w:rFonts w:ascii="Arial" w:eastAsia="Arial" w:hAnsi="Arial" w:cs="Arial"/>
        </w:rPr>
        <w:t>ни</w:t>
      </w:r>
      <w:r w:rsidRPr="00051B46">
        <w:rPr>
          <w:rFonts w:ascii="Arial" w:eastAsia="Arial" w:hAnsi="Arial" w:cs="Arial"/>
          <w:spacing w:val="-1"/>
        </w:rPr>
        <w:t>г</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(ка</w:t>
      </w:r>
      <w:r w:rsidRPr="00051B46">
        <w:rPr>
          <w:rFonts w:ascii="Arial" w:eastAsia="Arial" w:hAnsi="Arial" w:cs="Arial"/>
          <w:spacing w:val="1"/>
        </w:rPr>
        <w:t>ра</w:t>
      </w:r>
      <w:r w:rsidRPr="00051B46">
        <w:rPr>
          <w:rFonts w:ascii="Arial" w:eastAsia="Arial" w:hAnsi="Arial" w:cs="Arial"/>
          <w:spacing w:val="-2"/>
        </w:rPr>
        <w:t>к</w:t>
      </w:r>
      <w:r w:rsidRPr="00051B46">
        <w:rPr>
          <w:rFonts w:ascii="Arial" w:eastAsia="Arial" w:hAnsi="Arial" w:cs="Arial"/>
        </w:rPr>
        <w:t>т</w:t>
      </w:r>
      <w:r w:rsidRPr="00051B46">
        <w:rPr>
          <w:rFonts w:ascii="Arial" w:eastAsia="Arial" w:hAnsi="Arial" w:cs="Arial"/>
          <w:spacing w:val="1"/>
        </w:rPr>
        <w:t>ер</w:t>
      </w:r>
      <w:r w:rsidRPr="00051B46">
        <w:rPr>
          <w:rFonts w:ascii="Arial" w:eastAsia="Arial" w:hAnsi="Arial" w:cs="Arial"/>
        </w:rPr>
        <w:t>и</w:t>
      </w:r>
      <w:r w:rsidRPr="00051B46">
        <w:rPr>
          <w:rFonts w:ascii="Arial" w:eastAsia="Arial" w:hAnsi="Arial" w:cs="Arial"/>
          <w:spacing w:val="-2"/>
        </w:rPr>
        <w:t>с</w:t>
      </w:r>
      <w:r w:rsidRPr="00051B46">
        <w:rPr>
          <w:rFonts w:ascii="Arial" w:eastAsia="Arial" w:hAnsi="Arial" w:cs="Arial"/>
        </w:rPr>
        <w:t xml:space="preserve">тики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 )</w:t>
      </w:r>
    </w:p>
    <w:p w:rsidR="007E2214" w:rsidRPr="00051B46" w:rsidRDefault="007E2214" w:rsidP="007E2214">
      <w:pPr>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spacing w:val="-1"/>
        </w:rPr>
        <w:t>К</w:t>
      </w:r>
      <w:r w:rsidRPr="00051B46">
        <w:rPr>
          <w:rFonts w:ascii="Arial" w:eastAsia="Arial" w:hAnsi="Arial" w:cs="Arial"/>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но</w:t>
      </w:r>
      <w:r w:rsidRPr="00051B46">
        <w:rPr>
          <w:rFonts w:ascii="Arial" w:eastAsia="Arial" w:hAnsi="Arial" w:cs="Arial"/>
          <w:spacing w:val="1"/>
        </w:rPr>
        <w:t xml:space="preserve"> </w:t>
      </w:r>
      <w:r w:rsidRPr="00051B46">
        <w:rPr>
          <w:rFonts w:ascii="Arial" w:eastAsia="Arial" w:hAnsi="Arial" w:cs="Arial"/>
        </w:rPr>
        <w:t>з</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ро</w:t>
      </w:r>
      <w:r w:rsidRPr="00051B46">
        <w:rPr>
          <w:rFonts w:ascii="Arial" w:eastAsia="Arial" w:hAnsi="Arial" w:cs="Arial"/>
          <w:spacing w:val="-1"/>
        </w:rPr>
        <w:t>г</w:t>
      </w:r>
      <w:r w:rsidRPr="00051B46">
        <w:rPr>
          <w:rFonts w:ascii="Arial" w:eastAsia="Arial" w:hAnsi="Arial" w:cs="Arial"/>
          <w:spacing w:val="1"/>
        </w:rPr>
        <w:t>ра</w:t>
      </w:r>
      <w:r w:rsidRPr="00051B46">
        <w:rPr>
          <w:rFonts w:ascii="Arial" w:eastAsia="Arial" w:hAnsi="Arial" w:cs="Arial"/>
        </w:rPr>
        <w:t>ма</w:t>
      </w:r>
    </w:p>
    <w:p w:rsidR="007E2214" w:rsidRPr="00051B46" w:rsidRDefault="007E2214" w:rsidP="007E2214">
      <w:pPr>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rPr>
        <w:t>Пла</w:t>
      </w:r>
      <w:r w:rsidRPr="00051B46">
        <w:rPr>
          <w:rFonts w:ascii="Arial" w:eastAsia="Arial" w:hAnsi="Arial" w:cs="Arial"/>
          <w:spacing w:val="1"/>
        </w:rPr>
        <w:t>ка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з</w:t>
      </w:r>
      <w:r w:rsidRPr="00051B46">
        <w:rPr>
          <w:rFonts w:ascii="Arial" w:eastAsia="Arial" w:hAnsi="Arial" w:cs="Arial"/>
        </w:rPr>
        <w:t>а</w:t>
      </w:r>
      <w:r w:rsidRPr="00051B46">
        <w:rPr>
          <w:rFonts w:ascii="Arial" w:eastAsia="Arial" w:hAnsi="Arial" w:cs="Arial"/>
          <w:spacing w:val="1"/>
        </w:rPr>
        <w:t xml:space="preserve"> 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 xml:space="preserve">ид и </w:t>
      </w:r>
      <w:r w:rsidRPr="00051B46">
        <w:rPr>
          <w:rFonts w:ascii="Arial" w:eastAsia="Arial" w:hAnsi="Arial" w:cs="Arial"/>
          <w:spacing w:val="-2"/>
        </w:rPr>
        <w:t>Ох</w:t>
      </w:r>
      <w:r w:rsidRPr="00051B46">
        <w:rPr>
          <w:rFonts w:ascii="Arial" w:eastAsia="Arial" w:hAnsi="Arial" w:cs="Arial"/>
          <w:spacing w:val="1"/>
        </w:rPr>
        <w:t>р</w:t>
      </w:r>
      <w:r w:rsidRPr="00051B46">
        <w:rPr>
          <w:rFonts w:ascii="Arial" w:eastAsia="Arial" w:hAnsi="Arial" w:cs="Arial"/>
        </w:rPr>
        <w:t>идск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о</w:t>
      </w:r>
    </w:p>
    <w:p w:rsidR="007E2214" w:rsidRPr="00051B46" w:rsidRDefault="007E2214" w:rsidP="007E2214">
      <w:pPr>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spacing w:val="-1"/>
        </w:rPr>
        <w:t>Зб</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rPr>
        <w:t>ка</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spacing w:val="-1"/>
        </w:rPr>
        <w:t>бр</w:t>
      </w:r>
      <w:r w:rsidRPr="00051B46">
        <w:rPr>
          <w:rFonts w:ascii="Arial" w:eastAsia="Arial" w:hAnsi="Arial" w:cs="Arial"/>
          <w:spacing w:val="1"/>
        </w:rPr>
        <w:t>а</w:t>
      </w:r>
      <w:r w:rsidRPr="00051B46">
        <w:rPr>
          <w:rFonts w:ascii="Arial" w:eastAsia="Arial" w:hAnsi="Arial" w:cs="Arial"/>
        </w:rPr>
        <w:t xml:space="preserve">ни </w:t>
      </w:r>
      <w:r w:rsidRPr="00051B46">
        <w:rPr>
          <w:rFonts w:ascii="Arial" w:eastAsia="Arial" w:hAnsi="Arial" w:cs="Arial"/>
          <w:spacing w:val="-1"/>
        </w:rPr>
        <w:t>рец</w:t>
      </w:r>
      <w:r w:rsidRPr="00051B46">
        <w:rPr>
          <w:rFonts w:ascii="Arial" w:eastAsia="Arial" w:hAnsi="Arial" w:cs="Arial"/>
          <w:spacing w:val="1"/>
        </w:rPr>
        <w:t>е</w:t>
      </w:r>
      <w:r w:rsidRPr="00051B46">
        <w:rPr>
          <w:rFonts w:ascii="Arial" w:eastAsia="Arial" w:hAnsi="Arial" w:cs="Arial"/>
        </w:rPr>
        <w:t xml:space="preserve">пти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spacing w:val="-1"/>
        </w:rPr>
        <w:t>др</w:t>
      </w:r>
      <w:r w:rsidRPr="00051B46">
        <w:rPr>
          <w:rFonts w:ascii="Arial" w:eastAsia="Arial" w:hAnsi="Arial" w:cs="Arial"/>
          <w:spacing w:val="1"/>
        </w:rPr>
        <w:t>а</w:t>
      </w:r>
      <w:r w:rsidRPr="00051B46">
        <w:rPr>
          <w:rFonts w:ascii="Arial" w:eastAsia="Arial" w:hAnsi="Arial" w:cs="Arial"/>
        </w:rPr>
        <w:t xml:space="preserve">ви </w:t>
      </w:r>
      <w:r w:rsidRPr="00051B46">
        <w:rPr>
          <w:rFonts w:ascii="Arial" w:eastAsia="Arial" w:hAnsi="Arial" w:cs="Arial"/>
          <w:spacing w:val="1"/>
        </w:rPr>
        <w:t>о</w:t>
      </w:r>
      <w:r w:rsidRPr="00051B46">
        <w:rPr>
          <w:rFonts w:ascii="Arial" w:eastAsia="Arial" w:hAnsi="Arial" w:cs="Arial"/>
          <w:spacing w:val="-1"/>
        </w:rPr>
        <w:t>броц</w:t>
      </w:r>
      <w:r w:rsidRPr="00051B46">
        <w:rPr>
          <w:rFonts w:ascii="Arial" w:eastAsia="Arial" w:hAnsi="Arial" w:cs="Arial"/>
        </w:rPr>
        <w:t>и</w:t>
      </w:r>
    </w:p>
    <w:p w:rsidR="007E2214" w:rsidRPr="00051B46" w:rsidRDefault="007E2214" w:rsidP="007E2214">
      <w:pPr>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 xml:space="preserve">и </w:t>
      </w:r>
      <w:r w:rsidRPr="00051B46">
        <w:rPr>
          <w:rFonts w:ascii="Arial" w:eastAsia="Arial" w:hAnsi="Arial" w:cs="Arial"/>
          <w:spacing w:val="-3"/>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ч</w:t>
      </w:r>
      <w:r w:rsidRPr="00051B46">
        <w:rPr>
          <w:rFonts w:ascii="Arial" w:eastAsia="Arial" w:hAnsi="Arial" w:cs="Arial"/>
          <w:spacing w:val="1"/>
        </w:rPr>
        <w:t>е</w:t>
      </w:r>
      <w:r w:rsidRPr="00051B46">
        <w:rPr>
          <w:rFonts w:ascii="Arial" w:eastAsia="Arial" w:hAnsi="Arial" w:cs="Arial"/>
          <w:spacing w:val="2"/>
        </w:rPr>
        <w:t>с</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spacing w:val="-1"/>
        </w:rPr>
        <w:t>д</w:t>
      </w:r>
      <w:r w:rsidRPr="00051B46">
        <w:rPr>
          <w:rFonts w:ascii="Arial" w:eastAsia="Arial" w:hAnsi="Arial" w:cs="Arial"/>
        </w:rPr>
        <w:t>ијагр</w:t>
      </w:r>
      <w:r w:rsidRPr="00051B46">
        <w:rPr>
          <w:rFonts w:ascii="Arial" w:eastAsia="Arial" w:hAnsi="Arial" w:cs="Arial"/>
          <w:spacing w:val="1"/>
        </w:rPr>
        <w:t>а</w:t>
      </w:r>
      <w:r w:rsidRPr="00051B46">
        <w:rPr>
          <w:rFonts w:ascii="Arial" w:eastAsia="Arial" w:hAnsi="Arial" w:cs="Arial"/>
        </w:rPr>
        <w:t xml:space="preserve">ми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3"/>
        </w:rPr>
        <w:t>н</w:t>
      </w:r>
      <w:r w:rsidRPr="00051B46">
        <w:rPr>
          <w:rFonts w:ascii="Arial" w:eastAsia="Arial" w:hAnsi="Arial" w:cs="Arial"/>
          <w:spacing w:val="1"/>
        </w:rPr>
        <w:t>о</w:t>
      </w:r>
      <w:r w:rsidRPr="00051B46">
        <w:rPr>
          <w:rFonts w:ascii="Arial" w:eastAsia="Arial" w:hAnsi="Arial" w:cs="Arial"/>
        </w:rPr>
        <w:t>ста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66"/>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p>
    <w:p w:rsidR="007E2214" w:rsidRPr="00051B46" w:rsidRDefault="007E2214" w:rsidP="007E2214">
      <w:pPr>
        <w:spacing w:line="271" w:lineRule="exact"/>
        <w:ind w:left="1320" w:right="-20"/>
        <w:rPr>
          <w:rFonts w:ascii="Arial" w:eastAsia="Arial" w:hAnsi="Arial" w:cs="Arial"/>
        </w:rPr>
      </w:pPr>
      <w:r w:rsidRPr="00051B46">
        <w:rPr>
          <w:rFonts w:ascii="MS Gothic" w:eastAsia="MS Gothic" w:hAnsi="MS Gothic" w:cs="MS Gothic" w:hint="eastAsia"/>
        </w:rPr>
        <w:t>➢</w:t>
      </w:r>
      <w:r w:rsidRPr="00051B46">
        <w:rPr>
          <w:rFonts w:ascii="Arial" w:hAnsi="Arial" w:cs="Arial"/>
        </w:rPr>
        <w:t xml:space="preserve"> </w:t>
      </w:r>
      <w:r w:rsidRPr="00051B46">
        <w:rPr>
          <w:rFonts w:ascii="Arial" w:hAnsi="Arial" w:cs="Arial"/>
          <w:spacing w:val="49"/>
        </w:rPr>
        <w:t xml:space="preserve"> </w:t>
      </w:r>
      <w:r w:rsidRPr="00051B46">
        <w:rPr>
          <w:rFonts w:ascii="Arial" w:eastAsia="Arial" w:hAnsi="Arial" w:cs="Arial"/>
          <w:spacing w:val="2"/>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истичка</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3"/>
        </w:rPr>
        <w:t xml:space="preserve"> </w:t>
      </w:r>
      <w:r w:rsidRPr="00051B46">
        <w:rPr>
          <w:rFonts w:ascii="Arial" w:eastAsia="Arial" w:hAnsi="Arial" w:cs="Arial"/>
        </w:rPr>
        <w:t>пос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2"/>
        </w:rPr>
        <w:t>т</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ста</w:t>
      </w:r>
    </w:p>
    <w:p w:rsidR="007E2214" w:rsidRPr="00051B46" w:rsidRDefault="007E2214" w:rsidP="007E2214">
      <w:pPr>
        <w:spacing w:before="12" w:line="240" w:lineRule="exact"/>
        <w:rPr>
          <w:rFonts w:ascii="Arial" w:hAnsi="Arial" w:cs="Arial"/>
        </w:rPr>
      </w:pPr>
    </w:p>
    <w:p w:rsidR="007E2214" w:rsidRDefault="007E2214" w:rsidP="007E2214">
      <w:pPr>
        <w:tabs>
          <w:tab w:val="left" w:pos="3920"/>
          <w:tab w:val="left" w:pos="9280"/>
        </w:tabs>
        <w:spacing w:before="29"/>
        <w:ind w:left="240" w:right="228" w:hanging="29"/>
        <w:jc w:val="both"/>
        <w:rPr>
          <w:rFonts w:ascii="Arial" w:eastAsia="Arial" w:hAnsi="Arial" w:cs="Arial"/>
          <w:b/>
          <w:bCs/>
          <w:lang w:val="mk-MK"/>
        </w:rPr>
      </w:pPr>
      <w:r w:rsidRPr="00051B46">
        <w:rPr>
          <w:rFonts w:ascii="Arial" w:eastAsia="Arial" w:hAnsi="Arial" w:cs="Arial"/>
          <w:b/>
          <w:bCs/>
          <w:shd w:val="clear" w:color="auto" w:fill="FFFF00"/>
        </w:rPr>
        <w:t>В</w:t>
      </w:r>
      <w:r w:rsidRPr="00051B46">
        <w:rPr>
          <w:rFonts w:ascii="Arial" w:eastAsia="Arial" w:hAnsi="Arial" w:cs="Arial"/>
          <w:b/>
          <w:bCs/>
          <w:spacing w:val="-1"/>
          <w:shd w:val="clear" w:color="auto" w:fill="FFFF00"/>
        </w:rPr>
        <w:t>р</w:t>
      </w:r>
      <w:r w:rsidRPr="00051B46">
        <w:rPr>
          <w:rFonts w:ascii="Arial" w:eastAsia="Arial" w:hAnsi="Arial" w:cs="Arial"/>
          <w:b/>
          <w:bCs/>
          <w:shd w:val="clear" w:color="auto" w:fill="FFFF00"/>
          <w:lang w:val="mk-MK"/>
        </w:rPr>
        <w:t>е</w:t>
      </w:r>
      <w:r w:rsidRPr="00051B46">
        <w:rPr>
          <w:rFonts w:ascii="Arial" w:eastAsia="Arial" w:hAnsi="Arial" w:cs="Arial"/>
          <w:b/>
          <w:bCs/>
          <w:spacing w:val="-2"/>
          <w:shd w:val="clear" w:color="auto" w:fill="FFFF00"/>
        </w:rPr>
        <w:t>м</w:t>
      </w:r>
      <w:r w:rsidRPr="00051B46">
        <w:rPr>
          <w:rFonts w:ascii="Arial" w:eastAsia="Arial" w:hAnsi="Arial" w:cs="Arial"/>
          <w:b/>
          <w:bCs/>
          <w:shd w:val="clear" w:color="auto" w:fill="FFFF00"/>
        </w:rPr>
        <w:t>е</w:t>
      </w:r>
      <w:r w:rsidRPr="00051B46">
        <w:rPr>
          <w:rFonts w:ascii="Arial" w:eastAsia="Arial" w:hAnsi="Arial" w:cs="Arial"/>
          <w:b/>
          <w:bCs/>
          <w:spacing w:val="-2"/>
          <w:shd w:val="clear" w:color="auto" w:fill="FFFF00"/>
        </w:rPr>
        <w:t>т</w:t>
      </w:r>
      <w:r w:rsidRPr="00051B46">
        <w:rPr>
          <w:rFonts w:ascii="Arial" w:eastAsia="Arial" w:hAnsi="Arial" w:cs="Arial"/>
          <w:b/>
          <w:bCs/>
          <w:shd w:val="clear" w:color="auto" w:fill="FFFF00"/>
        </w:rPr>
        <w:t>раење</w:t>
      </w:r>
    </w:p>
    <w:p w:rsidR="007E2214" w:rsidRPr="00051B46" w:rsidRDefault="007E2214" w:rsidP="007E2214">
      <w:pPr>
        <w:tabs>
          <w:tab w:val="left" w:pos="3920"/>
          <w:tab w:val="left" w:pos="9280"/>
        </w:tabs>
        <w:spacing w:before="29"/>
        <w:ind w:left="240" w:right="228" w:hanging="29"/>
        <w:jc w:val="both"/>
        <w:rPr>
          <w:rFonts w:ascii="Arial" w:eastAsia="Arial" w:hAnsi="Arial" w:cs="Arial"/>
        </w:rPr>
      </w:pPr>
      <w:r w:rsidRPr="00051B46">
        <w:rPr>
          <w:rFonts w:ascii="Arial" w:eastAsia="Arial" w:hAnsi="Arial" w:cs="Arial"/>
        </w:rPr>
        <w:t>Нас</w:t>
      </w:r>
      <w:r w:rsidRPr="00051B46">
        <w:rPr>
          <w:rFonts w:ascii="Arial" w:eastAsia="Arial" w:hAnsi="Arial" w:cs="Arial"/>
          <w:spacing w:val="1"/>
        </w:rPr>
        <w:t>та</w:t>
      </w:r>
      <w:r w:rsidRPr="00051B46">
        <w:rPr>
          <w:rFonts w:ascii="Arial" w:eastAsia="Arial" w:hAnsi="Arial" w:cs="Arial"/>
        </w:rPr>
        <w:t>ва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1"/>
        </w:rPr>
        <w:t>ро</w:t>
      </w:r>
      <w:r w:rsidRPr="00051B46">
        <w:rPr>
          <w:rFonts w:ascii="Arial" w:eastAsia="Arial" w:hAnsi="Arial" w:cs="Arial"/>
          <w:spacing w:val="-3"/>
        </w:rPr>
        <w:t>д</w:t>
      </w:r>
      <w:r w:rsidRPr="00051B46">
        <w:rPr>
          <w:rFonts w:ascii="Arial" w:eastAsia="Arial" w:hAnsi="Arial" w:cs="Arial"/>
        </w:rPr>
        <w:t>а</w:t>
      </w:r>
      <w:r w:rsidRPr="00051B46">
        <w:rPr>
          <w:rFonts w:ascii="Arial" w:eastAsia="Arial" w:hAnsi="Arial" w:cs="Arial"/>
          <w:spacing w:val="1"/>
        </w:rPr>
        <w:t xml:space="preserve"> 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еа</w:t>
      </w:r>
      <w:r w:rsidRPr="00051B46">
        <w:rPr>
          <w:rFonts w:ascii="Arial" w:eastAsia="Arial" w:hAnsi="Arial" w:cs="Arial"/>
          <w:spacing w:val="-1"/>
        </w:rPr>
        <w:t>л</w:t>
      </w:r>
      <w:r w:rsidRPr="00051B46">
        <w:rPr>
          <w:rFonts w:ascii="Arial" w:eastAsia="Arial" w:hAnsi="Arial" w:cs="Arial"/>
        </w:rPr>
        <w:t>из</w:t>
      </w:r>
      <w:r w:rsidRPr="00051B46">
        <w:rPr>
          <w:rFonts w:ascii="Arial" w:eastAsia="Arial" w:hAnsi="Arial" w:cs="Arial"/>
          <w:spacing w:val="-2"/>
        </w:rPr>
        <w:t>и</w:t>
      </w:r>
      <w:r w:rsidRPr="00051B46">
        <w:rPr>
          <w:rFonts w:ascii="Arial" w:eastAsia="Arial" w:hAnsi="Arial" w:cs="Arial"/>
          <w:spacing w:val="1"/>
        </w:rPr>
        <w:t>р</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3"/>
        </w:rPr>
        <w:t xml:space="preserve"> </w:t>
      </w:r>
      <w:r w:rsidRPr="00051B46">
        <w:rPr>
          <w:rFonts w:ascii="Arial" w:eastAsia="Arial" w:hAnsi="Arial" w:cs="Arial"/>
          <w:spacing w:val="-1"/>
        </w:rPr>
        <w:t>М</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lang w:val="mk-MK"/>
        </w:rPr>
        <w:t xml:space="preserve">/јуни </w:t>
      </w:r>
      <w:r w:rsidRPr="00051B46">
        <w:rPr>
          <w:rFonts w:ascii="Arial" w:eastAsia="Arial" w:hAnsi="Arial" w:cs="Arial"/>
        </w:rPr>
        <w:t xml:space="preserve"> </w:t>
      </w:r>
      <w:r w:rsidRPr="00051B46">
        <w:rPr>
          <w:rFonts w:ascii="Arial" w:eastAsia="Arial" w:hAnsi="Arial" w:cs="Arial"/>
          <w:spacing w:val="1"/>
        </w:rPr>
        <w:t>20</w:t>
      </w:r>
      <w:r w:rsidRPr="00051B46">
        <w:rPr>
          <w:rFonts w:ascii="Arial" w:eastAsia="Arial" w:hAnsi="Arial" w:cs="Arial"/>
          <w:spacing w:val="-1"/>
        </w:rPr>
        <w:t>2</w:t>
      </w:r>
      <w:r w:rsidRPr="00051B46">
        <w:rPr>
          <w:rFonts w:ascii="Arial" w:eastAsia="Arial" w:hAnsi="Arial" w:cs="Arial"/>
          <w:spacing w:val="-1"/>
          <w:lang w:val="mk-MK"/>
        </w:rPr>
        <w:t>1</w:t>
      </w:r>
      <w:r w:rsidRPr="00051B46">
        <w:rPr>
          <w:rFonts w:ascii="Arial" w:eastAsia="Arial" w:hAnsi="Arial" w:cs="Arial"/>
          <w:spacing w:val="-1"/>
        </w:rPr>
        <w:t xml:space="preserve"> год.</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spacing w:val="1"/>
        </w:rPr>
        <w:t>ре</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ра</w:t>
      </w:r>
      <w:r w:rsidRPr="00051B46">
        <w:rPr>
          <w:rFonts w:ascii="Arial" w:eastAsia="Arial" w:hAnsi="Arial" w:cs="Arial"/>
          <w:spacing w:val="1"/>
        </w:rPr>
        <w:t>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ч</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rPr>
        <w:t xml:space="preserve">и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Т</w:t>
      </w:r>
      <w:r w:rsidRPr="00051B46">
        <w:rPr>
          <w:rFonts w:ascii="Arial" w:eastAsia="Arial" w:hAnsi="Arial" w:cs="Arial"/>
          <w:spacing w:val="1"/>
        </w:rPr>
        <w:t>р</w:t>
      </w:r>
      <w:r w:rsidRPr="00051B46">
        <w:rPr>
          <w:rFonts w:ascii="Arial" w:eastAsia="Arial" w:hAnsi="Arial" w:cs="Arial"/>
          <w:spacing w:val="-1"/>
        </w:rPr>
        <w:t>г</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8</w:t>
      </w:r>
      <w:r w:rsidRPr="00051B46">
        <w:rPr>
          <w:rFonts w:ascii="Arial" w:eastAsia="Arial" w:hAnsi="Arial" w:cs="Arial"/>
          <w:spacing w:val="1"/>
        </w:rPr>
        <w:t xml:space="preserve"> </w:t>
      </w:r>
      <w:r w:rsidRPr="00051B46">
        <w:rPr>
          <w:rFonts w:ascii="Arial" w:eastAsia="Arial" w:hAnsi="Arial" w:cs="Arial"/>
        </w:rPr>
        <w:t>ч</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ре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чи</w:t>
      </w:r>
      <w:r w:rsidRPr="00051B46">
        <w:rPr>
          <w:rFonts w:ascii="Arial" w:eastAsia="Arial" w:hAnsi="Arial" w:cs="Arial"/>
          <w:spacing w:val="-1"/>
        </w:rPr>
        <w:t>л</w:t>
      </w:r>
      <w:r w:rsidRPr="00051B46">
        <w:rPr>
          <w:rFonts w:ascii="Arial" w:eastAsia="Arial" w:hAnsi="Arial" w:cs="Arial"/>
        </w:rPr>
        <w:t>иш</w:t>
      </w:r>
      <w:r w:rsidRPr="00051B46">
        <w:rPr>
          <w:rFonts w:ascii="Arial" w:eastAsia="Arial" w:hAnsi="Arial" w:cs="Arial"/>
          <w:spacing w:val="1"/>
        </w:rPr>
        <w:t>н</w:t>
      </w:r>
      <w:r w:rsidRPr="00051B46">
        <w:rPr>
          <w:rFonts w:ascii="Arial" w:eastAsia="Arial" w:hAnsi="Arial" w:cs="Arial"/>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вор и вр</w:t>
      </w:r>
      <w:r w:rsidRPr="00051B46">
        <w:rPr>
          <w:rFonts w:ascii="Arial" w:eastAsia="Arial" w:hAnsi="Arial" w:cs="Arial"/>
          <w:spacing w:val="-1"/>
        </w:rPr>
        <w:t>а</w:t>
      </w:r>
      <w:r w:rsidRPr="00051B46">
        <w:rPr>
          <w:rFonts w:ascii="Arial" w:eastAsia="Arial" w:hAnsi="Arial" w:cs="Arial"/>
        </w:rPr>
        <w:t>ќ</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3"/>
        </w:rPr>
        <w:t>д</w:t>
      </w:r>
      <w:r w:rsidRPr="00051B46">
        <w:rPr>
          <w:rFonts w:ascii="Arial" w:eastAsia="Arial" w:hAnsi="Arial" w:cs="Arial"/>
        </w:rPr>
        <w:t>о</w:t>
      </w:r>
      <w:r w:rsidRPr="00051B46">
        <w:rPr>
          <w:rFonts w:ascii="Arial" w:eastAsia="Arial" w:hAnsi="Arial" w:cs="Arial"/>
          <w:spacing w:val="1"/>
        </w:rPr>
        <w:t xml:space="preserve"> 1</w:t>
      </w:r>
      <w:r w:rsidRPr="00051B46">
        <w:rPr>
          <w:rFonts w:ascii="Arial" w:eastAsia="Arial" w:hAnsi="Arial" w:cs="Arial"/>
        </w:rPr>
        <w:t>8</w:t>
      </w:r>
      <w:r w:rsidRPr="00051B46">
        <w:rPr>
          <w:rFonts w:ascii="Arial" w:eastAsia="Arial" w:hAnsi="Arial" w:cs="Arial"/>
          <w:spacing w:val="-1"/>
        </w:rPr>
        <w:t xml:space="preserve"> </w:t>
      </w:r>
      <w:r w:rsidRPr="00051B46">
        <w:rPr>
          <w:rFonts w:ascii="Arial" w:eastAsia="Arial" w:hAnsi="Arial" w:cs="Arial"/>
        </w:rPr>
        <w:t>ч</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по че</w:t>
      </w:r>
      <w:r w:rsidRPr="00051B46">
        <w:rPr>
          <w:rFonts w:ascii="Arial" w:eastAsia="Arial" w:hAnsi="Arial" w:cs="Arial"/>
          <w:spacing w:val="1"/>
        </w:rPr>
        <w:t>т</w:t>
      </w:r>
      <w:r w:rsidRPr="00051B46">
        <w:rPr>
          <w:rFonts w:ascii="Arial" w:eastAsia="Arial" w:hAnsi="Arial" w:cs="Arial"/>
        </w:rPr>
        <w:t>и</w:t>
      </w:r>
      <w:r w:rsidRPr="00051B46">
        <w:rPr>
          <w:rFonts w:ascii="Arial" w:eastAsia="Arial" w:hAnsi="Arial" w:cs="Arial"/>
          <w:spacing w:val="1"/>
        </w:rPr>
        <w:t>р</w:t>
      </w:r>
      <w:r w:rsidRPr="00051B46">
        <w:rPr>
          <w:rFonts w:ascii="Arial" w:eastAsia="Arial" w:hAnsi="Arial" w:cs="Arial"/>
        </w:rPr>
        <w:t xml:space="preserve">и </w:t>
      </w:r>
      <w:r w:rsidRPr="00051B46">
        <w:rPr>
          <w:rFonts w:ascii="Arial" w:eastAsia="Arial" w:hAnsi="Arial" w:cs="Arial"/>
          <w:spacing w:val="-2"/>
        </w:rPr>
        <w:t xml:space="preserve"> </w:t>
      </w:r>
      <w:r w:rsidRPr="00051B46">
        <w:rPr>
          <w:rFonts w:ascii="Arial" w:eastAsia="Arial" w:hAnsi="Arial" w:cs="Arial"/>
        </w:rPr>
        <w:t>дена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spacing w:val="2"/>
        </w:rPr>
        <w:t>ч</w:t>
      </w:r>
      <w:r w:rsidRPr="00051B46">
        <w:rPr>
          <w:rFonts w:ascii="Arial" w:eastAsia="Arial" w:hAnsi="Arial" w:cs="Arial"/>
        </w:rPr>
        <w:t>или</w:t>
      </w:r>
      <w:r w:rsidRPr="00051B46">
        <w:rPr>
          <w:rFonts w:ascii="Arial" w:eastAsia="Arial" w:hAnsi="Arial" w:cs="Arial"/>
          <w:spacing w:val="-1"/>
        </w:rPr>
        <w:t>ш</w:t>
      </w:r>
      <w:r w:rsidRPr="00051B46">
        <w:rPr>
          <w:rFonts w:ascii="Arial" w:eastAsia="Arial" w:hAnsi="Arial" w:cs="Arial"/>
        </w:rPr>
        <w:t>ниот</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во</w:t>
      </w:r>
      <w:r w:rsidRPr="00051B46">
        <w:rPr>
          <w:rFonts w:ascii="Arial" w:eastAsia="Arial" w:hAnsi="Arial" w:cs="Arial"/>
          <w:spacing w:val="1"/>
        </w:rPr>
        <w:t>р</w:t>
      </w:r>
      <w:r w:rsidRPr="00051B46">
        <w:rPr>
          <w:rFonts w:ascii="Arial" w:eastAsia="Arial" w:hAnsi="Arial" w:cs="Arial"/>
        </w:rPr>
        <w:t>.</w:t>
      </w:r>
    </w:p>
    <w:p w:rsidR="007E2214" w:rsidRPr="00051B46" w:rsidRDefault="007E2214" w:rsidP="007E2214">
      <w:pPr>
        <w:spacing w:before="7" w:line="240" w:lineRule="exact"/>
        <w:jc w:val="both"/>
        <w:rPr>
          <w:rFonts w:ascii="Arial" w:hAnsi="Arial" w:cs="Arial"/>
        </w:rPr>
      </w:pPr>
    </w:p>
    <w:p w:rsidR="007E2214" w:rsidRDefault="007E2214" w:rsidP="007E2214">
      <w:pPr>
        <w:tabs>
          <w:tab w:val="left" w:pos="3420"/>
          <w:tab w:val="left" w:pos="9280"/>
        </w:tabs>
        <w:spacing w:before="29"/>
        <w:ind w:left="240" w:right="228" w:hanging="29"/>
        <w:jc w:val="both"/>
        <w:rPr>
          <w:rFonts w:ascii="Arial" w:eastAsia="Arial" w:hAnsi="Arial" w:cs="Arial"/>
          <w:b/>
          <w:bCs/>
          <w:lang w:val="mk-MK"/>
        </w:rPr>
      </w:pPr>
      <w:r w:rsidRPr="00051B46">
        <w:rPr>
          <w:rFonts w:ascii="Arial" w:eastAsia="Arial" w:hAnsi="Arial" w:cs="Arial"/>
          <w:b/>
          <w:bCs/>
          <w:shd w:val="clear" w:color="auto" w:fill="FFFF00"/>
        </w:rPr>
        <w:t>Очек</w:t>
      </w:r>
      <w:r w:rsidRPr="00051B46">
        <w:rPr>
          <w:rFonts w:ascii="Arial" w:eastAsia="Arial" w:hAnsi="Arial" w:cs="Arial"/>
          <w:b/>
          <w:bCs/>
          <w:spacing w:val="-4"/>
          <w:shd w:val="clear" w:color="auto" w:fill="FFFF00"/>
        </w:rPr>
        <w:t>у</w:t>
      </w:r>
      <w:r w:rsidRPr="00051B46">
        <w:rPr>
          <w:rFonts w:ascii="Arial" w:eastAsia="Arial" w:hAnsi="Arial" w:cs="Arial"/>
          <w:b/>
          <w:bCs/>
          <w:spacing w:val="-1"/>
          <w:shd w:val="clear" w:color="auto" w:fill="FFFF00"/>
        </w:rPr>
        <w:t>в</w:t>
      </w:r>
      <w:r w:rsidRPr="00051B46">
        <w:rPr>
          <w:rFonts w:ascii="Arial" w:eastAsia="Arial" w:hAnsi="Arial" w:cs="Arial"/>
          <w:b/>
          <w:bCs/>
          <w:shd w:val="clear" w:color="auto" w:fill="FFFF00"/>
        </w:rPr>
        <w:t>а</w:t>
      </w:r>
      <w:r w:rsidRPr="00051B46">
        <w:rPr>
          <w:rFonts w:ascii="Arial" w:eastAsia="Arial" w:hAnsi="Arial" w:cs="Arial"/>
          <w:b/>
          <w:bCs/>
          <w:spacing w:val="1"/>
          <w:shd w:val="clear" w:color="auto" w:fill="FFFF00"/>
        </w:rPr>
        <w:t xml:space="preserve"> </w:t>
      </w:r>
      <w:r w:rsidRPr="00051B46">
        <w:rPr>
          <w:rFonts w:ascii="Arial" w:eastAsia="Arial" w:hAnsi="Arial" w:cs="Arial"/>
          <w:b/>
          <w:bCs/>
          <w:spacing w:val="-1"/>
          <w:shd w:val="clear" w:color="auto" w:fill="FFFF00"/>
        </w:rPr>
        <w:t>н</w:t>
      </w:r>
      <w:r w:rsidRPr="00051B46">
        <w:rPr>
          <w:rFonts w:ascii="Arial" w:eastAsia="Arial" w:hAnsi="Arial" w:cs="Arial"/>
          <w:b/>
          <w:bCs/>
          <w:shd w:val="clear" w:color="auto" w:fill="FFFF00"/>
        </w:rPr>
        <w:t xml:space="preserve">и </w:t>
      </w:r>
      <w:r w:rsidRPr="00051B46">
        <w:rPr>
          <w:rFonts w:ascii="Arial" w:eastAsia="Arial" w:hAnsi="Arial" w:cs="Arial"/>
          <w:b/>
          <w:bCs/>
          <w:spacing w:val="-1"/>
          <w:shd w:val="clear" w:color="auto" w:fill="FFFF00"/>
        </w:rPr>
        <w:t xml:space="preserve"> </w:t>
      </w:r>
      <w:r w:rsidRPr="00051B46">
        <w:rPr>
          <w:rFonts w:ascii="Arial" w:eastAsia="Arial" w:hAnsi="Arial" w:cs="Arial"/>
          <w:b/>
          <w:bCs/>
          <w:shd w:val="clear" w:color="auto" w:fill="FFFF00"/>
        </w:rPr>
        <w:t>рез</w:t>
      </w:r>
      <w:r w:rsidRPr="00051B46">
        <w:rPr>
          <w:rFonts w:ascii="Arial" w:eastAsia="Arial" w:hAnsi="Arial" w:cs="Arial"/>
          <w:b/>
          <w:bCs/>
          <w:spacing w:val="-6"/>
          <w:shd w:val="clear" w:color="auto" w:fill="FFFF00"/>
        </w:rPr>
        <w:t>у</w:t>
      </w:r>
      <w:r w:rsidRPr="00051B46">
        <w:rPr>
          <w:rFonts w:ascii="Arial" w:eastAsia="Arial" w:hAnsi="Arial" w:cs="Arial"/>
          <w:b/>
          <w:bCs/>
          <w:shd w:val="clear" w:color="auto" w:fill="FFFF00"/>
        </w:rPr>
        <w:t>л</w:t>
      </w:r>
      <w:r w:rsidRPr="00051B46">
        <w:rPr>
          <w:rFonts w:ascii="Arial" w:eastAsia="Arial" w:hAnsi="Arial" w:cs="Arial"/>
          <w:b/>
          <w:bCs/>
          <w:spacing w:val="-2"/>
          <w:shd w:val="clear" w:color="auto" w:fill="FFFF00"/>
        </w:rPr>
        <w:t>т</w:t>
      </w:r>
      <w:r w:rsidRPr="00051B46">
        <w:rPr>
          <w:rFonts w:ascii="Arial" w:eastAsia="Arial" w:hAnsi="Arial" w:cs="Arial"/>
          <w:b/>
          <w:bCs/>
          <w:shd w:val="clear" w:color="auto" w:fill="FFFF00"/>
        </w:rPr>
        <w:t>ат</w:t>
      </w:r>
      <w:r w:rsidRPr="00051B46">
        <w:rPr>
          <w:rFonts w:ascii="Arial" w:eastAsia="Arial" w:hAnsi="Arial" w:cs="Arial"/>
          <w:b/>
          <w:bCs/>
          <w:spacing w:val="-1"/>
          <w:shd w:val="clear" w:color="auto" w:fill="FFFF00"/>
        </w:rPr>
        <w:t>и</w:t>
      </w:r>
      <w:r w:rsidRPr="00051B46">
        <w:rPr>
          <w:rFonts w:ascii="Arial" w:eastAsia="Arial" w:hAnsi="Arial" w:cs="Arial"/>
          <w:b/>
          <w:bCs/>
          <w:shd w:val="clear" w:color="auto" w:fill="FFFF00"/>
        </w:rPr>
        <w:t>:</w:t>
      </w:r>
    </w:p>
    <w:p w:rsidR="007E2214" w:rsidRPr="00051B46" w:rsidRDefault="007E2214" w:rsidP="007E2214">
      <w:pPr>
        <w:tabs>
          <w:tab w:val="left" w:pos="3420"/>
          <w:tab w:val="left" w:pos="9280"/>
        </w:tabs>
        <w:spacing w:before="29"/>
        <w:ind w:left="240" w:right="228" w:hanging="29"/>
        <w:jc w:val="both"/>
        <w:rPr>
          <w:rFonts w:ascii="Arial" w:eastAsia="Arial" w:hAnsi="Arial" w:cs="Arial"/>
          <w:b/>
          <w:bCs/>
        </w:rPr>
      </w:pPr>
      <w:r w:rsidRPr="00051B46">
        <w:rPr>
          <w:rFonts w:ascii="Arial" w:eastAsia="Arial" w:hAnsi="Arial" w:cs="Arial"/>
          <w:b/>
          <w:bCs/>
        </w:rPr>
        <w:t>С</w:t>
      </w:r>
      <w:r w:rsidRPr="00051B46">
        <w:rPr>
          <w:rFonts w:ascii="Arial" w:eastAsia="Arial" w:hAnsi="Arial" w:cs="Arial"/>
          <w:b/>
          <w:bCs/>
          <w:spacing w:val="-3"/>
        </w:rPr>
        <w:t>т</w:t>
      </w:r>
      <w:r w:rsidRPr="00051B46">
        <w:rPr>
          <w:rFonts w:ascii="Arial" w:eastAsia="Arial" w:hAnsi="Arial" w:cs="Arial"/>
          <w:b/>
          <w:bCs/>
          <w:spacing w:val="1"/>
        </w:rPr>
        <w:t>е</w:t>
      </w:r>
      <w:r w:rsidRPr="00051B46">
        <w:rPr>
          <w:rFonts w:ascii="Arial" w:eastAsia="Arial" w:hAnsi="Arial" w:cs="Arial"/>
          <w:b/>
          <w:bCs/>
        </w:rPr>
        <w:t>к</w:t>
      </w:r>
      <w:r w:rsidRPr="00051B46">
        <w:rPr>
          <w:rFonts w:ascii="Arial" w:eastAsia="Arial" w:hAnsi="Arial" w:cs="Arial"/>
          <w:b/>
          <w:bCs/>
          <w:spacing w:val="4"/>
        </w:rPr>
        <w:t>н</w:t>
      </w:r>
      <w:r w:rsidRPr="00051B46">
        <w:rPr>
          <w:rFonts w:ascii="Arial" w:eastAsia="Arial" w:hAnsi="Arial" w:cs="Arial"/>
          <w:b/>
          <w:bCs/>
          <w:spacing w:val="-4"/>
        </w:rPr>
        <w:t>у</w:t>
      </w:r>
      <w:r w:rsidRPr="00051B46">
        <w:rPr>
          <w:rFonts w:ascii="Arial" w:eastAsia="Arial" w:hAnsi="Arial" w:cs="Arial"/>
          <w:b/>
          <w:bCs/>
          <w:spacing w:val="-1"/>
        </w:rPr>
        <w:t>в</w:t>
      </w:r>
      <w:r w:rsidRPr="00051B46">
        <w:rPr>
          <w:rFonts w:ascii="Arial" w:eastAsia="Arial" w:hAnsi="Arial" w:cs="Arial"/>
          <w:b/>
          <w:bCs/>
          <w:spacing w:val="1"/>
        </w:rPr>
        <w:t>ањ</w:t>
      </w:r>
      <w:r w:rsidRPr="00051B46">
        <w:rPr>
          <w:rFonts w:ascii="Arial" w:eastAsia="Arial" w:hAnsi="Arial" w:cs="Arial"/>
          <w:b/>
          <w:bCs/>
        </w:rPr>
        <w:t>е</w:t>
      </w:r>
      <w:r w:rsidRPr="00051B46">
        <w:rPr>
          <w:rFonts w:ascii="Arial" w:eastAsia="Arial" w:hAnsi="Arial" w:cs="Arial"/>
          <w:b/>
          <w:bCs/>
          <w:spacing w:val="1"/>
        </w:rPr>
        <w:t xml:space="preserve"> с</w:t>
      </w:r>
      <w:r w:rsidRPr="00051B46">
        <w:rPr>
          <w:rFonts w:ascii="Arial" w:eastAsia="Arial" w:hAnsi="Arial" w:cs="Arial"/>
          <w:b/>
          <w:bCs/>
        </w:rPr>
        <w:t>ознан</w:t>
      </w:r>
      <w:r w:rsidRPr="00051B46">
        <w:rPr>
          <w:rFonts w:ascii="Arial" w:eastAsia="Arial" w:hAnsi="Arial" w:cs="Arial"/>
          <w:b/>
          <w:bCs/>
          <w:spacing w:val="-2"/>
        </w:rPr>
        <w:t>иј</w:t>
      </w:r>
      <w:r w:rsidRPr="00051B46">
        <w:rPr>
          <w:rFonts w:ascii="Arial" w:eastAsia="Arial" w:hAnsi="Arial" w:cs="Arial"/>
          <w:b/>
          <w:bCs/>
        </w:rPr>
        <w:t>а</w:t>
      </w:r>
    </w:p>
    <w:p w:rsidR="007E2214" w:rsidRPr="00051B46" w:rsidRDefault="007E2214" w:rsidP="007E2214">
      <w:pPr>
        <w:tabs>
          <w:tab w:val="left" w:pos="740"/>
        </w:tabs>
        <w:ind w:left="38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о</w:t>
      </w:r>
      <w:r w:rsidRPr="00051B46">
        <w:rPr>
          <w:rFonts w:ascii="Arial" w:eastAsia="Arial" w:hAnsi="Arial" w:cs="Arial"/>
        </w:rPr>
        <w:t>јат</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rPr>
        <w:t>зли</w:t>
      </w:r>
      <w:r w:rsidRPr="00051B46">
        <w:rPr>
          <w:rFonts w:ascii="Arial" w:eastAsia="Arial" w:hAnsi="Arial" w:cs="Arial"/>
          <w:spacing w:val="-3"/>
        </w:rPr>
        <w:t>ч</w:t>
      </w:r>
      <w:r w:rsidRPr="00051B46">
        <w:rPr>
          <w:rFonts w:ascii="Arial" w:eastAsia="Arial" w:hAnsi="Arial" w:cs="Arial"/>
        </w:rPr>
        <w:t>ни видови</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на</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p>
    <w:p w:rsidR="007E2214" w:rsidRPr="00051B46" w:rsidRDefault="007E2214" w:rsidP="007E2214">
      <w:pPr>
        <w:tabs>
          <w:tab w:val="left" w:pos="740"/>
        </w:tabs>
        <w:ind w:left="742" w:right="872"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3"/>
        </w:rPr>
        <w:t xml:space="preserve"> </w:t>
      </w:r>
      <w:r w:rsidRPr="00051B46">
        <w:rPr>
          <w:rFonts w:ascii="Arial" w:eastAsia="Arial" w:hAnsi="Arial" w:cs="Arial"/>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и п</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и</w:t>
      </w:r>
      <w:r w:rsidRPr="00051B46">
        <w:rPr>
          <w:rFonts w:ascii="Arial" w:eastAsia="Arial" w:hAnsi="Arial" w:cs="Arial"/>
        </w:rPr>
        <w:t>те</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rPr>
        <w:t>и</w:t>
      </w:r>
      <w:r w:rsidRPr="00051B46">
        <w:rPr>
          <w:rFonts w:ascii="Arial" w:eastAsia="Arial" w:hAnsi="Arial" w:cs="Arial"/>
          <w:spacing w:val="-3"/>
        </w:rPr>
        <w:t>н</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о</w:t>
      </w:r>
      <w:r w:rsidRPr="00051B46">
        <w:rPr>
          <w:rFonts w:ascii="Arial" w:eastAsia="Arial" w:hAnsi="Arial" w:cs="Arial"/>
        </w:rPr>
        <w:t>же</w:t>
      </w:r>
      <w:r w:rsidRPr="00051B46">
        <w:rPr>
          <w:rFonts w:ascii="Arial" w:eastAsia="Arial" w:hAnsi="Arial" w:cs="Arial"/>
          <w:spacing w:val="-1"/>
        </w:rPr>
        <w:t xml:space="preserve"> д</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се поде</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ре</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нале</w:t>
      </w:r>
    </w:p>
    <w:p w:rsidR="007E2214" w:rsidRPr="00051B46" w:rsidRDefault="007E2214" w:rsidP="007E2214">
      <w:pPr>
        <w:tabs>
          <w:tab w:val="left" w:pos="740"/>
        </w:tabs>
        <w:ind w:left="742" w:right="335"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п</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и</w:t>
      </w:r>
      <w:r w:rsidRPr="00051B46">
        <w:rPr>
          <w:rFonts w:ascii="Arial" w:eastAsia="Arial" w:hAnsi="Arial" w:cs="Arial"/>
        </w:rPr>
        <w:t>те</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4"/>
        </w:rPr>
        <w:t>и</w:t>
      </w:r>
      <w:r w:rsidRPr="00051B46">
        <w:rPr>
          <w:rFonts w:ascii="Arial" w:eastAsia="Arial" w:hAnsi="Arial" w:cs="Arial"/>
        </w:rPr>
        <w:t>на</w:t>
      </w:r>
      <w:r w:rsidRPr="00051B46">
        <w:rPr>
          <w:rFonts w:ascii="Arial" w:eastAsia="Arial" w:hAnsi="Arial" w:cs="Arial"/>
          <w:spacing w:val="-1"/>
        </w:rPr>
        <w:t>то</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spacing w:val="1"/>
        </w:rPr>
        <w:t>ор</w:t>
      </w:r>
      <w:r w:rsidRPr="00051B46">
        <w:rPr>
          <w:rFonts w:ascii="Arial" w:eastAsia="Arial" w:hAnsi="Arial" w:cs="Arial"/>
          <w:spacing w:val="-1"/>
        </w:rPr>
        <w:t>д</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пеци</w:t>
      </w:r>
      <w:r w:rsidRPr="00051B46">
        <w:rPr>
          <w:rFonts w:ascii="Arial" w:eastAsia="Arial" w:hAnsi="Arial" w:cs="Arial"/>
          <w:spacing w:val="-1"/>
        </w:rPr>
        <w:t>ф</w:t>
      </w:r>
      <w:r w:rsidRPr="00051B46">
        <w:rPr>
          <w:rFonts w:ascii="Arial" w:eastAsia="Arial" w:hAnsi="Arial" w:cs="Arial"/>
        </w:rPr>
        <w:t>ич</w:t>
      </w:r>
      <w:r w:rsidRPr="00051B46">
        <w:rPr>
          <w:rFonts w:ascii="Arial" w:eastAsia="Arial" w:hAnsi="Arial" w:cs="Arial"/>
          <w:spacing w:val="1"/>
        </w:rPr>
        <w:t>е</w:t>
      </w:r>
      <w:r w:rsidRPr="00051B46">
        <w:rPr>
          <w:rFonts w:ascii="Arial" w:eastAsia="Arial" w:hAnsi="Arial" w:cs="Arial"/>
        </w:rPr>
        <w:t>н начин</w:t>
      </w:r>
    </w:p>
    <w:p w:rsidR="007E2214" w:rsidRPr="00051B46" w:rsidRDefault="007E2214" w:rsidP="007E2214">
      <w:pPr>
        <w:tabs>
          <w:tab w:val="left" w:pos="740"/>
        </w:tabs>
        <w:ind w:left="742" w:right="476" w:hanging="36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чов</w:t>
      </w:r>
      <w:r w:rsidRPr="00051B46">
        <w:rPr>
          <w:rFonts w:ascii="Arial" w:eastAsia="Arial" w:hAnsi="Arial" w:cs="Arial"/>
          <w:spacing w:val="1"/>
        </w:rPr>
        <w:t>е</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е</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rPr>
        <w:t>и</w:t>
      </w:r>
      <w:r w:rsidRPr="00051B46">
        <w:rPr>
          <w:rFonts w:ascii="Arial" w:eastAsia="Arial" w:hAnsi="Arial" w:cs="Arial"/>
          <w:spacing w:val="-2"/>
        </w:rPr>
        <w:t>ж</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3"/>
        </w:rPr>
        <w:t>г</w:t>
      </w:r>
      <w:r w:rsidRPr="00051B46">
        <w:rPr>
          <w:rFonts w:ascii="Arial" w:eastAsia="Arial" w:hAnsi="Arial" w:cs="Arial"/>
        </w:rPr>
        <w:t xml:space="preserve">и </w:t>
      </w:r>
      <w:r w:rsidRPr="00051B46">
        <w:rPr>
          <w:rFonts w:ascii="Arial" w:eastAsia="Arial" w:hAnsi="Arial" w:cs="Arial"/>
          <w:spacing w:val="-2"/>
        </w:rPr>
        <w:t>у</w:t>
      </w:r>
      <w:r w:rsidRPr="00051B46">
        <w:rPr>
          <w:rFonts w:ascii="Arial" w:eastAsia="Arial" w:hAnsi="Arial" w:cs="Arial"/>
        </w:rPr>
        <w:t>ни</w:t>
      </w:r>
      <w:r w:rsidRPr="00051B46">
        <w:rPr>
          <w:rFonts w:ascii="Arial" w:eastAsia="Arial" w:hAnsi="Arial" w:cs="Arial"/>
          <w:spacing w:val="-1"/>
        </w:rPr>
        <w:t>ш</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о</w:t>
      </w:r>
      <w:r w:rsidRPr="00051B46">
        <w:rPr>
          <w:rFonts w:ascii="Arial" w:eastAsia="Arial" w:hAnsi="Arial" w:cs="Arial"/>
        </w:rPr>
        <w:t>д</w:t>
      </w:r>
      <w:r w:rsidRPr="00051B46">
        <w:rPr>
          <w:rFonts w:ascii="Arial" w:eastAsia="Arial" w:hAnsi="Arial" w:cs="Arial"/>
          <w:spacing w:val="-1"/>
        </w:rPr>
        <w:t xml:space="preserve"> м</w:t>
      </w:r>
      <w:r w:rsidRPr="00051B46">
        <w:rPr>
          <w:rFonts w:ascii="Arial" w:eastAsia="Arial" w:hAnsi="Arial" w:cs="Arial"/>
        </w:rPr>
        <w:t>инат</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spacing w:val="2"/>
        </w:rPr>
        <w:t>ш</w:t>
      </w:r>
      <w:r w:rsidRPr="00051B46">
        <w:rPr>
          <w:rFonts w:ascii="Arial" w:eastAsia="Arial" w:hAnsi="Arial" w:cs="Arial"/>
        </w:rPr>
        <w:t>те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в</w:t>
      </w:r>
      <w:r w:rsidRPr="00051B46">
        <w:rPr>
          <w:rFonts w:ascii="Arial" w:eastAsia="Arial" w:hAnsi="Arial" w:cs="Arial"/>
          <w:spacing w:val="-2"/>
        </w:rPr>
        <w:t>е</w:t>
      </w:r>
      <w:r w:rsidRPr="00051B46">
        <w:rPr>
          <w:rFonts w:ascii="Arial" w:eastAsia="Arial" w:hAnsi="Arial" w:cs="Arial"/>
        </w:rPr>
        <w:t>ќе при</w:t>
      </w:r>
      <w:r w:rsidRPr="00051B46">
        <w:rPr>
          <w:rFonts w:ascii="Arial" w:eastAsia="Arial" w:hAnsi="Arial" w:cs="Arial"/>
          <w:spacing w:val="1"/>
        </w:rPr>
        <w:t>ро</w:t>
      </w:r>
      <w:r w:rsidRPr="00051B46">
        <w:rPr>
          <w:rFonts w:ascii="Arial" w:eastAsia="Arial" w:hAnsi="Arial" w:cs="Arial"/>
          <w:spacing w:val="-1"/>
        </w:rPr>
        <w:t>д</w:t>
      </w:r>
      <w:r w:rsidRPr="00051B46">
        <w:rPr>
          <w:rFonts w:ascii="Arial" w:eastAsia="Arial" w:hAnsi="Arial" w:cs="Arial"/>
        </w:rPr>
        <w:t>ните</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rPr>
        <w:t>вини</w:t>
      </w:r>
      <w:r w:rsidRPr="00051B46">
        <w:rPr>
          <w:rFonts w:ascii="Arial" w:eastAsia="Arial" w:hAnsi="Arial" w:cs="Arial"/>
          <w:spacing w:val="-2"/>
        </w:rPr>
        <w:t xml:space="preserve"> </w:t>
      </w:r>
      <w:r w:rsidRPr="00051B46">
        <w:rPr>
          <w:rFonts w:ascii="Arial" w:eastAsia="Arial" w:hAnsi="Arial" w:cs="Arial"/>
        </w:rPr>
        <w:t xml:space="preserve">и </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тс</w:t>
      </w:r>
      <w:r w:rsidRPr="00051B46">
        <w:rPr>
          <w:rFonts w:ascii="Arial" w:eastAsia="Arial" w:hAnsi="Arial" w:cs="Arial"/>
          <w:spacing w:val="1"/>
        </w:rPr>
        <w:t>т</w:t>
      </w:r>
      <w:r w:rsidRPr="00051B46">
        <w:rPr>
          <w:rFonts w:ascii="Arial" w:eastAsia="Arial" w:hAnsi="Arial" w:cs="Arial"/>
        </w:rPr>
        <w:t>ва</w:t>
      </w:r>
    </w:p>
    <w:p w:rsidR="007E2214" w:rsidRPr="00051B46" w:rsidRDefault="007E2214" w:rsidP="007E2214">
      <w:pPr>
        <w:tabs>
          <w:tab w:val="left" w:pos="740"/>
        </w:tabs>
        <w:ind w:left="382" w:right="-20"/>
        <w:jc w:val="both"/>
        <w:rPr>
          <w:rFonts w:ascii="Arial" w:eastAsia="Arial" w:hAnsi="Arial" w:cs="Arial"/>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ја</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ф</w:t>
      </w:r>
      <w:r w:rsidRPr="00051B46">
        <w:rPr>
          <w:rFonts w:ascii="Arial" w:eastAsia="Arial" w:hAnsi="Arial" w:cs="Arial"/>
          <w:spacing w:val="1"/>
        </w:rPr>
        <w:t>а</w:t>
      </w:r>
      <w:r w:rsidRPr="00051B46">
        <w:rPr>
          <w:rFonts w:ascii="Arial" w:eastAsia="Arial" w:hAnsi="Arial" w:cs="Arial"/>
        </w:rPr>
        <w:t>ќ</w:t>
      </w:r>
      <w:r w:rsidRPr="00051B46">
        <w:rPr>
          <w:rFonts w:ascii="Arial" w:eastAsia="Arial" w:hAnsi="Arial" w:cs="Arial"/>
          <w:spacing w:val="1"/>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по</w:t>
      </w:r>
      <w:r w:rsidRPr="00051B46">
        <w:rPr>
          <w:rFonts w:ascii="Arial" w:eastAsia="Arial" w:hAnsi="Arial" w:cs="Arial"/>
          <w:spacing w:val="-1"/>
        </w:rPr>
        <w:t>т</w:t>
      </w:r>
      <w:r w:rsidRPr="00051B46">
        <w:rPr>
          <w:rFonts w:ascii="Arial" w:eastAsia="Arial" w:hAnsi="Arial" w:cs="Arial"/>
          <w:spacing w:val="1"/>
        </w:rPr>
        <w:t>ре</w:t>
      </w:r>
      <w:r w:rsidRPr="00051B46">
        <w:rPr>
          <w:rFonts w:ascii="Arial" w:eastAsia="Arial" w:hAnsi="Arial" w:cs="Arial"/>
          <w:spacing w:val="-1"/>
        </w:rPr>
        <w:t>б</w:t>
      </w:r>
      <w:r w:rsidRPr="00051B46">
        <w:rPr>
          <w:rFonts w:ascii="Arial" w:eastAsia="Arial" w:hAnsi="Arial" w:cs="Arial"/>
          <w:spacing w:val="1"/>
        </w:rPr>
        <w:t>а</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за</w:t>
      </w:r>
      <w:r w:rsidRPr="00051B46">
        <w:rPr>
          <w:rFonts w:ascii="Arial" w:eastAsia="Arial" w:hAnsi="Arial" w:cs="Arial"/>
        </w:rPr>
        <w:t>ш</w:t>
      </w:r>
      <w:r w:rsidRPr="00051B46">
        <w:rPr>
          <w:rFonts w:ascii="Arial" w:eastAsia="Arial" w:hAnsi="Arial" w:cs="Arial"/>
          <w:spacing w:val="-2"/>
        </w:rPr>
        <w:t>т</w:t>
      </w:r>
      <w:r w:rsidRPr="00051B46">
        <w:rPr>
          <w:rFonts w:ascii="Arial" w:eastAsia="Arial" w:hAnsi="Arial" w:cs="Arial"/>
        </w:rPr>
        <w:t>ита</w:t>
      </w:r>
      <w:r w:rsidRPr="00051B46">
        <w:rPr>
          <w:rFonts w:ascii="Arial" w:eastAsia="Arial" w:hAnsi="Arial" w:cs="Arial"/>
          <w:spacing w:val="1"/>
        </w:rPr>
        <w:t xml:space="preserve">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1"/>
        </w:rPr>
        <w:t>о</w:t>
      </w:r>
      <w:r w:rsidRPr="00051B46">
        <w:rPr>
          <w:rFonts w:ascii="Arial" w:eastAsia="Arial" w:hAnsi="Arial" w:cs="Arial"/>
          <w:spacing w:val="-2"/>
        </w:rPr>
        <w:t>м</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p>
    <w:p w:rsidR="007E2214" w:rsidRPr="00051B46" w:rsidRDefault="007E2214" w:rsidP="007E2214">
      <w:pPr>
        <w:tabs>
          <w:tab w:val="left" w:pos="740"/>
        </w:tabs>
        <w:ind w:left="382" w:right="-20"/>
        <w:jc w:val="both"/>
        <w:rPr>
          <w:rFonts w:ascii="Arial" w:eastAsia="Arial" w:hAnsi="Arial" w:cs="Arial"/>
          <w:lang w:val="mk-MK"/>
        </w:rPr>
      </w:pPr>
      <w:r w:rsidRPr="00051B46">
        <w:rPr>
          <w:rFonts w:ascii="MS Gothic" w:eastAsia="MS Gothic" w:hAnsi="MS Gothic" w:cs="MS Gothic" w:hint="eastAsia"/>
        </w:rPr>
        <w:t>➢</w:t>
      </w:r>
      <w:r w:rsidRPr="00051B46">
        <w:rPr>
          <w:rFonts w:ascii="Arial" w:hAnsi="Arial" w:cs="Arial"/>
        </w:rPr>
        <w:tab/>
      </w:r>
      <w:r w:rsidRPr="00051B46">
        <w:rPr>
          <w:rFonts w:ascii="Arial" w:eastAsia="Arial" w:hAnsi="Arial" w:cs="Arial"/>
        </w:rPr>
        <w:t>ја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пов</w:t>
      </w:r>
      <w:r w:rsidRPr="00051B46">
        <w:rPr>
          <w:rFonts w:ascii="Arial" w:eastAsia="Arial" w:hAnsi="Arial" w:cs="Arial"/>
          <w:spacing w:val="-1"/>
        </w:rPr>
        <w:t>р</w:t>
      </w:r>
      <w:r w:rsidRPr="00051B46">
        <w:rPr>
          <w:rFonts w:ascii="Arial" w:eastAsia="Arial" w:hAnsi="Arial" w:cs="Arial"/>
        </w:rPr>
        <w:t>з</w:t>
      </w:r>
      <w:r w:rsidRPr="00051B46">
        <w:rPr>
          <w:rFonts w:ascii="Arial" w:eastAsia="Arial" w:hAnsi="Arial" w:cs="Arial"/>
          <w:spacing w:val="1"/>
        </w:rPr>
        <w:t>а</w:t>
      </w:r>
      <w:r w:rsidRPr="00051B46">
        <w:rPr>
          <w:rFonts w:ascii="Arial" w:eastAsia="Arial" w:hAnsi="Arial" w:cs="Arial"/>
          <w:spacing w:val="-3"/>
        </w:rPr>
        <w:t>н</w:t>
      </w:r>
      <w:r w:rsidRPr="00051B46">
        <w:rPr>
          <w:rFonts w:ascii="Arial" w:eastAsia="Arial" w:hAnsi="Arial" w:cs="Arial"/>
          <w:spacing w:val="1"/>
        </w:rPr>
        <w:t>о</w:t>
      </w:r>
      <w:r w:rsidRPr="00051B46">
        <w:rPr>
          <w:rFonts w:ascii="Arial" w:eastAsia="Arial" w:hAnsi="Arial" w:cs="Arial"/>
        </w:rPr>
        <w:t>ста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изм</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
        </w:rPr>
        <w:t xml:space="preserve"> 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rPr>
        <w:t>ту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и</w:t>
      </w:r>
    </w:p>
    <w:p w:rsidR="007E2214" w:rsidRPr="00051B46" w:rsidRDefault="007E2214" w:rsidP="007E2214">
      <w:pPr>
        <w:spacing w:before="29" w:line="271" w:lineRule="exact"/>
        <w:ind w:right="-20"/>
        <w:jc w:val="both"/>
        <w:rPr>
          <w:rFonts w:ascii="Arial" w:eastAsia="Arial" w:hAnsi="Arial" w:cs="Arial"/>
          <w:lang w:val="mk-MK"/>
        </w:rPr>
      </w:pPr>
      <w:r w:rsidRPr="00051B46">
        <w:rPr>
          <w:rFonts w:ascii="Arial" w:eastAsia="Arial" w:hAnsi="Arial" w:cs="Arial"/>
        </w:rPr>
        <w:t>к</w:t>
      </w:r>
      <w:r w:rsidRPr="00051B46">
        <w:rPr>
          <w:rFonts w:ascii="Arial" w:eastAsia="Arial" w:hAnsi="Arial" w:cs="Arial"/>
          <w:spacing w:val="-2"/>
        </w:rPr>
        <w:t>у</w:t>
      </w:r>
      <w:r w:rsidRPr="00051B46">
        <w:rPr>
          <w:rFonts w:ascii="Arial" w:eastAsia="Arial" w:hAnsi="Arial" w:cs="Arial"/>
          <w:spacing w:val="-1"/>
        </w:rPr>
        <w:t>л</w:t>
      </w:r>
      <w:r w:rsidRPr="00051B46">
        <w:rPr>
          <w:rFonts w:ascii="Arial" w:eastAsia="Arial" w:hAnsi="Arial" w:cs="Arial"/>
          <w:spacing w:val="3"/>
        </w:rPr>
        <w:t>т</w:t>
      </w:r>
      <w:r w:rsidRPr="00051B46">
        <w:rPr>
          <w:rFonts w:ascii="Arial" w:eastAsia="Arial" w:hAnsi="Arial" w:cs="Arial"/>
          <w:spacing w:val="-2"/>
        </w:rPr>
        <w:t>у</w:t>
      </w:r>
      <w:r w:rsidRPr="00051B46">
        <w:rPr>
          <w:rFonts w:ascii="Arial" w:eastAsia="Arial" w:hAnsi="Arial" w:cs="Arial"/>
          <w:spacing w:val="1"/>
        </w:rPr>
        <w:t>ра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жив</w:t>
      </w:r>
      <w:r w:rsidRPr="00051B46">
        <w:rPr>
          <w:rFonts w:ascii="Arial" w:eastAsia="Arial" w:hAnsi="Arial" w:cs="Arial"/>
          <w:spacing w:val="-1"/>
        </w:rPr>
        <w:t>е</w:t>
      </w:r>
      <w:r w:rsidRPr="00051B46">
        <w:rPr>
          <w:rFonts w:ascii="Arial" w:eastAsia="Arial" w:hAnsi="Arial" w:cs="Arial"/>
          <w:spacing w:val="1"/>
        </w:rPr>
        <w:t>е</w:t>
      </w:r>
      <w:r w:rsidRPr="00051B46">
        <w:rPr>
          <w:rFonts w:ascii="Arial" w:eastAsia="Arial" w:hAnsi="Arial" w:cs="Arial"/>
          <w:spacing w:val="-3"/>
        </w:rPr>
        <w:t>њ</w:t>
      </w:r>
      <w:r w:rsidRPr="00051B46">
        <w:rPr>
          <w:rFonts w:ascii="Arial" w:eastAsia="Arial" w:hAnsi="Arial" w:cs="Arial"/>
          <w:spacing w:val="1"/>
        </w:rPr>
        <w:t>е</w:t>
      </w:r>
      <w:r w:rsidRPr="00051B46">
        <w:rPr>
          <w:rFonts w:ascii="Arial" w:eastAsia="Arial" w:hAnsi="Arial" w:cs="Arial"/>
        </w:rPr>
        <w:t>то</w:t>
      </w:r>
    </w:p>
    <w:p w:rsidR="007E2214" w:rsidRPr="00051B46" w:rsidRDefault="007E2214" w:rsidP="007E2214">
      <w:pPr>
        <w:rPr>
          <w:rFonts w:ascii="Arial" w:hAnsi="Arial" w:cs="Arial"/>
          <w:lang w:val="mk-MK"/>
        </w:rPr>
        <w:sectPr w:rsidR="007E2214" w:rsidRPr="00051B46" w:rsidSect="00F765AE">
          <w:pgSz w:w="16838" w:h="11920" w:orient="landscape"/>
          <w:pgMar w:top="1200" w:right="1260" w:bottom="1120" w:left="1240" w:header="720" w:footer="720" w:gutter="0"/>
          <w:cols w:space="720"/>
          <w:docGrid w:linePitch="360"/>
        </w:sectPr>
      </w:pPr>
    </w:p>
    <w:p w:rsidR="007E2214" w:rsidRPr="00051B46" w:rsidRDefault="007E2214" w:rsidP="007E2214">
      <w:pPr>
        <w:spacing w:before="29" w:line="271" w:lineRule="exact"/>
        <w:ind w:right="-20"/>
        <w:jc w:val="both"/>
        <w:rPr>
          <w:rFonts w:ascii="Arial" w:eastAsia="Arial" w:hAnsi="Arial" w:cs="Arial"/>
          <w:lang w:val="mk-MK"/>
        </w:rPr>
      </w:pPr>
    </w:p>
    <w:p w:rsidR="007E2214" w:rsidRDefault="007E2214" w:rsidP="007E2214">
      <w:pPr>
        <w:tabs>
          <w:tab w:val="left" w:pos="2740"/>
          <w:tab w:val="left" w:pos="9260"/>
        </w:tabs>
        <w:spacing w:before="29"/>
        <w:ind w:left="220" w:right="128" w:hanging="29"/>
        <w:jc w:val="both"/>
        <w:rPr>
          <w:rFonts w:ascii="Arial" w:eastAsia="Arial" w:hAnsi="Arial" w:cs="Arial"/>
          <w:b/>
          <w:bCs/>
          <w:lang w:val="mk-MK"/>
        </w:rPr>
      </w:pPr>
      <w:r w:rsidRPr="00051B46">
        <w:rPr>
          <w:rFonts w:ascii="Arial" w:eastAsia="Arial" w:hAnsi="Arial" w:cs="Arial"/>
          <w:b/>
          <w:bCs/>
          <w:shd w:val="clear" w:color="auto" w:fill="FFFF00"/>
        </w:rPr>
        <w:t>Рас</w:t>
      </w:r>
      <w:r w:rsidRPr="00051B46">
        <w:rPr>
          <w:rFonts w:ascii="Arial" w:eastAsia="Arial" w:hAnsi="Arial" w:cs="Arial"/>
          <w:b/>
          <w:bCs/>
          <w:spacing w:val="-1"/>
          <w:shd w:val="clear" w:color="auto" w:fill="FFFF00"/>
        </w:rPr>
        <w:t>п</w:t>
      </w:r>
      <w:r w:rsidRPr="00051B46">
        <w:rPr>
          <w:rFonts w:ascii="Arial" w:eastAsia="Arial" w:hAnsi="Arial" w:cs="Arial"/>
          <w:b/>
          <w:bCs/>
          <w:shd w:val="clear" w:color="auto" w:fill="FFFF00"/>
        </w:rPr>
        <w:t xml:space="preserve">оред </w:t>
      </w:r>
      <w:r w:rsidRPr="00051B46">
        <w:rPr>
          <w:rFonts w:ascii="Arial" w:eastAsia="Arial" w:hAnsi="Arial" w:cs="Arial"/>
          <w:b/>
          <w:bCs/>
          <w:spacing w:val="-1"/>
          <w:shd w:val="clear" w:color="auto" w:fill="FFFF00"/>
        </w:rPr>
        <w:t xml:space="preserve"> </w:t>
      </w:r>
      <w:r w:rsidRPr="00051B46">
        <w:rPr>
          <w:rFonts w:ascii="Arial" w:eastAsia="Arial" w:hAnsi="Arial" w:cs="Arial"/>
          <w:b/>
          <w:bCs/>
          <w:shd w:val="clear" w:color="auto" w:fill="FFFF00"/>
        </w:rPr>
        <w:t xml:space="preserve">на </w:t>
      </w:r>
      <w:r w:rsidRPr="00051B46">
        <w:rPr>
          <w:rFonts w:ascii="Arial" w:eastAsia="Arial" w:hAnsi="Arial" w:cs="Arial"/>
          <w:b/>
          <w:bCs/>
          <w:spacing w:val="1"/>
          <w:shd w:val="clear" w:color="auto" w:fill="FFFF00"/>
        </w:rPr>
        <w:t xml:space="preserve"> </w:t>
      </w:r>
      <w:r w:rsidRPr="00051B46">
        <w:rPr>
          <w:rFonts w:ascii="Arial" w:eastAsia="Arial" w:hAnsi="Arial" w:cs="Arial"/>
          <w:b/>
          <w:bCs/>
          <w:shd w:val="clear" w:color="auto" w:fill="FFFF00"/>
        </w:rPr>
        <w:t>за</w:t>
      </w:r>
      <w:r w:rsidRPr="00051B46">
        <w:rPr>
          <w:rFonts w:ascii="Arial" w:eastAsia="Arial" w:hAnsi="Arial" w:cs="Arial"/>
          <w:b/>
          <w:bCs/>
          <w:spacing w:val="-1"/>
          <w:shd w:val="clear" w:color="auto" w:fill="FFFF00"/>
        </w:rPr>
        <w:t>д</w:t>
      </w:r>
      <w:r w:rsidRPr="00051B46">
        <w:rPr>
          <w:rFonts w:ascii="Arial" w:eastAsia="Arial" w:hAnsi="Arial" w:cs="Arial"/>
          <w:b/>
          <w:bCs/>
          <w:shd w:val="clear" w:color="auto" w:fill="FFFF00"/>
        </w:rPr>
        <w:t>ач</w:t>
      </w:r>
      <w:r w:rsidRPr="00051B46">
        <w:rPr>
          <w:rFonts w:ascii="Arial" w:eastAsia="Arial" w:hAnsi="Arial" w:cs="Arial"/>
          <w:b/>
          <w:bCs/>
          <w:spacing w:val="-4"/>
          <w:shd w:val="clear" w:color="auto" w:fill="FFFF00"/>
        </w:rPr>
        <w:t>и</w:t>
      </w:r>
      <w:r w:rsidRPr="00051B46">
        <w:rPr>
          <w:rFonts w:ascii="Arial" w:eastAsia="Arial" w:hAnsi="Arial" w:cs="Arial"/>
          <w:b/>
          <w:bCs/>
          <w:spacing w:val="-2"/>
          <w:shd w:val="clear" w:color="auto" w:fill="FFFF00"/>
        </w:rPr>
        <w:t>т</w:t>
      </w:r>
      <w:r w:rsidRPr="00051B46">
        <w:rPr>
          <w:rFonts w:ascii="Arial" w:eastAsia="Arial" w:hAnsi="Arial" w:cs="Arial"/>
          <w:b/>
          <w:bCs/>
          <w:shd w:val="clear" w:color="auto" w:fill="FFFF00"/>
        </w:rPr>
        <w:t xml:space="preserve">е </w:t>
      </w:r>
      <w:r w:rsidRPr="00051B46">
        <w:rPr>
          <w:rFonts w:ascii="Arial" w:eastAsia="Arial" w:hAnsi="Arial" w:cs="Arial"/>
          <w:b/>
          <w:bCs/>
          <w:spacing w:val="1"/>
          <w:shd w:val="clear" w:color="auto" w:fill="FFFF00"/>
        </w:rPr>
        <w:t xml:space="preserve"> </w:t>
      </w:r>
      <w:r w:rsidRPr="00051B46">
        <w:rPr>
          <w:rFonts w:ascii="Arial" w:eastAsia="Arial" w:hAnsi="Arial" w:cs="Arial"/>
          <w:b/>
          <w:bCs/>
          <w:spacing w:val="-1"/>
          <w:shd w:val="clear" w:color="auto" w:fill="FFFF00"/>
        </w:rPr>
        <w:t>в</w:t>
      </w:r>
      <w:r w:rsidRPr="00051B46">
        <w:rPr>
          <w:rFonts w:ascii="Arial" w:eastAsia="Arial" w:hAnsi="Arial" w:cs="Arial"/>
          <w:b/>
          <w:bCs/>
          <w:shd w:val="clear" w:color="auto" w:fill="FFFF00"/>
        </w:rPr>
        <w:t>о  гр</w:t>
      </w:r>
      <w:r w:rsidRPr="00051B46">
        <w:rPr>
          <w:rFonts w:ascii="Arial" w:eastAsia="Arial" w:hAnsi="Arial" w:cs="Arial"/>
          <w:b/>
          <w:bCs/>
          <w:spacing w:val="-4"/>
          <w:shd w:val="clear" w:color="auto" w:fill="FFFF00"/>
        </w:rPr>
        <w:t>у</w:t>
      </w:r>
      <w:r w:rsidRPr="00051B46">
        <w:rPr>
          <w:rFonts w:ascii="Arial" w:eastAsia="Arial" w:hAnsi="Arial" w:cs="Arial"/>
          <w:b/>
          <w:bCs/>
          <w:spacing w:val="-1"/>
          <w:shd w:val="clear" w:color="auto" w:fill="FFFF00"/>
        </w:rPr>
        <w:t>п</w:t>
      </w:r>
      <w:r w:rsidRPr="00051B46">
        <w:rPr>
          <w:rFonts w:ascii="Arial" w:eastAsia="Arial" w:hAnsi="Arial" w:cs="Arial"/>
          <w:b/>
          <w:bCs/>
          <w:shd w:val="clear" w:color="auto" w:fill="FFFF00"/>
        </w:rPr>
        <w:t>а</w:t>
      </w:r>
      <w:r w:rsidRPr="00051B46">
        <w:rPr>
          <w:rFonts w:ascii="Arial" w:eastAsia="Arial" w:hAnsi="Arial" w:cs="Arial"/>
          <w:b/>
          <w:bCs/>
          <w:spacing w:val="-2"/>
          <w:shd w:val="clear" w:color="auto" w:fill="FFFF00"/>
        </w:rPr>
        <w:t>т</w:t>
      </w:r>
      <w:r w:rsidRPr="00051B46">
        <w:rPr>
          <w:rFonts w:ascii="Arial" w:eastAsia="Arial" w:hAnsi="Arial" w:cs="Arial"/>
          <w:b/>
          <w:bCs/>
          <w:shd w:val="clear" w:color="auto" w:fill="FFFF00"/>
        </w:rPr>
        <w:t>а</w:t>
      </w:r>
    </w:p>
    <w:p w:rsidR="007E2214" w:rsidRPr="00051B46" w:rsidRDefault="007E2214" w:rsidP="007E2214">
      <w:pPr>
        <w:tabs>
          <w:tab w:val="left" w:pos="2740"/>
          <w:tab w:val="left" w:pos="9260"/>
        </w:tabs>
        <w:spacing w:before="29"/>
        <w:ind w:left="220" w:right="128" w:hanging="29"/>
        <w:jc w:val="both"/>
        <w:rPr>
          <w:rFonts w:ascii="Arial" w:eastAsia="Arial" w:hAnsi="Arial" w:cs="Arial"/>
        </w:rPr>
      </w:pP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чите</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о</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сп</w:t>
      </w:r>
      <w:r w:rsidRPr="00051B46">
        <w:rPr>
          <w:rFonts w:ascii="Arial" w:eastAsia="Arial" w:hAnsi="Arial" w:cs="Arial"/>
          <w:spacing w:val="-2"/>
        </w:rPr>
        <w:t>о</w:t>
      </w:r>
      <w:r w:rsidRPr="00051B46">
        <w:rPr>
          <w:rFonts w:ascii="Arial" w:eastAsia="Arial" w:hAnsi="Arial" w:cs="Arial"/>
          <w:spacing w:val="1"/>
        </w:rPr>
        <w:t>ре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инт</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2"/>
        </w:rPr>
        <w:t xml:space="preserve"> у</w:t>
      </w:r>
      <w:r w:rsidRPr="00051B46">
        <w:rPr>
          <w:rFonts w:ascii="Arial" w:eastAsia="Arial" w:hAnsi="Arial" w:cs="Arial"/>
        </w:rPr>
        <w:t>ченицит</w:t>
      </w:r>
      <w:r w:rsidRPr="00051B46">
        <w:rPr>
          <w:rFonts w:ascii="Arial" w:eastAsia="Arial" w:hAnsi="Arial" w:cs="Arial"/>
          <w:spacing w:val="1"/>
        </w:rPr>
        <w:t>е</w:t>
      </w:r>
      <w:r w:rsidRPr="00051B46">
        <w:rPr>
          <w:rFonts w:ascii="Arial" w:eastAsia="Arial" w:hAnsi="Arial" w:cs="Arial"/>
        </w:rPr>
        <w:t xml:space="preserve">.Се </w:t>
      </w:r>
      <w:r w:rsidRPr="00051B46">
        <w:rPr>
          <w:rFonts w:ascii="Arial" w:eastAsia="Arial" w:hAnsi="Arial" w:cs="Arial"/>
          <w:spacing w:val="1"/>
        </w:rPr>
        <w:t>о</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1"/>
        </w:rPr>
        <w:t>н</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rPr>
        <w:t>ј</w:t>
      </w:r>
      <w:r w:rsidRPr="00051B46">
        <w:rPr>
          <w:rFonts w:ascii="Arial" w:eastAsia="Arial" w:hAnsi="Arial" w:cs="Arial"/>
          <w:spacing w:val="-2"/>
        </w:rPr>
        <w:t xml:space="preserve"> </w:t>
      </w:r>
      <w:r w:rsidRPr="00051B46">
        <w:rPr>
          <w:rFonts w:ascii="Arial" w:eastAsia="Arial" w:hAnsi="Arial" w:cs="Arial"/>
        </w:rPr>
        <w:t>ќе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 xml:space="preserve"> ко</w:t>
      </w:r>
      <w:r w:rsidRPr="00051B46">
        <w:rPr>
          <w:rFonts w:ascii="Arial" w:eastAsia="Arial" w:hAnsi="Arial" w:cs="Arial"/>
        </w:rPr>
        <w:t>ј ќе</w:t>
      </w:r>
      <w:r w:rsidRPr="00051B46">
        <w:rPr>
          <w:rFonts w:ascii="Arial" w:eastAsia="Arial" w:hAnsi="Arial" w:cs="Arial"/>
          <w:spacing w:val="-1"/>
        </w:rPr>
        <w:t xml:space="preserve"> </w:t>
      </w:r>
      <w:r w:rsidRPr="00051B46">
        <w:rPr>
          <w:rFonts w:ascii="Arial" w:eastAsia="Arial" w:hAnsi="Arial" w:cs="Arial"/>
        </w:rPr>
        <w:t>пр</w:t>
      </w:r>
      <w:r w:rsidRPr="00051B46">
        <w:rPr>
          <w:rFonts w:ascii="Arial" w:eastAsia="Arial" w:hAnsi="Arial" w:cs="Arial"/>
          <w:spacing w:val="1"/>
        </w:rPr>
        <w:t>о</w:t>
      </w:r>
      <w:r w:rsidRPr="00051B46">
        <w:rPr>
          <w:rFonts w:ascii="Arial" w:eastAsia="Arial" w:hAnsi="Arial" w:cs="Arial"/>
          <w:spacing w:val="-2"/>
        </w:rPr>
        <w:t>у</w:t>
      </w:r>
      <w:r w:rsidRPr="00051B46">
        <w:rPr>
          <w:rFonts w:ascii="Arial" w:eastAsia="Arial" w:hAnsi="Arial" w:cs="Arial"/>
          <w:spacing w:val="2"/>
        </w:rPr>
        <w:t>ч</w:t>
      </w:r>
      <w:r w:rsidRPr="00051B46">
        <w:rPr>
          <w:rFonts w:ascii="Arial" w:eastAsia="Arial" w:hAnsi="Arial" w:cs="Arial"/>
          <w:spacing w:val="-2"/>
        </w:rPr>
        <w:t>у</w:t>
      </w:r>
      <w:r w:rsidRPr="00051B46">
        <w:rPr>
          <w:rFonts w:ascii="Arial" w:eastAsia="Arial" w:hAnsi="Arial" w:cs="Arial"/>
        </w:rPr>
        <w:t>ва.</w:t>
      </w:r>
    </w:p>
    <w:p w:rsidR="007E2214" w:rsidRPr="00051B46" w:rsidRDefault="007E2214" w:rsidP="007E2214">
      <w:pPr>
        <w:ind w:left="220" w:right="-20"/>
        <w:jc w:val="both"/>
        <w:rPr>
          <w:rFonts w:ascii="Arial" w:eastAsia="Arial" w:hAnsi="Arial" w:cs="Arial"/>
        </w:rPr>
      </w:pPr>
      <w:r w:rsidRPr="00051B46">
        <w:rPr>
          <w:rFonts w:ascii="Arial" w:eastAsia="Arial" w:hAnsi="Arial" w:cs="Arial"/>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1"/>
        </w:rPr>
        <w:t>ре</w:t>
      </w:r>
      <w:r w:rsidRPr="00051B46">
        <w:rPr>
          <w:rFonts w:ascii="Arial" w:eastAsia="Arial" w:hAnsi="Arial" w:cs="Arial"/>
          <w:spacing w:val="-1"/>
        </w:rPr>
        <w:t>б</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да</w:t>
      </w:r>
      <w:r w:rsidRPr="00051B46">
        <w:rPr>
          <w:rFonts w:ascii="Arial" w:eastAsia="Arial" w:hAnsi="Arial" w:cs="Arial"/>
          <w:spacing w:val="-2"/>
        </w:rPr>
        <w:t xml:space="preserve"> </w:t>
      </w:r>
      <w:r w:rsidRPr="00051B46">
        <w:rPr>
          <w:rFonts w:ascii="Arial" w:eastAsia="Arial" w:hAnsi="Arial" w:cs="Arial"/>
          <w:spacing w:val="1"/>
        </w:rPr>
        <w:t>т</w:t>
      </w:r>
      <w:r w:rsidRPr="00051B46">
        <w:rPr>
          <w:rFonts w:ascii="Arial" w:eastAsia="Arial" w:hAnsi="Arial" w:cs="Arial"/>
          <w:spacing w:val="-1"/>
        </w:rPr>
        <w:t>е</w:t>
      </w:r>
      <w:r w:rsidRPr="00051B46">
        <w:rPr>
          <w:rFonts w:ascii="Arial" w:eastAsia="Arial" w:hAnsi="Arial" w:cs="Arial"/>
        </w:rPr>
        <w:t>че</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ре</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да</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3"/>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н.</w:t>
      </w:r>
    </w:p>
    <w:p w:rsidR="007E2214" w:rsidRPr="00051B46" w:rsidRDefault="007E2214" w:rsidP="007E2214">
      <w:pPr>
        <w:ind w:left="220" w:right="691"/>
        <w:jc w:val="both"/>
        <w:rPr>
          <w:rFonts w:ascii="Arial" w:eastAsia="Arial" w:hAnsi="Arial" w:cs="Arial"/>
          <w:lang w:val="mk-MK"/>
        </w:rPr>
      </w:pPr>
      <w:r w:rsidRPr="00051B46">
        <w:rPr>
          <w:rFonts w:ascii="Arial" w:eastAsia="Arial" w:hAnsi="Arial" w:cs="Arial"/>
        </w:rPr>
        <w:t>Начин</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г</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rPr>
        <w:t>па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следи</w:t>
      </w:r>
      <w:r w:rsidRPr="00051B46">
        <w:rPr>
          <w:rFonts w:ascii="Arial" w:eastAsia="Arial" w:hAnsi="Arial" w:cs="Arial"/>
          <w:spacing w:val="4"/>
        </w:rPr>
        <w:t xml:space="preserve"> </w:t>
      </w:r>
      <w:r w:rsidRPr="00051B46">
        <w:rPr>
          <w:rFonts w:ascii="Arial" w:eastAsia="Arial" w:hAnsi="Arial" w:cs="Arial"/>
        </w:rPr>
        <w:t>и нас</w:t>
      </w:r>
      <w:r w:rsidRPr="00051B46">
        <w:rPr>
          <w:rFonts w:ascii="Arial" w:eastAsia="Arial" w:hAnsi="Arial" w:cs="Arial"/>
          <w:spacing w:val="1"/>
        </w:rPr>
        <w:t>о</w:t>
      </w:r>
      <w:r w:rsidRPr="00051B46">
        <w:rPr>
          <w:rFonts w:ascii="Arial" w:eastAsia="Arial" w:hAnsi="Arial" w:cs="Arial"/>
        </w:rPr>
        <w:t>ч</w:t>
      </w:r>
      <w:r w:rsidRPr="00051B46">
        <w:rPr>
          <w:rFonts w:ascii="Arial" w:eastAsia="Arial" w:hAnsi="Arial" w:cs="Arial"/>
          <w:spacing w:val="-3"/>
        </w:rPr>
        <w:t>у</w:t>
      </w:r>
      <w:r w:rsidRPr="00051B46">
        <w:rPr>
          <w:rFonts w:ascii="Arial" w:eastAsia="Arial" w:hAnsi="Arial" w:cs="Arial"/>
        </w:rPr>
        <w:t>ва</w:t>
      </w:r>
      <w:r w:rsidRPr="00051B46">
        <w:rPr>
          <w:rFonts w:ascii="Arial" w:eastAsia="Arial" w:hAnsi="Arial" w:cs="Arial"/>
          <w:spacing w:val="1"/>
        </w:rPr>
        <w:t xml:space="preserve"> </w:t>
      </w:r>
      <w:r w:rsidRPr="00051B46">
        <w:rPr>
          <w:rFonts w:ascii="Arial" w:eastAsia="Arial" w:hAnsi="Arial" w:cs="Arial"/>
        </w:rPr>
        <w:t>нас</w:t>
      </w:r>
      <w:r w:rsidRPr="00051B46">
        <w:rPr>
          <w:rFonts w:ascii="Arial" w:eastAsia="Arial" w:hAnsi="Arial" w:cs="Arial"/>
          <w:spacing w:val="1"/>
        </w:rPr>
        <w:t>та</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ик</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 м</w:t>
      </w:r>
      <w:r w:rsidRPr="00051B46">
        <w:rPr>
          <w:rFonts w:ascii="Arial" w:eastAsia="Arial" w:hAnsi="Arial" w:cs="Arial"/>
          <w:spacing w:val="1"/>
        </w:rPr>
        <w:t>е</w:t>
      </w:r>
      <w:r w:rsidRPr="00051B46">
        <w:rPr>
          <w:rFonts w:ascii="Arial" w:eastAsia="Arial" w:hAnsi="Arial" w:cs="Arial"/>
        </w:rPr>
        <w:t>нт</w:t>
      </w:r>
      <w:r w:rsidRPr="00051B46">
        <w:rPr>
          <w:rFonts w:ascii="Arial" w:eastAsia="Arial" w:hAnsi="Arial" w:cs="Arial"/>
          <w:spacing w:val="1"/>
        </w:rPr>
        <w:t>ор</w:t>
      </w:r>
      <w:r w:rsidRPr="00051B46">
        <w:rPr>
          <w:rFonts w:ascii="Arial" w:eastAsia="Arial" w:hAnsi="Arial" w:cs="Arial"/>
        </w:rPr>
        <w:t>.</w:t>
      </w:r>
    </w:p>
    <w:p w:rsidR="007E2214" w:rsidRPr="00051B46" w:rsidRDefault="007E2214" w:rsidP="007E2214">
      <w:pPr>
        <w:ind w:left="220" w:right="691"/>
        <w:jc w:val="both"/>
        <w:rPr>
          <w:rFonts w:ascii="Arial" w:eastAsia="Arial" w:hAnsi="Arial" w:cs="Arial"/>
          <w:lang w:val="mk-MK"/>
        </w:rPr>
      </w:pPr>
    </w:p>
    <w:p w:rsidR="007E2214" w:rsidRPr="00051B46" w:rsidRDefault="007E2214" w:rsidP="007E2214">
      <w:pPr>
        <w:ind w:left="220" w:right="691"/>
        <w:jc w:val="both"/>
        <w:rPr>
          <w:rFonts w:ascii="Arial" w:eastAsia="Arial" w:hAnsi="Arial" w:cs="Arial"/>
          <w:lang w:val="mk-MK"/>
        </w:rPr>
      </w:pPr>
      <w:r w:rsidRPr="00051B46">
        <w:rPr>
          <w:rFonts w:ascii="Arial" w:eastAsia="Arial" w:hAnsi="Arial" w:cs="Arial"/>
          <w:b/>
          <w:bCs/>
          <w:highlight w:val="yellow"/>
        </w:rPr>
        <w:t>П</w:t>
      </w:r>
      <w:r w:rsidRPr="00051B46">
        <w:rPr>
          <w:rFonts w:ascii="Arial" w:eastAsia="Arial" w:hAnsi="Arial" w:cs="Arial"/>
          <w:b/>
          <w:bCs/>
          <w:spacing w:val="1"/>
          <w:highlight w:val="yellow"/>
        </w:rPr>
        <w:t>Р</w:t>
      </w:r>
      <w:r w:rsidRPr="00051B46">
        <w:rPr>
          <w:rFonts w:ascii="Arial" w:eastAsia="Arial" w:hAnsi="Arial" w:cs="Arial"/>
          <w:b/>
          <w:bCs/>
          <w:highlight w:val="yellow"/>
        </w:rPr>
        <w:t>ВИОТ ДЕН</w:t>
      </w:r>
      <w:r w:rsidRPr="00051B46">
        <w:rPr>
          <w:rFonts w:ascii="Arial" w:eastAsia="Arial" w:hAnsi="Arial" w:cs="Arial"/>
          <w:b/>
          <w:bCs/>
        </w:rPr>
        <w:t xml:space="preserve"> </w:t>
      </w:r>
      <w:r w:rsidRPr="00051B46">
        <w:rPr>
          <w:rFonts w:ascii="Arial" w:eastAsia="Arial" w:hAnsi="Arial" w:cs="Arial"/>
          <w:spacing w:val="-2"/>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spacing w:val="-1"/>
        </w:rPr>
        <w:t>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о</w:t>
      </w:r>
      <w:r w:rsidRPr="00051B46">
        <w:rPr>
          <w:rFonts w:ascii="Arial" w:eastAsia="Arial" w:hAnsi="Arial" w:cs="Arial"/>
        </w:rPr>
        <w:t>ве</w:t>
      </w:r>
      <w:r w:rsidRPr="00051B46">
        <w:rPr>
          <w:rFonts w:ascii="Arial" w:eastAsia="Arial" w:hAnsi="Arial" w:cs="Arial"/>
          <w:spacing w:val="1"/>
        </w:rPr>
        <w:t>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ме</w:t>
      </w:r>
      <w:r w:rsidRPr="00051B46">
        <w:rPr>
          <w:rFonts w:ascii="Arial" w:eastAsia="Arial" w:hAnsi="Arial" w:cs="Arial"/>
        </w:rPr>
        <w:t>ста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rPr>
        <w:t>илеп,</w:t>
      </w:r>
      <w:r w:rsidRPr="00051B46">
        <w:rPr>
          <w:rFonts w:ascii="Arial" w:eastAsia="Arial" w:hAnsi="Arial" w:cs="Arial"/>
          <w:spacing w:val="1"/>
        </w:rPr>
        <w:t xml:space="preserve"> </w:t>
      </w:r>
      <w:r w:rsidRPr="00051B46">
        <w:rPr>
          <w:rFonts w:ascii="Arial" w:eastAsia="Arial" w:hAnsi="Arial" w:cs="Arial"/>
          <w:spacing w:val="-1"/>
        </w:rPr>
        <w:t>гр</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Ст</w:t>
      </w:r>
      <w:r w:rsidRPr="00051B46">
        <w:rPr>
          <w:rFonts w:ascii="Arial" w:eastAsia="Arial" w:hAnsi="Arial" w:cs="Arial"/>
          <w:spacing w:val="1"/>
        </w:rPr>
        <w:t>р</w:t>
      </w:r>
      <w:r w:rsidRPr="00051B46">
        <w:rPr>
          <w:rFonts w:ascii="Arial" w:eastAsia="Arial" w:hAnsi="Arial" w:cs="Arial"/>
          <w:spacing w:val="-2"/>
        </w:rPr>
        <w:t>у</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 xml:space="preserve">,и </w:t>
      </w:r>
      <w:r w:rsidRPr="00051B46">
        <w:rPr>
          <w:rFonts w:ascii="Arial" w:eastAsia="Arial" w:hAnsi="Arial" w:cs="Arial"/>
          <w:spacing w:val="1"/>
        </w:rPr>
        <w:t>ре</w:t>
      </w:r>
      <w:r w:rsidRPr="00051B46">
        <w:rPr>
          <w:rFonts w:ascii="Arial" w:eastAsia="Arial" w:hAnsi="Arial" w:cs="Arial"/>
        </w:rPr>
        <w:t>к</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2"/>
        </w:rPr>
        <w:t>Ц</w:t>
      </w:r>
      <w:r w:rsidRPr="00051B46">
        <w:rPr>
          <w:rFonts w:ascii="Arial" w:eastAsia="Arial" w:hAnsi="Arial" w:cs="Arial"/>
          <w:spacing w:val="1"/>
        </w:rPr>
        <w:t>р</w:t>
      </w:r>
      <w:r w:rsidRPr="00051B46">
        <w:rPr>
          <w:rFonts w:ascii="Arial" w:eastAsia="Arial" w:hAnsi="Arial" w:cs="Arial"/>
        </w:rPr>
        <w:t xml:space="preserve">ни </w:t>
      </w:r>
      <w:r w:rsidRPr="00051B46">
        <w:rPr>
          <w:rFonts w:ascii="Arial" w:eastAsia="Arial" w:hAnsi="Arial" w:cs="Arial"/>
          <w:spacing w:val="1"/>
        </w:rPr>
        <w:t>Др</w:t>
      </w:r>
      <w:r w:rsidRPr="00051B46">
        <w:rPr>
          <w:rFonts w:ascii="Arial" w:eastAsia="Arial" w:hAnsi="Arial" w:cs="Arial"/>
          <w:spacing w:val="-2"/>
        </w:rPr>
        <w:t>и</w:t>
      </w:r>
      <w:r w:rsidRPr="00051B46">
        <w:rPr>
          <w:rFonts w:ascii="Arial" w:eastAsia="Arial" w:hAnsi="Arial" w:cs="Arial"/>
        </w:rPr>
        <w:t>м). За</w:t>
      </w:r>
      <w:r w:rsidRPr="00051B46">
        <w:rPr>
          <w:rFonts w:ascii="Arial" w:eastAsia="Arial" w:hAnsi="Arial" w:cs="Arial"/>
          <w:spacing w:val="1"/>
        </w:rPr>
        <w:t xml:space="preserve"> </w:t>
      </w:r>
      <w:r w:rsidRPr="00051B46">
        <w:rPr>
          <w:rFonts w:ascii="Arial" w:eastAsia="Arial" w:hAnsi="Arial" w:cs="Arial"/>
        </w:rPr>
        <w:t>вр</w:t>
      </w:r>
      <w:r w:rsidRPr="00051B46">
        <w:rPr>
          <w:rFonts w:ascii="Arial" w:eastAsia="Arial" w:hAnsi="Arial" w:cs="Arial"/>
          <w:spacing w:val="1"/>
        </w:rPr>
        <w:t>е</w:t>
      </w:r>
      <w:r w:rsidRPr="00051B46">
        <w:rPr>
          <w:rFonts w:ascii="Arial" w:eastAsia="Arial" w:hAnsi="Arial" w:cs="Arial"/>
          <w:spacing w:val="-2"/>
        </w:rPr>
        <w:t>м</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и</w:t>
      </w:r>
      <w:r w:rsidRPr="00051B46">
        <w:rPr>
          <w:rFonts w:ascii="Arial" w:eastAsia="Arial" w:hAnsi="Arial" w:cs="Arial"/>
        </w:rPr>
        <w:t>те</w:t>
      </w:r>
      <w:r w:rsidRPr="00051B46">
        <w:rPr>
          <w:rFonts w:ascii="Arial" w:eastAsia="Arial" w:hAnsi="Arial" w:cs="Arial"/>
          <w:spacing w:val="-1"/>
        </w:rPr>
        <w:t xml:space="preserve"> </w:t>
      </w:r>
      <w:r w:rsidRPr="00051B46">
        <w:rPr>
          <w:rFonts w:ascii="Arial" w:eastAsia="Arial" w:hAnsi="Arial" w:cs="Arial"/>
        </w:rPr>
        <w:t>подат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ќе</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 п</w:t>
      </w:r>
      <w:r w:rsidRPr="00051B46">
        <w:rPr>
          <w:rFonts w:ascii="Arial" w:eastAsia="Arial" w:hAnsi="Arial" w:cs="Arial"/>
          <w:spacing w:val="-2"/>
        </w:rPr>
        <w:t>ри</w:t>
      </w:r>
      <w:r w:rsidRPr="00051B46">
        <w:rPr>
          <w:rFonts w:ascii="Arial" w:eastAsia="Arial" w:hAnsi="Arial" w:cs="Arial"/>
          <w:spacing w:val="-1"/>
        </w:rPr>
        <w:t>б</w:t>
      </w:r>
      <w:r w:rsidRPr="00051B46">
        <w:rPr>
          <w:rFonts w:ascii="Arial" w:eastAsia="Arial" w:hAnsi="Arial" w:cs="Arial"/>
        </w:rPr>
        <w:t>и</w:t>
      </w:r>
      <w:r w:rsidRPr="00051B46">
        <w:rPr>
          <w:rFonts w:ascii="Arial" w:eastAsia="Arial" w:hAnsi="Arial" w:cs="Arial"/>
          <w:spacing w:val="1"/>
        </w:rPr>
        <w:t>раа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в</w:t>
      </w:r>
      <w:r w:rsidRPr="00051B46">
        <w:rPr>
          <w:rFonts w:ascii="Arial" w:eastAsia="Arial" w:hAnsi="Arial" w:cs="Arial"/>
        </w:rPr>
        <w:t>о пос</w:t>
      </w:r>
      <w:r w:rsidRPr="00051B46">
        <w:rPr>
          <w:rFonts w:ascii="Arial" w:eastAsia="Arial" w:hAnsi="Arial" w:cs="Arial"/>
          <w:spacing w:val="1"/>
        </w:rPr>
        <w:t>е</w:t>
      </w:r>
      <w:r w:rsidRPr="00051B46">
        <w:rPr>
          <w:rFonts w:ascii="Arial" w:eastAsia="Arial" w:hAnsi="Arial" w:cs="Arial"/>
          <w:spacing w:val="-1"/>
        </w:rPr>
        <w:t>б</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spacing w:val="-2"/>
        </w:rPr>
        <w:t>т</w:t>
      </w:r>
      <w:r w:rsidRPr="00051B46">
        <w:rPr>
          <w:rFonts w:ascii="Arial" w:eastAsia="Arial" w:hAnsi="Arial" w:cs="Arial"/>
          <w:spacing w:val="1"/>
        </w:rPr>
        <w:t>ра</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в</w:t>
      </w:r>
      <w:r w:rsidRPr="00051B46">
        <w:rPr>
          <w:rFonts w:ascii="Arial" w:eastAsia="Arial" w:hAnsi="Arial" w:cs="Arial"/>
          <w:spacing w:val="1"/>
        </w:rPr>
        <w:t>р</w:t>
      </w:r>
      <w:r w:rsidRPr="00051B46">
        <w:rPr>
          <w:rFonts w:ascii="Arial" w:eastAsia="Arial" w:hAnsi="Arial" w:cs="Arial"/>
        </w:rPr>
        <w:t>з</w:t>
      </w:r>
      <w:r w:rsidRPr="00051B46">
        <w:rPr>
          <w:rFonts w:ascii="Arial" w:eastAsia="Arial" w:hAnsi="Arial" w:cs="Arial"/>
          <w:spacing w:val="1"/>
        </w:rPr>
        <w:t xml:space="preserve"> о</w:t>
      </w:r>
      <w:r w:rsidRPr="00051B46">
        <w:rPr>
          <w:rFonts w:ascii="Arial" w:eastAsia="Arial" w:hAnsi="Arial" w:cs="Arial"/>
        </w:rPr>
        <w:t>сно</w:t>
      </w:r>
      <w:r w:rsidRPr="00051B46">
        <w:rPr>
          <w:rFonts w:ascii="Arial" w:eastAsia="Arial" w:hAnsi="Arial" w:cs="Arial"/>
          <w:spacing w:val="-2"/>
        </w:rPr>
        <w:t>в</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да</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spacing w:val="-3"/>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spacing w:val="-1"/>
        </w:rPr>
        <w:t>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тв</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2"/>
        </w:rPr>
        <w:t>и</w:t>
      </w:r>
      <w:r w:rsidRPr="00051B46">
        <w:rPr>
          <w:rFonts w:ascii="Arial" w:eastAsia="Arial" w:hAnsi="Arial" w:cs="Arial"/>
        </w:rPr>
        <w:t>зв</w:t>
      </w:r>
      <w:r w:rsidRPr="00051B46">
        <w:rPr>
          <w:rFonts w:ascii="Arial" w:eastAsia="Arial" w:hAnsi="Arial" w:cs="Arial"/>
          <w:spacing w:val="1"/>
        </w:rPr>
        <w:t>е</w:t>
      </w:r>
      <w:r w:rsidRPr="00051B46">
        <w:rPr>
          <w:rFonts w:ascii="Arial" w:eastAsia="Arial" w:hAnsi="Arial" w:cs="Arial"/>
        </w:rPr>
        <w:t>шт</w:t>
      </w:r>
      <w:r w:rsidRPr="00051B46">
        <w:rPr>
          <w:rFonts w:ascii="Arial" w:eastAsia="Arial" w:hAnsi="Arial" w:cs="Arial"/>
          <w:spacing w:val="1"/>
        </w:rPr>
        <w:t>а</w:t>
      </w:r>
      <w:r w:rsidRPr="00051B46">
        <w:rPr>
          <w:rFonts w:ascii="Arial" w:eastAsia="Arial" w:hAnsi="Arial" w:cs="Arial"/>
        </w:rPr>
        <w:t>ј на к</w:t>
      </w:r>
      <w:r w:rsidRPr="00051B46">
        <w:rPr>
          <w:rFonts w:ascii="Arial" w:eastAsia="Arial" w:hAnsi="Arial" w:cs="Arial"/>
          <w:spacing w:val="1"/>
        </w:rPr>
        <w:t>ра</w:t>
      </w:r>
      <w:r w:rsidRPr="00051B46">
        <w:rPr>
          <w:rFonts w:ascii="Arial" w:eastAsia="Arial" w:hAnsi="Arial" w:cs="Arial"/>
        </w:rPr>
        <w:t>јот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2"/>
        </w:rPr>
        <w:t xml:space="preserve">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но</w:t>
      </w:r>
      <w:r w:rsidRPr="00051B46">
        <w:rPr>
          <w:rFonts w:ascii="Arial" w:eastAsia="Arial" w:hAnsi="Arial" w:cs="Arial"/>
          <w:spacing w:val="-1"/>
        </w:rPr>
        <w:t>т</w:t>
      </w:r>
      <w:r w:rsidRPr="00051B46">
        <w:rPr>
          <w:rFonts w:ascii="Arial" w:eastAsia="Arial" w:hAnsi="Arial" w:cs="Arial"/>
        </w:rPr>
        <w:t>.</w:t>
      </w:r>
    </w:p>
    <w:p w:rsidR="007E2214" w:rsidRPr="00051B46" w:rsidRDefault="007E2214" w:rsidP="007E2214">
      <w:pPr>
        <w:ind w:left="220" w:right="691"/>
        <w:jc w:val="both"/>
        <w:rPr>
          <w:rFonts w:ascii="Arial" w:eastAsia="Arial" w:hAnsi="Arial" w:cs="Arial"/>
          <w:lang w:val="mk-MK"/>
        </w:rPr>
      </w:pPr>
    </w:p>
    <w:p w:rsidR="007E2214" w:rsidRPr="00051B46" w:rsidRDefault="007E2214" w:rsidP="007E2214">
      <w:pPr>
        <w:ind w:left="220" w:right="-20"/>
        <w:jc w:val="both"/>
        <w:rPr>
          <w:rFonts w:ascii="Arial" w:eastAsia="Arial" w:hAnsi="Arial" w:cs="Arial"/>
        </w:rPr>
      </w:pPr>
      <w:r w:rsidRPr="00051B46">
        <w:rPr>
          <w:rFonts w:ascii="Arial" w:eastAsia="Arial" w:hAnsi="Arial" w:cs="Arial"/>
          <w:b/>
          <w:bCs/>
          <w:highlight w:val="yellow"/>
        </w:rPr>
        <w:t>В</w:t>
      </w:r>
      <w:r w:rsidRPr="00051B46">
        <w:rPr>
          <w:rFonts w:ascii="Arial" w:eastAsia="Arial" w:hAnsi="Arial" w:cs="Arial"/>
          <w:b/>
          <w:bCs/>
          <w:spacing w:val="-1"/>
          <w:highlight w:val="yellow"/>
        </w:rPr>
        <w:t>Т</w:t>
      </w:r>
      <w:r w:rsidRPr="00051B46">
        <w:rPr>
          <w:rFonts w:ascii="Arial" w:eastAsia="Arial" w:hAnsi="Arial" w:cs="Arial"/>
          <w:b/>
          <w:bCs/>
          <w:highlight w:val="yellow"/>
        </w:rPr>
        <w:t>О</w:t>
      </w:r>
      <w:r w:rsidRPr="00051B46">
        <w:rPr>
          <w:rFonts w:ascii="Arial" w:eastAsia="Arial" w:hAnsi="Arial" w:cs="Arial"/>
          <w:b/>
          <w:bCs/>
          <w:spacing w:val="1"/>
          <w:highlight w:val="yellow"/>
        </w:rPr>
        <w:t>Р</w:t>
      </w:r>
      <w:r w:rsidRPr="00051B46">
        <w:rPr>
          <w:rFonts w:ascii="Arial" w:eastAsia="Arial" w:hAnsi="Arial" w:cs="Arial"/>
          <w:b/>
          <w:bCs/>
          <w:highlight w:val="yellow"/>
        </w:rPr>
        <w:t>ИОТ ДЕН</w:t>
      </w:r>
      <w:r w:rsidRPr="00051B46">
        <w:rPr>
          <w:rFonts w:ascii="Arial" w:eastAsia="Arial" w:hAnsi="Arial" w:cs="Arial"/>
          <w:b/>
          <w:bCs/>
          <w:spacing w:val="1"/>
        </w:rPr>
        <w:t xml:space="preserve"> </w:t>
      </w:r>
      <w:r w:rsidRPr="00051B46">
        <w:rPr>
          <w:rFonts w:ascii="Arial" w:eastAsia="Arial" w:hAnsi="Arial" w:cs="Arial"/>
          <w:spacing w:val="-2"/>
        </w:rPr>
        <w:t>у</w:t>
      </w:r>
      <w:r w:rsidRPr="00051B46">
        <w:rPr>
          <w:rFonts w:ascii="Arial" w:eastAsia="Arial" w:hAnsi="Arial" w:cs="Arial"/>
        </w:rPr>
        <w:t>чениците</w:t>
      </w:r>
      <w:r w:rsidRPr="00051B46">
        <w:rPr>
          <w:rFonts w:ascii="Arial" w:eastAsia="Arial" w:hAnsi="Arial" w:cs="Arial"/>
          <w:spacing w:val="1"/>
        </w:rPr>
        <w:t xml:space="preserve"> 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rPr>
        <w:t>по</w:t>
      </w:r>
      <w:r w:rsidRPr="00051B46">
        <w:rPr>
          <w:rFonts w:ascii="Arial" w:eastAsia="Arial" w:hAnsi="Arial" w:cs="Arial"/>
          <w:spacing w:val="1"/>
        </w:rPr>
        <w:t>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е</w:t>
      </w:r>
      <w:r w:rsidRPr="00051B46">
        <w:rPr>
          <w:rFonts w:ascii="Arial" w:eastAsia="Arial" w:hAnsi="Arial" w:cs="Arial"/>
        </w:rPr>
        <w:t>вчани в</w:t>
      </w:r>
      <w:r w:rsidRPr="00051B46">
        <w:rPr>
          <w:rFonts w:ascii="Arial" w:eastAsia="Arial" w:hAnsi="Arial" w:cs="Arial"/>
          <w:spacing w:val="1"/>
        </w:rPr>
        <w:t>е</w:t>
      </w:r>
      <w:r w:rsidRPr="00051B46">
        <w:rPr>
          <w:rFonts w:ascii="Arial" w:eastAsia="Arial" w:hAnsi="Arial" w:cs="Arial"/>
        </w:rPr>
        <w:t>вчанск</w:t>
      </w:r>
      <w:r w:rsidRPr="00051B46">
        <w:rPr>
          <w:rFonts w:ascii="Arial" w:eastAsia="Arial" w:hAnsi="Arial" w:cs="Arial"/>
          <w:spacing w:val="-2"/>
        </w:rPr>
        <w:t>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spacing w:val="1"/>
        </w:rPr>
        <w:t>кар</w:t>
      </w:r>
      <w:r w:rsidRPr="00051B46">
        <w:rPr>
          <w:rFonts w:ascii="Arial" w:eastAsia="Arial" w:hAnsi="Arial" w:cs="Arial"/>
        </w:rPr>
        <w:t>не</w:t>
      </w:r>
      <w:r w:rsidRPr="00051B46">
        <w:rPr>
          <w:rFonts w:ascii="Arial" w:eastAsia="Arial" w:hAnsi="Arial" w:cs="Arial"/>
          <w:spacing w:val="-2"/>
        </w:rPr>
        <w:t>в</w:t>
      </w:r>
      <w:r w:rsidRPr="00051B46">
        <w:rPr>
          <w:rFonts w:ascii="Arial" w:eastAsia="Arial" w:hAnsi="Arial" w:cs="Arial"/>
          <w:spacing w:val="1"/>
        </w:rPr>
        <w:t>а</w:t>
      </w:r>
      <w:r w:rsidRPr="00051B46">
        <w:rPr>
          <w:rFonts w:ascii="Arial" w:eastAsia="Arial" w:hAnsi="Arial" w:cs="Arial"/>
        </w:rPr>
        <w:t>л</w:t>
      </w:r>
    </w:p>
    <w:p w:rsidR="007E2214" w:rsidRPr="00051B46" w:rsidRDefault="007E2214" w:rsidP="007E2214">
      <w:pPr>
        <w:tabs>
          <w:tab w:val="left" w:pos="1980"/>
        </w:tabs>
        <w:ind w:left="1300" w:right="-20"/>
        <w:jc w:val="both"/>
        <w:rPr>
          <w:rFonts w:ascii="Arial" w:eastAsia="Arial" w:hAnsi="Arial" w:cs="Arial"/>
        </w:rPr>
      </w:pPr>
      <w:r w:rsidRPr="00051B46">
        <w:rPr>
          <w:rFonts w:ascii="Arial" w:eastAsia="Wingdings" w:hAnsi="Arial" w:cs="Arial"/>
          <w:lang w:val="mk-MK"/>
        </w:rPr>
        <w:t>*</w:t>
      </w:r>
      <w:r w:rsidRPr="00051B46">
        <w:rPr>
          <w:rFonts w:ascii="Arial" w:hAnsi="Arial" w:cs="Arial"/>
        </w:rPr>
        <w:tab/>
      </w:r>
      <w:r w:rsidRPr="00051B46">
        <w:rPr>
          <w:rFonts w:ascii="Arial" w:eastAsia="Arial" w:hAnsi="Arial" w:cs="Arial"/>
          <w:spacing w:val="-2"/>
        </w:rPr>
        <w:t>Р</w:t>
      </w:r>
      <w:r w:rsidRPr="00051B46">
        <w:rPr>
          <w:rFonts w:ascii="Arial" w:eastAsia="Arial" w:hAnsi="Arial" w:cs="Arial"/>
          <w:spacing w:val="1"/>
        </w:rPr>
        <w:t>а</w:t>
      </w:r>
      <w:r w:rsidRPr="00051B46">
        <w:rPr>
          <w:rFonts w:ascii="Arial" w:eastAsia="Arial" w:hAnsi="Arial" w:cs="Arial"/>
        </w:rPr>
        <w:t>ск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‘’Л</w:t>
      </w:r>
      <w:r w:rsidRPr="00051B46">
        <w:rPr>
          <w:rFonts w:ascii="Arial" w:eastAsia="Arial" w:hAnsi="Arial" w:cs="Arial"/>
          <w:spacing w:val="1"/>
        </w:rPr>
        <w:t>е</w:t>
      </w:r>
      <w:r w:rsidRPr="00051B46">
        <w:rPr>
          <w:rFonts w:ascii="Arial" w:eastAsia="Arial" w:hAnsi="Arial" w:cs="Arial"/>
          <w:spacing w:val="-4"/>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 xml:space="preserve">вање </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е</w:t>
      </w:r>
      <w:r w:rsidRPr="00051B46">
        <w:rPr>
          <w:rFonts w:ascii="Arial" w:eastAsia="Arial" w:hAnsi="Arial" w:cs="Arial"/>
        </w:rPr>
        <w:t>вчани</w:t>
      </w:r>
    </w:p>
    <w:p w:rsidR="007E2214" w:rsidRPr="00051B46" w:rsidRDefault="007E2214" w:rsidP="007E2214">
      <w:pPr>
        <w:tabs>
          <w:tab w:val="left" w:pos="2020"/>
        </w:tabs>
        <w:ind w:left="1300" w:right="-20"/>
        <w:jc w:val="both"/>
        <w:rPr>
          <w:rFonts w:ascii="Arial" w:eastAsia="Arial" w:hAnsi="Arial" w:cs="Arial"/>
        </w:rPr>
      </w:pPr>
      <w:r w:rsidRPr="00051B46">
        <w:rPr>
          <w:rFonts w:ascii="Arial" w:eastAsia="Wingdings" w:hAnsi="Arial" w:cs="Arial"/>
        </w:rPr>
        <w:t>*</w:t>
      </w:r>
      <w:r w:rsidRPr="00051B46">
        <w:rPr>
          <w:rFonts w:ascii="Arial" w:hAnsi="Arial" w:cs="Arial"/>
        </w:rPr>
        <w:tab/>
      </w:r>
      <w:r w:rsidRPr="00051B46">
        <w:rPr>
          <w:rFonts w:ascii="Arial" w:eastAsia="Arial" w:hAnsi="Arial" w:cs="Arial"/>
        </w:rPr>
        <w:t>Ц</w:t>
      </w:r>
      <w:r w:rsidRPr="00051B46">
        <w:rPr>
          <w:rFonts w:ascii="Arial" w:eastAsia="Arial" w:hAnsi="Arial" w:cs="Arial"/>
          <w:spacing w:val="1"/>
        </w:rPr>
        <w:t>р</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е</w:t>
      </w:r>
      <w:r w:rsidRPr="00051B46">
        <w:rPr>
          <w:rFonts w:ascii="Arial" w:eastAsia="Arial" w:hAnsi="Arial" w:cs="Arial"/>
          <w:spacing w:val="-2"/>
        </w:rPr>
        <w:t>з</w:t>
      </w:r>
      <w:r w:rsidRPr="00051B46">
        <w:rPr>
          <w:rFonts w:ascii="Arial" w:eastAsia="Arial" w:hAnsi="Arial" w:cs="Arial"/>
          <w:spacing w:val="1"/>
        </w:rPr>
        <w:t>ер</w:t>
      </w:r>
      <w:r w:rsidRPr="00051B46">
        <w:rPr>
          <w:rFonts w:ascii="Arial" w:eastAsia="Arial" w:hAnsi="Arial" w:cs="Arial"/>
          <w:spacing w:val="-1"/>
        </w:rPr>
        <w:t>о</w:t>
      </w:r>
      <w:r w:rsidRPr="00051B46">
        <w:rPr>
          <w:rFonts w:ascii="Arial" w:eastAsia="Arial" w:hAnsi="Arial" w:cs="Arial"/>
        </w:rPr>
        <w:t>то</w:t>
      </w:r>
    </w:p>
    <w:p w:rsidR="007E2214" w:rsidRPr="00051B46" w:rsidRDefault="007E2214" w:rsidP="007E2214">
      <w:pPr>
        <w:tabs>
          <w:tab w:val="left" w:pos="2020"/>
        </w:tabs>
        <w:ind w:left="1300" w:right="-20"/>
        <w:jc w:val="both"/>
        <w:rPr>
          <w:rFonts w:ascii="Arial" w:eastAsia="Arial" w:hAnsi="Arial" w:cs="Arial"/>
        </w:rPr>
      </w:pPr>
      <w:r w:rsidRPr="00051B46">
        <w:rPr>
          <w:rFonts w:ascii="Arial" w:eastAsia="Wingdings" w:hAnsi="Arial" w:cs="Arial"/>
          <w:lang w:val="mk-MK"/>
        </w:rPr>
        <w:t>*</w:t>
      </w:r>
      <w:r w:rsidRPr="00051B46">
        <w:rPr>
          <w:rFonts w:ascii="Arial" w:hAnsi="Arial" w:cs="Arial"/>
        </w:rPr>
        <w:tab/>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плак</w:t>
      </w:r>
      <w:r w:rsidRPr="00051B46">
        <w:rPr>
          <w:rFonts w:ascii="Arial" w:eastAsia="Arial" w:hAnsi="Arial" w:cs="Arial"/>
          <w:spacing w:val="1"/>
        </w:rPr>
        <w:t>а</w:t>
      </w:r>
      <w:r w:rsidRPr="00051B46">
        <w:rPr>
          <w:rFonts w:ascii="Arial" w:eastAsia="Arial" w:hAnsi="Arial" w:cs="Arial"/>
        </w:rPr>
        <w:t xml:space="preserve">т </w:t>
      </w:r>
      <w:r w:rsidRPr="00051B46">
        <w:rPr>
          <w:rFonts w:ascii="Arial" w:eastAsia="Arial" w:hAnsi="Arial" w:cs="Arial"/>
          <w:spacing w:val="1"/>
        </w:rPr>
        <w:t>–</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идско</w:t>
      </w:r>
      <w:r w:rsidRPr="00051B46">
        <w:rPr>
          <w:rFonts w:ascii="Arial" w:eastAsia="Arial" w:hAnsi="Arial" w:cs="Arial"/>
          <w:spacing w:val="1"/>
        </w:rPr>
        <w:t xml:space="preserve"> 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2"/>
        </w:rPr>
        <w:t>ж</w:t>
      </w:r>
      <w:r w:rsidRPr="00051B46">
        <w:rPr>
          <w:rFonts w:ascii="Arial" w:eastAsia="Arial" w:hAnsi="Arial" w:cs="Arial"/>
        </w:rPr>
        <w:t>иви</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свет</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е</w:t>
      </w:r>
      <w:r w:rsidRPr="00051B46">
        <w:rPr>
          <w:rFonts w:ascii="Arial" w:eastAsia="Arial" w:hAnsi="Arial" w:cs="Arial"/>
          <w:spacing w:val="-1"/>
        </w:rPr>
        <w:t>г</w:t>
      </w:r>
      <w:r w:rsidRPr="00051B46">
        <w:rPr>
          <w:rFonts w:ascii="Arial" w:eastAsia="Arial" w:hAnsi="Arial" w:cs="Arial"/>
        </w:rPr>
        <w:t>о</w:t>
      </w:r>
    </w:p>
    <w:p w:rsidR="007E2214" w:rsidRPr="00051B46" w:rsidRDefault="007E2214" w:rsidP="007E2214">
      <w:pPr>
        <w:tabs>
          <w:tab w:val="left" w:pos="2020"/>
        </w:tabs>
        <w:ind w:left="1300" w:right="-20"/>
        <w:jc w:val="both"/>
        <w:rPr>
          <w:rFonts w:ascii="Arial" w:eastAsia="Arial" w:hAnsi="Arial" w:cs="Arial"/>
        </w:rPr>
      </w:pPr>
      <w:r w:rsidRPr="00051B46">
        <w:rPr>
          <w:rFonts w:ascii="Arial" w:eastAsia="Wingdings" w:hAnsi="Arial" w:cs="Arial"/>
          <w:lang w:val="mk-MK"/>
        </w:rPr>
        <w:t>*</w:t>
      </w:r>
      <w:r w:rsidRPr="00051B46">
        <w:rPr>
          <w:rFonts w:ascii="Arial" w:hAnsi="Arial" w:cs="Arial"/>
        </w:rPr>
        <w:tab/>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rPr>
        <w:t>р</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ф</w:t>
      </w:r>
      <w:r w:rsidRPr="00051B46">
        <w:rPr>
          <w:rFonts w:ascii="Arial" w:eastAsia="Arial" w:hAnsi="Arial" w:cs="Arial"/>
          <w:spacing w:val="-3"/>
        </w:rPr>
        <w:t>у</w:t>
      </w:r>
      <w:r w:rsidRPr="00051B46">
        <w:rPr>
          <w:rFonts w:ascii="Arial" w:eastAsia="Arial" w:hAnsi="Arial" w:cs="Arial"/>
          <w:spacing w:val="-1"/>
        </w:rPr>
        <w:t>дб</w:t>
      </w:r>
      <w:r w:rsidRPr="00051B46">
        <w:rPr>
          <w:rFonts w:ascii="Arial" w:eastAsia="Arial" w:hAnsi="Arial" w:cs="Arial"/>
          <w:spacing w:val="1"/>
        </w:rPr>
        <w:t>а</w:t>
      </w:r>
      <w:r w:rsidRPr="00051B46">
        <w:rPr>
          <w:rFonts w:ascii="Arial" w:eastAsia="Arial" w:hAnsi="Arial" w:cs="Arial"/>
        </w:rPr>
        <w:t>л</w:t>
      </w:r>
    </w:p>
    <w:p w:rsidR="007E2214" w:rsidRPr="00051B46" w:rsidRDefault="007E2214" w:rsidP="007E2214">
      <w:pPr>
        <w:tabs>
          <w:tab w:val="left" w:pos="740"/>
        </w:tabs>
        <w:ind w:left="382" w:right="-20"/>
        <w:jc w:val="both"/>
        <w:rPr>
          <w:rFonts w:ascii="Arial" w:eastAsia="Arial" w:hAnsi="Arial" w:cs="Arial"/>
          <w:lang w:val="mk-MK"/>
        </w:rPr>
      </w:pPr>
    </w:p>
    <w:p w:rsidR="007E2214" w:rsidRPr="00051B46" w:rsidRDefault="007E2214" w:rsidP="007E2214">
      <w:pPr>
        <w:ind w:left="220" w:right="-20"/>
        <w:rPr>
          <w:rFonts w:ascii="Arial" w:eastAsia="Arial" w:hAnsi="Arial" w:cs="Arial"/>
        </w:rPr>
      </w:pPr>
      <w:r w:rsidRPr="00051B46">
        <w:rPr>
          <w:rFonts w:ascii="Arial" w:eastAsia="Arial" w:hAnsi="Arial" w:cs="Arial"/>
          <w:b/>
          <w:bCs/>
          <w:highlight w:val="yellow"/>
        </w:rPr>
        <w:t>ТР</w:t>
      </w:r>
      <w:r w:rsidRPr="00051B46">
        <w:rPr>
          <w:rFonts w:ascii="Arial" w:eastAsia="Arial" w:hAnsi="Arial" w:cs="Arial"/>
          <w:b/>
          <w:bCs/>
          <w:spacing w:val="1"/>
          <w:highlight w:val="yellow"/>
        </w:rPr>
        <w:t>Е</w:t>
      </w:r>
      <w:r w:rsidRPr="00051B46">
        <w:rPr>
          <w:rFonts w:ascii="Arial" w:eastAsia="Arial" w:hAnsi="Arial" w:cs="Arial"/>
          <w:b/>
          <w:bCs/>
          <w:highlight w:val="yellow"/>
        </w:rPr>
        <w:t>ТИОТ ДЕН</w:t>
      </w:r>
      <w:r w:rsidRPr="00051B46">
        <w:rPr>
          <w:rFonts w:ascii="Arial" w:eastAsia="Arial" w:hAnsi="Arial" w:cs="Arial"/>
          <w:b/>
          <w:bCs/>
        </w:rPr>
        <w:t xml:space="preserve"> </w:t>
      </w:r>
      <w:r w:rsidRPr="00051B46">
        <w:rPr>
          <w:rFonts w:ascii="Arial" w:eastAsia="Arial" w:hAnsi="Arial" w:cs="Arial"/>
          <w:spacing w:val="-2"/>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w:t>
      </w:r>
      <w:r w:rsidRPr="00051B46">
        <w:rPr>
          <w:rFonts w:ascii="Arial" w:eastAsia="Arial" w:hAnsi="Arial" w:cs="Arial"/>
          <w:spacing w:val="2"/>
        </w:rPr>
        <w:t>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спо</w:t>
      </w:r>
      <w:r w:rsidRPr="00051B46">
        <w:rPr>
          <w:rFonts w:ascii="Arial" w:eastAsia="Arial" w:hAnsi="Arial" w:cs="Arial"/>
          <w:spacing w:val="1"/>
        </w:rPr>
        <w:t>ме</w:t>
      </w:r>
      <w:r w:rsidRPr="00051B46">
        <w:rPr>
          <w:rFonts w:ascii="Arial" w:eastAsia="Arial" w:hAnsi="Arial" w:cs="Arial"/>
        </w:rPr>
        <w:t>ни</w:t>
      </w:r>
      <w:r w:rsidRPr="00051B46">
        <w:rPr>
          <w:rFonts w:ascii="Arial" w:eastAsia="Arial" w:hAnsi="Arial" w:cs="Arial"/>
          <w:spacing w:val="-2"/>
        </w:rPr>
        <w:t>к</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С</w:t>
      </w:r>
      <w:r w:rsidRPr="00051B46">
        <w:rPr>
          <w:rFonts w:ascii="Arial" w:eastAsia="Arial" w:hAnsi="Arial" w:cs="Arial"/>
          <w:spacing w:val="1"/>
        </w:rPr>
        <w:t>а</w:t>
      </w:r>
      <w:r w:rsidRPr="00051B46">
        <w:rPr>
          <w:rFonts w:ascii="Arial" w:eastAsia="Arial" w:hAnsi="Arial" w:cs="Arial"/>
        </w:rPr>
        <w:t>м</w:t>
      </w:r>
      <w:r w:rsidRPr="00051B46">
        <w:rPr>
          <w:rFonts w:ascii="Arial" w:eastAsia="Arial" w:hAnsi="Arial" w:cs="Arial"/>
          <w:spacing w:val="-2"/>
        </w:rPr>
        <w:t>у</w:t>
      </w:r>
      <w:r w:rsidRPr="00051B46">
        <w:rPr>
          <w:rFonts w:ascii="Arial" w:eastAsia="Arial" w:hAnsi="Arial" w:cs="Arial"/>
        </w:rPr>
        <w:t>илов</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т</w:t>
      </w:r>
      <w:r w:rsidRPr="00051B46">
        <w:rPr>
          <w:rFonts w:ascii="Arial" w:eastAsia="Arial" w:hAnsi="Arial" w:cs="Arial"/>
        </w:rPr>
        <w:t>врдина</w:t>
      </w:r>
      <w:r w:rsidRPr="00051B46">
        <w:rPr>
          <w:rFonts w:ascii="Arial" w:eastAsia="Arial" w:hAnsi="Arial" w:cs="Arial"/>
          <w:spacing w:val="1"/>
        </w:rPr>
        <w:t xml:space="preserve"> </w:t>
      </w:r>
      <w:r w:rsidRPr="00051B46">
        <w:rPr>
          <w:rFonts w:ascii="Arial" w:eastAsia="Arial" w:hAnsi="Arial" w:cs="Arial"/>
        </w:rPr>
        <w:t>“ и</w:t>
      </w:r>
    </w:p>
    <w:p w:rsidR="007E2214" w:rsidRPr="00051B46" w:rsidRDefault="007E2214" w:rsidP="007E2214">
      <w:pPr>
        <w:tabs>
          <w:tab w:val="left" w:pos="1980"/>
        </w:tabs>
        <w:ind w:left="220" w:right="-20"/>
        <w:rPr>
          <w:rFonts w:ascii="Arial" w:eastAsia="Arial" w:hAnsi="Arial" w:cs="Arial"/>
        </w:rPr>
      </w:pP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spacing w:val="1"/>
        </w:rPr>
        <w:t>ао</w:t>
      </w:r>
      <w:r w:rsidRPr="00051B46">
        <w:rPr>
          <w:rFonts w:ascii="Arial" w:eastAsia="Arial" w:hAnsi="Arial" w:cs="Arial"/>
        </w:rPr>
        <w:t>ш</w:t>
      </w:r>
      <w:r w:rsidRPr="00051B46">
        <w:rPr>
          <w:rFonts w:ascii="Arial" w:eastAsia="Arial" w:hAnsi="Arial" w:cs="Arial"/>
          <w:spacing w:val="-1"/>
        </w:rPr>
        <w:t>н</w:t>
      </w:r>
      <w:r w:rsidRPr="00051B46">
        <w:rPr>
          <w:rFonts w:ascii="Arial" w:eastAsia="Arial" w:hAnsi="Arial" w:cs="Arial"/>
        </w:rPr>
        <w:t>ик“и,</w:t>
      </w:r>
      <w:r w:rsidRPr="00051B46">
        <w:rPr>
          <w:rFonts w:ascii="Arial" w:eastAsia="Arial" w:hAnsi="Arial" w:cs="Arial"/>
          <w:spacing w:val="1"/>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spacing w:val="-2"/>
        </w:rPr>
        <w:t>и</w:t>
      </w:r>
      <w:r w:rsidRPr="00051B46">
        <w:rPr>
          <w:rFonts w:ascii="Arial" w:eastAsia="Arial" w:hAnsi="Arial" w:cs="Arial"/>
          <w:spacing w:val="-1"/>
        </w:rPr>
        <w:t>д</w:t>
      </w:r>
      <w:r w:rsidRPr="00051B46">
        <w:rPr>
          <w:rFonts w:ascii="Arial" w:eastAsia="Arial" w:hAnsi="Arial" w:cs="Arial"/>
        </w:rPr>
        <w:t>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spacing w:val="-1"/>
        </w:rPr>
        <w:t>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ск</w:t>
      </w:r>
      <w:r w:rsidRPr="00051B46">
        <w:rPr>
          <w:rFonts w:ascii="Arial" w:eastAsia="Arial" w:hAnsi="Arial" w:cs="Arial"/>
          <w:spacing w:val="1"/>
        </w:rPr>
        <w:t>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‘’Л</w:t>
      </w:r>
      <w:r w:rsidRPr="00051B46">
        <w:rPr>
          <w:rFonts w:ascii="Arial" w:eastAsia="Arial" w:hAnsi="Arial" w:cs="Arial"/>
          <w:spacing w:val="1"/>
        </w:rPr>
        <w:t>е</w:t>
      </w:r>
      <w:r w:rsidRPr="00051B46">
        <w:rPr>
          <w:rFonts w:ascii="Arial" w:eastAsia="Arial" w:hAnsi="Arial" w:cs="Arial"/>
          <w:spacing w:val="-1"/>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1"/>
        </w:rPr>
        <w:t xml:space="preserve"> 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2"/>
        </w:rPr>
        <w:t>с</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rPr>
        <w:t>н</w:t>
      </w:r>
      <w:r w:rsidRPr="00051B46">
        <w:rPr>
          <w:rFonts w:ascii="Arial" w:eastAsia="Arial" w:hAnsi="Arial" w:cs="Arial"/>
          <w:spacing w:val="-3"/>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на</w:t>
      </w:r>
    </w:p>
    <w:p w:rsidR="007E2214" w:rsidRPr="00051B46" w:rsidRDefault="007E2214" w:rsidP="007E2214">
      <w:pPr>
        <w:ind w:left="220" w:right="-20"/>
        <w:rPr>
          <w:rFonts w:ascii="Arial" w:eastAsia="Arial" w:hAnsi="Arial" w:cs="Arial"/>
        </w:rPr>
      </w:pP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w:t>
      </w:r>
    </w:p>
    <w:p w:rsidR="007E2214" w:rsidRPr="00051B46" w:rsidRDefault="007E2214" w:rsidP="007E2214">
      <w:pPr>
        <w:ind w:left="220" w:right="-20"/>
        <w:rPr>
          <w:rFonts w:ascii="Arial" w:eastAsia="Arial" w:hAnsi="Arial" w:cs="Arial"/>
        </w:rPr>
      </w:pPr>
      <w:r w:rsidRPr="00051B46">
        <w:rPr>
          <w:rFonts w:ascii="Arial" w:eastAsia="Arial" w:hAnsi="Arial" w:cs="Arial"/>
          <w:spacing w:val="1"/>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rPr>
        <w:t>ќе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за</w:t>
      </w:r>
      <w:r w:rsidRPr="00051B46">
        <w:rPr>
          <w:rFonts w:ascii="Arial" w:eastAsia="Arial" w:hAnsi="Arial" w:cs="Arial"/>
        </w:rPr>
        <w:t>п</w:t>
      </w:r>
      <w:r w:rsidRPr="00051B46">
        <w:rPr>
          <w:rFonts w:ascii="Arial" w:eastAsia="Arial" w:hAnsi="Arial" w:cs="Arial"/>
          <w:spacing w:val="-2"/>
        </w:rPr>
        <w:t>о</w:t>
      </w:r>
      <w:r w:rsidRPr="00051B46">
        <w:rPr>
          <w:rFonts w:ascii="Arial" w:eastAsia="Arial" w:hAnsi="Arial" w:cs="Arial"/>
        </w:rPr>
        <w:t>зн</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со</w:t>
      </w:r>
      <w:r w:rsidRPr="00051B46">
        <w:rPr>
          <w:rFonts w:ascii="Arial" w:eastAsia="Arial" w:hAnsi="Arial" w:cs="Arial"/>
          <w:spacing w:val="-1"/>
        </w:rPr>
        <w:t xml:space="preserve"> г</w:t>
      </w:r>
      <w:r w:rsidRPr="00051B46">
        <w:rPr>
          <w:rFonts w:ascii="Arial" w:eastAsia="Arial" w:hAnsi="Arial" w:cs="Arial"/>
          <w:spacing w:val="1"/>
        </w:rPr>
        <w:t>ра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 и ,</w:t>
      </w:r>
      <w:r w:rsidRPr="00051B46">
        <w:rPr>
          <w:rFonts w:ascii="Arial" w:eastAsia="Arial" w:hAnsi="Arial" w:cs="Arial"/>
          <w:spacing w:val="1"/>
        </w:rPr>
        <w:t>О</w:t>
      </w:r>
      <w:r w:rsidRPr="00051B46">
        <w:rPr>
          <w:rFonts w:ascii="Arial" w:eastAsia="Arial" w:hAnsi="Arial" w:cs="Arial"/>
          <w:spacing w:val="-2"/>
        </w:rPr>
        <w:t>х</w:t>
      </w:r>
      <w:r w:rsidRPr="00051B46">
        <w:rPr>
          <w:rFonts w:ascii="Arial" w:eastAsia="Arial" w:hAnsi="Arial" w:cs="Arial"/>
          <w:spacing w:val="1"/>
        </w:rPr>
        <w:t>р</w:t>
      </w:r>
      <w:r w:rsidRPr="00051B46">
        <w:rPr>
          <w:rFonts w:ascii="Arial" w:eastAsia="Arial" w:hAnsi="Arial" w:cs="Arial"/>
        </w:rPr>
        <w:t>идск</w:t>
      </w:r>
      <w:r w:rsidRPr="00051B46">
        <w:rPr>
          <w:rFonts w:ascii="Arial" w:eastAsia="Arial" w:hAnsi="Arial" w:cs="Arial"/>
          <w:spacing w:val="1"/>
        </w:rPr>
        <w:t>о</w:t>
      </w:r>
      <w:r w:rsidRPr="00051B46">
        <w:rPr>
          <w:rFonts w:ascii="Arial" w:eastAsia="Arial" w:hAnsi="Arial" w:cs="Arial"/>
        </w:rPr>
        <w:t>то</w:t>
      </w:r>
      <w:r w:rsidRPr="00051B46">
        <w:rPr>
          <w:rFonts w:ascii="Arial" w:eastAsia="Arial" w:hAnsi="Arial" w:cs="Arial"/>
          <w:spacing w:val="-1"/>
        </w:rPr>
        <w:t xml:space="preserve"> </w:t>
      </w:r>
      <w:r w:rsidRPr="00051B46">
        <w:rPr>
          <w:rFonts w:ascii="Arial" w:eastAsia="Arial" w:hAnsi="Arial" w:cs="Arial"/>
          <w:spacing w:val="1"/>
        </w:rPr>
        <w:t>Е</w:t>
      </w:r>
      <w:r w:rsidRPr="00051B46">
        <w:rPr>
          <w:rFonts w:ascii="Arial" w:eastAsia="Arial" w:hAnsi="Arial" w:cs="Arial"/>
        </w:rPr>
        <w:t>з</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о</w:t>
      </w:r>
    </w:p>
    <w:p w:rsidR="007E2214" w:rsidRPr="00051B46" w:rsidRDefault="007E2214" w:rsidP="007E2214">
      <w:pPr>
        <w:ind w:right="-20"/>
        <w:rPr>
          <w:rFonts w:ascii="Arial" w:eastAsia="Arial" w:hAnsi="Arial" w:cs="Arial"/>
        </w:rPr>
      </w:pPr>
      <w:r>
        <w:rPr>
          <w:rFonts w:ascii="Arial" w:eastAsia="Arial" w:hAnsi="Arial" w:cs="Arial"/>
          <w:lang w:val="mk-MK"/>
        </w:rPr>
        <w:t xml:space="preserve">   </w:t>
      </w:r>
      <w:r w:rsidRPr="00051B46">
        <w:rPr>
          <w:rFonts w:ascii="Arial" w:eastAsia="Arial" w:hAnsi="Arial" w:cs="Arial"/>
        </w:rPr>
        <w:t>Со</w:t>
      </w:r>
      <w:r w:rsidRPr="00051B46">
        <w:rPr>
          <w:rFonts w:ascii="Arial" w:eastAsia="Arial" w:hAnsi="Arial" w:cs="Arial"/>
          <w:spacing w:val="1"/>
        </w:rPr>
        <w:t>з</w:t>
      </w:r>
      <w:r w:rsidRPr="00051B46">
        <w:rPr>
          <w:rFonts w:ascii="Arial" w:eastAsia="Arial" w:hAnsi="Arial" w:cs="Arial"/>
        </w:rPr>
        <w:t>нанијата</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 xml:space="preserve">и </w:t>
      </w:r>
      <w:r w:rsidRPr="00051B46">
        <w:rPr>
          <w:rFonts w:ascii="Arial" w:eastAsia="Arial" w:hAnsi="Arial" w:cs="Arial"/>
          <w:spacing w:val="-2"/>
        </w:rPr>
        <w:t>з</w:t>
      </w:r>
      <w:r w:rsidRPr="00051B46">
        <w:rPr>
          <w:rFonts w:ascii="Arial" w:eastAsia="Arial" w:hAnsi="Arial" w:cs="Arial"/>
          <w:spacing w:val="1"/>
        </w:rPr>
        <w:t>а</w:t>
      </w:r>
      <w:r w:rsidRPr="00051B46">
        <w:rPr>
          <w:rFonts w:ascii="Arial" w:eastAsia="Arial" w:hAnsi="Arial" w:cs="Arial"/>
        </w:rPr>
        <w:t>пи</w:t>
      </w:r>
      <w:r w:rsidRPr="00051B46">
        <w:rPr>
          <w:rFonts w:ascii="Arial" w:eastAsia="Arial" w:hAnsi="Arial" w:cs="Arial"/>
          <w:spacing w:val="-1"/>
        </w:rPr>
        <w:t>ш</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свој</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1"/>
        </w:rPr>
        <w:t>д</w:t>
      </w:r>
      <w:r w:rsidRPr="00051B46">
        <w:rPr>
          <w:rFonts w:ascii="Arial" w:eastAsia="Arial" w:hAnsi="Arial" w:cs="Arial"/>
        </w:rPr>
        <w:t>нев</w:t>
      </w:r>
      <w:r w:rsidRPr="00051B46">
        <w:rPr>
          <w:rFonts w:ascii="Arial" w:eastAsia="Arial" w:hAnsi="Arial" w:cs="Arial"/>
          <w:spacing w:val="-3"/>
        </w:rPr>
        <w:t>н</w:t>
      </w:r>
      <w:r w:rsidRPr="00051B46">
        <w:rPr>
          <w:rFonts w:ascii="Arial" w:eastAsia="Arial" w:hAnsi="Arial" w:cs="Arial"/>
        </w:rPr>
        <w:t xml:space="preserve">ик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3"/>
        </w:rPr>
        <w:t>б</w:t>
      </w:r>
      <w:r w:rsidRPr="00051B46">
        <w:rPr>
          <w:rFonts w:ascii="Arial" w:eastAsia="Arial" w:hAnsi="Arial" w:cs="Arial"/>
          <w:spacing w:val="1"/>
        </w:rPr>
        <w:t>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ind w:left="220" w:right="1616"/>
        <w:rPr>
          <w:rFonts w:ascii="Arial" w:eastAsia="Arial" w:hAnsi="Arial" w:cs="Arial"/>
        </w:rPr>
      </w:pPr>
      <w:r w:rsidRPr="00051B46">
        <w:rPr>
          <w:rFonts w:ascii="Arial" w:eastAsia="Arial" w:hAnsi="Arial" w:cs="Arial"/>
        </w:rPr>
        <w:t>Во</w:t>
      </w:r>
      <w:r w:rsidRPr="00051B46">
        <w:rPr>
          <w:rFonts w:ascii="Arial" w:eastAsia="Arial" w:hAnsi="Arial" w:cs="Arial"/>
          <w:spacing w:val="1"/>
        </w:rPr>
        <w:t xml:space="preserve"> о</w:t>
      </w:r>
      <w:r w:rsidRPr="00051B46">
        <w:rPr>
          <w:rFonts w:ascii="Arial" w:eastAsia="Arial" w:hAnsi="Arial" w:cs="Arial"/>
          <w:spacing w:val="-1"/>
        </w:rPr>
        <w:t>д</w:t>
      </w:r>
      <w:r w:rsidRPr="00051B46">
        <w:rPr>
          <w:rFonts w:ascii="Arial" w:eastAsia="Arial" w:hAnsi="Arial" w:cs="Arial"/>
          <w:spacing w:val="-2"/>
        </w:rPr>
        <w:t>м</w:t>
      </w:r>
      <w:r w:rsidRPr="00051B46">
        <w:rPr>
          <w:rFonts w:ascii="Arial" w:eastAsia="Arial" w:hAnsi="Arial" w:cs="Arial"/>
          <w:spacing w:val="1"/>
        </w:rPr>
        <w:t>ара</w:t>
      </w:r>
      <w:r w:rsidRPr="00051B46">
        <w:rPr>
          <w:rFonts w:ascii="Arial" w:eastAsia="Arial" w:hAnsi="Arial" w:cs="Arial"/>
          <w:spacing w:val="-1"/>
        </w:rPr>
        <w:t>л</w:t>
      </w:r>
      <w:r w:rsidRPr="00051B46">
        <w:rPr>
          <w:rFonts w:ascii="Arial" w:eastAsia="Arial" w:hAnsi="Arial" w:cs="Arial"/>
        </w:rPr>
        <w:t>иштето</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и</w:t>
      </w:r>
      <w:r w:rsidRPr="00051B46">
        <w:rPr>
          <w:rFonts w:ascii="Arial" w:eastAsia="Arial" w:hAnsi="Arial" w:cs="Arial"/>
          <w:spacing w:val="-2"/>
        </w:rPr>
        <w:t xml:space="preserve"> </w:t>
      </w:r>
      <w:r w:rsidRPr="00051B46">
        <w:rPr>
          <w:rFonts w:ascii="Arial" w:eastAsia="Arial" w:hAnsi="Arial" w:cs="Arial"/>
        </w:rPr>
        <w:t>с</w:t>
      </w:r>
      <w:r w:rsidRPr="00051B46">
        <w:rPr>
          <w:rFonts w:ascii="Arial" w:eastAsia="Arial" w:hAnsi="Arial" w:cs="Arial"/>
          <w:spacing w:val="1"/>
        </w:rPr>
        <w:t>ре</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п</w:t>
      </w:r>
      <w:r w:rsidRPr="00051B46">
        <w:rPr>
          <w:rFonts w:ascii="Arial" w:eastAsia="Arial" w:hAnsi="Arial" w:cs="Arial"/>
          <w:spacing w:val="1"/>
        </w:rPr>
        <w:t>е</w:t>
      </w:r>
      <w:r w:rsidRPr="00051B46">
        <w:rPr>
          <w:rFonts w:ascii="Arial" w:eastAsia="Arial" w:hAnsi="Arial" w:cs="Arial"/>
        </w:rPr>
        <w:t>ча</w:t>
      </w:r>
      <w:r w:rsidRPr="00051B46">
        <w:rPr>
          <w:rFonts w:ascii="Arial" w:eastAsia="Arial" w:hAnsi="Arial" w:cs="Arial"/>
          <w:spacing w:val="-1"/>
        </w:rPr>
        <w:t>т</w:t>
      </w:r>
      <w:r w:rsidRPr="00051B46">
        <w:rPr>
          <w:rFonts w:ascii="Arial" w:eastAsia="Arial" w:hAnsi="Arial" w:cs="Arial"/>
          <w:spacing w:val="1"/>
        </w:rPr>
        <w:t>о</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rPr>
        <w:t>и п</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ват</w:t>
      </w:r>
      <w:r w:rsidRPr="00051B46">
        <w:rPr>
          <w:rFonts w:ascii="Arial" w:eastAsia="Arial" w:hAnsi="Arial" w:cs="Arial"/>
          <w:spacing w:val="-1"/>
        </w:rPr>
        <w:t xml:space="preserve"> </w:t>
      </w:r>
      <w:r w:rsidRPr="00051B46">
        <w:rPr>
          <w:rFonts w:ascii="Arial" w:eastAsia="Arial" w:hAnsi="Arial" w:cs="Arial"/>
        </w:rPr>
        <w:t>извешт</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spacing w:val="-2"/>
        </w:rPr>
        <w:t xml:space="preserve"> </w:t>
      </w:r>
      <w:r w:rsidRPr="00051B46">
        <w:rPr>
          <w:rFonts w:ascii="Arial" w:eastAsia="Arial" w:hAnsi="Arial" w:cs="Arial"/>
          <w:spacing w:val="1"/>
        </w:rPr>
        <w:t>о</w:t>
      </w:r>
      <w:r w:rsidRPr="00051B46">
        <w:rPr>
          <w:rFonts w:ascii="Arial" w:eastAsia="Arial" w:hAnsi="Arial" w:cs="Arial"/>
        </w:rPr>
        <w:t>д набљ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w:t>
      </w:r>
    </w:p>
    <w:p w:rsidR="007E2214" w:rsidRPr="00051B46" w:rsidRDefault="007E2214" w:rsidP="007E2214">
      <w:pPr>
        <w:ind w:left="940" w:right="-20"/>
        <w:rPr>
          <w:rFonts w:ascii="Arial" w:eastAsia="Arial" w:hAnsi="Arial" w:cs="Arial"/>
        </w:rPr>
      </w:pPr>
      <w:r w:rsidRPr="00051B46">
        <w:rPr>
          <w:rFonts w:ascii="Arial" w:eastAsia="Wingdings" w:hAnsi="Arial" w:cs="Arial"/>
          <w:lang w:val="mk-MK"/>
        </w:rPr>
        <w:t>*</w:t>
      </w:r>
      <w:r w:rsidRPr="00051B46">
        <w:rPr>
          <w:rFonts w:ascii="Arial" w:hAnsi="Arial" w:cs="Arial"/>
        </w:rPr>
        <w:t xml:space="preserve">   </w:t>
      </w:r>
      <w:r w:rsidRPr="00051B46">
        <w:rPr>
          <w:rFonts w:ascii="Arial" w:hAnsi="Arial" w:cs="Arial"/>
          <w:spacing w:val="20"/>
        </w:rPr>
        <w:t xml:space="preserve"> </w:t>
      </w:r>
      <w:r w:rsidRPr="00051B46">
        <w:rPr>
          <w:rFonts w:ascii="Arial" w:eastAsia="Arial" w:hAnsi="Arial" w:cs="Arial"/>
        </w:rPr>
        <w:t>Гов</w:t>
      </w:r>
      <w:r w:rsidRPr="00051B46">
        <w:rPr>
          <w:rFonts w:ascii="Arial" w:eastAsia="Arial" w:hAnsi="Arial" w:cs="Arial"/>
          <w:spacing w:val="1"/>
        </w:rPr>
        <w:t>ор</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2"/>
        </w:rPr>
        <w:t>е</w:t>
      </w:r>
      <w:r w:rsidRPr="00051B46">
        <w:rPr>
          <w:rFonts w:ascii="Arial" w:eastAsia="Arial" w:hAnsi="Arial" w:cs="Arial"/>
        </w:rPr>
        <w:t>жба</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w:t>
      </w:r>
      <w:r w:rsidRPr="00051B46">
        <w:rPr>
          <w:rFonts w:ascii="Arial" w:eastAsia="Arial" w:hAnsi="Arial" w:cs="Arial"/>
        </w:rPr>
        <w:t>Што</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в ден</w:t>
      </w:r>
      <w:r w:rsidRPr="00051B46">
        <w:rPr>
          <w:rFonts w:ascii="Arial" w:eastAsia="Arial" w:hAnsi="Arial" w:cs="Arial"/>
          <w:spacing w:val="1"/>
        </w:rPr>
        <w:t>е</w:t>
      </w:r>
      <w:r w:rsidRPr="00051B46">
        <w:rPr>
          <w:rFonts w:ascii="Arial" w:eastAsia="Arial" w:hAnsi="Arial" w:cs="Arial"/>
        </w:rPr>
        <w:t>с’’</w:t>
      </w:r>
    </w:p>
    <w:p w:rsidR="007E2214" w:rsidRPr="00051B46" w:rsidRDefault="007E2214" w:rsidP="007E2214">
      <w:pPr>
        <w:ind w:left="940" w:right="-20"/>
        <w:rPr>
          <w:rFonts w:ascii="Arial" w:eastAsia="Arial" w:hAnsi="Arial" w:cs="Arial"/>
        </w:rPr>
      </w:pPr>
      <w:r w:rsidRPr="00051B46">
        <w:rPr>
          <w:rFonts w:ascii="Arial" w:eastAsia="Wingdings" w:hAnsi="Arial" w:cs="Arial"/>
          <w:lang w:val="mk-MK"/>
        </w:rPr>
        <w:t>*</w:t>
      </w:r>
      <w:r w:rsidRPr="00051B46">
        <w:rPr>
          <w:rFonts w:ascii="Arial" w:hAnsi="Arial" w:cs="Arial"/>
        </w:rPr>
        <w:t xml:space="preserve">   </w:t>
      </w:r>
      <w:r w:rsidRPr="00051B46">
        <w:rPr>
          <w:rFonts w:ascii="Arial" w:hAnsi="Arial" w:cs="Arial"/>
          <w:spacing w:val="20"/>
        </w:rPr>
        <w:t xml:space="preserve"> </w:t>
      </w:r>
      <w:r w:rsidRPr="00051B46">
        <w:rPr>
          <w:rFonts w:ascii="Arial" w:eastAsia="Arial" w:hAnsi="Arial" w:cs="Arial"/>
        </w:rPr>
        <w:t>П</w:t>
      </w:r>
      <w:r w:rsidRPr="00051B46">
        <w:rPr>
          <w:rFonts w:ascii="Arial" w:eastAsia="Arial" w:hAnsi="Arial" w:cs="Arial"/>
          <w:spacing w:val="1"/>
        </w:rPr>
        <w:t>ее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сни по</w:t>
      </w:r>
      <w:r w:rsidRPr="00051B46">
        <w:rPr>
          <w:rFonts w:ascii="Arial" w:eastAsia="Arial" w:hAnsi="Arial" w:cs="Arial"/>
          <w:spacing w:val="-1"/>
        </w:rPr>
        <w:t xml:space="preserve"> </w:t>
      </w:r>
      <w:r w:rsidRPr="00051B46">
        <w:rPr>
          <w:rFonts w:ascii="Arial" w:eastAsia="Arial" w:hAnsi="Arial" w:cs="Arial"/>
          <w:spacing w:val="-2"/>
        </w:rPr>
        <w:t>и</w:t>
      </w:r>
      <w:r w:rsidRPr="00051B46">
        <w:rPr>
          <w:rFonts w:ascii="Arial" w:eastAsia="Arial" w:hAnsi="Arial" w:cs="Arial"/>
        </w:rPr>
        <w:t>збор</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чениците</w:t>
      </w:r>
    </w:p>
    <w:p w:rsidR="007E2214" w:rsidRPr="00051B46" w:rsidRDefault="007E2214" w:rsidP="007E2214">
      <w:pPr>
        <w:ind w:left="940" w:right="-20"/>
        <w:rPr>
          <w:rFonts w:ascii="Arial" w:eastAsia="Arial" w:hAnsi="Arial" w:cs="Arial"/>
          <w:lang w:val="mk-MK"/>
        </w:rPr>
      </w:pPr>
      <w:r w:rsidRPr="00051B46">
        <w:rPr>
          <w:rFonts w:ascii="Arial" w:eastAsia="Wingdings" w:hAnsi="Arial" w:cs="Arial"/>
          <w:lang w:val="mk-MK"/>
        </w:rPr>
        <w:lastRenderedPageBreak/>
        <w:t>*</w:t>
      </w:r>
      <w:r w:rsidRPr="00051B46">
        <w:rPr>
          <w:rFonts w:ascii="Arial" w:hAnsi="Arial" w:cs="Arial"/>
        </w:rPr>
        <w:t xml:space="preserve">   </w:t>
      </w:r>
      <w:r w:rsidRPr="00051B46">
        <w:rPr>
          <w:rFonts w:ascii="Arial" w:hAnsi="Arial" w:cs="Arial"/>
          <w:spacing w:val="20"/>
        </w:rPr>
        <w:t xml:space="preserve"> </w:t>
      </w:r>
      <w:r w:rsidRPr="00051B46">
        <w:rPr>
          <w:rFonts w:ascii="Arial" w:eastAsia="Arial" w:hAnsi="Arial" w:cs="Arial"/>
        </w:rPr>
        <w:t>Из</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ка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1"/>
        </w:rPr>
        <w:t>т</w:t>
      </w:r>
      <w:r w:rsidRPr="00051B46">
        <w:rPr>
          <w:rFonts w:ascii="Arial" w:eastAsia="Arial" w:hAnsi="Arial" w:cs="Arial"/>
          <w:spacing w:val="-2"/>
        </w:rPr>
        <w:t>у</w:t>
      </w:r>
      <w:r w:rsidRPr="00051B46">
        <w:rPr>
          <w:rFonts w:ascii="Arial" w:eastAsia="Arial" w:hAnsi="Arial" w:cs="Arial"/>
          <w:spacing w:val="1"/>
        </w:rPr>
        <w:t>р</w:t>
      </w:r>
      <w:r w:rsidRPr="00051B46">
        <w:rPr>
          <w:rFonts w:ascii="Arial" w:eastAsia="Arial" w:hAnsi="Arial" w:cs="Arial"/>
        </w:rPr>
        <w:t>ист</w:t>
      </w:r>
      <w:r w:rsidRPr="00051B46">
        <w:rPr>
          <w:rFonts w:ascii="Arial" w:eastAsia="Arial" w:hAnsi="Arial" w:cs="Arial"/>
          <w:spacing w:val="-2"/>
        </w:rPr>
        <w:t>и</w:t>
      </w:r>
      <w:r w:rsidRPr="00051B46">
        <w:rPr>
          <w:rFonts w:ascii="Arial" w:eastAsia="Arial" w:hAnsi="Arial" w:cs="Arial"/>
        </w:rPr>
        <w:t>чка</w:t>
      </w:r>
      <w:r w:rsidRPr="00051B46">
        <w:rPr>
          <w:rFonts w:ascii="Arial" w:eastAsia="Arial" w:hAnsi="Arial" w:cs="Arial"/>
          <w:spacing w:val="1"/>
        </w:rPr>
        <w:t xml:space="preserve"> к</w:t>
      </w:r>
      <w:r w:rsidRPr="00051B46">
        <w:rPr>
          <w:rFonts w:ascii="Arial" w:eastAsia="Arial" w:hAnsi="Arial" w:cs="Arial"/>
          <w:spacing w:val="-1"/>
        </w:rPr>
        <w:t>а</w:t>
      </w:r>
      <w:r w:rsidRPr="00051B46">
        <w:rPr>
          <w:rFonts w:ascii="Arial" w:eastAsia="Arial" w:hAnsi="Arial" w:cs="Arial"/>
          <w:spacing w:val="1"/>
        </w:rPr>
        <w:t>р</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2"/>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е</w:t>
      </w:r>
      <w:r w:rsidRPr="00051B46">
        <w:rPr>
          <w:rFonts w:ascii="Arial" w:eastAsia="Arial" w:hAnsi="Arial" w:cs="Arial"/>
          <w:spacing w:val="-3"/>
        </w:rPr>
        <w:t>н</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ста</w:t>
      </w:r>
    </w:p>
    <w:p w:rsidR="007E2214" w:rsidRPr="00051B46" w:rsidRDefault="007E2214" w:rsidP="007E2214">
      <w:pPr>
        <w:ind w:left="940" w:right="-20"/>
        <w:rPr>
          <w:rFonts w:ascii="Arial" w:eastAsia="Arial" w:hAnsi="Arial" w:cs="Arial"/>
          <w:lang w:val="mk-MK"/>
        </w:rPr>
      </w:pPr>
    </w:p>
    <w:p w:rsidR="007E2214" w:rsidRPr="00051B46" w:rsidRDefault="007E2214" w:rsidP="007E2214">
      <w:pPr>
        <w:ind w:left="220" w:right="-20"/>
        <w:jc w:val="both"/>
        <w:rPr>
          <w:rFonts w:ascii="Arial" w:eastAsia="Arial" w:hAnsi="Arial" w:cs="Arial"/>
        </w:rPr>
      </w:pPr>
      <w:r w:rsidRPr="00051B46">
        <w:rPr>
          <w:rFonts w:ascii="Arial" w:eastAsia="Arial" w:hAnsi="Arial" w:cs="Arial"/>
          <w:b/>
          <w:bCs/>
          <w:spacing w:val="-1"/>
          <w:highlight w:val="yellow"/>
        </w:rPr>
        <w:t>Ч</w:t>
      </w:r>
      <w:r w:rsidRPr="00051B46">
        <w:rPr>
          <w:rFonts w:ascii="Arial" w:eastAsia="Arial" w:hAnsi="Arial" w:cs="Arial"/>
          <w:b/>
          <w:bCs/>
          <w:highlight w:val="yellow"/>
        </w:rPr>
        <w:t>ЕТ</w:t>
      </w:r>
      <w:r w:rsidRPr="00051B46">
        <w:rPr>
          <w:rFonts w:ascii="Arial" w:eastAsia="Arial" w:hAnsi="Arial" w:cs="Arial"/>
          <w:b/>
          <w:bCs/>
          <w:spacing w:val="-1"/>
          <w:highlight w:val="yellow"/>
        </w:rPr>
        <w:t>В</w:t>
      </w:r>
      <w:r w:rsidRPr="00051B46">
        <w:rPr>
          <w:rFonts w:ascii="Arial" w:eastAsia="Arial" w:hAnsi="Arial" w:cs="Arial"/>
          <w:b/>
          <w:bCs/>
          <w:highlight w:val="yellow"/>
        </w:rPr>
        <w:t>РТИОТ ДЕН</w:t>
      </w:r>
      <w:r w:rsidRPr="00051B46">
        <w:rPr>
          <w:rFonts w:ascii="Arial" w:eastAsia="Arial" w:hAnsi="Arial" w:cs="Arial"/>
          <w:b/>
          <w:bCs/>
          <w:spacing w:val="1"/>
        </w:rPr>
        <w:t xml:space="preserve"> </w:t>
      </w:r>
      <w:r w:rsidRPr="00051B46">
        <w:rPr>
          <w:rFonts w:ascii="Arial" w:eastAsia="Arial" w:hAnsi="Arial" w:cs="Arial"/>
          <w:spacing w:val="-2"/>
        </w:rPr>
        <w:t>у</w:t>
      </w:r>
      <w:r w:rsidRPr="00051B46">
        <w:rPr>
          <w:rFonts w:ascii="Arial" w:eastAsia="Arial" w:hAnsi="Arial" w:cs="Arial"/>
          <w:spacing w:val="2"/>
        </w:rPr>
        <w:t>ч</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rPr>
        <w:t>ц</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spacing w:val="-1"/>
        </w:rPr>
        <w:t>г</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2"/>
        </w:rPr>
        <w:t>с</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у</w:t>
      </w:r>
      <w:r w:rsidRPr="00051B46">
        <w:rPr>
          <w:rFonts w:ascii="Arial" w:eastAsia="Arial" w:hAnsi="Arial" w:cs="Arial"/>
        </w:rPr>
        <w:t>ваа</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С</w:t>
      </w:r>
      <w:r w:rsidRPr="00051B46">
        <w:rPr>
          <w:rFonts w:ascii="Arial" w:eastAsia="Arial" w:hAnsi="Arial" w:cs="Arial"/>
        </w:rPr>
        <w:t>в На</w:t>
      </w:r>
      <w:r w:rsidRPr="00051B46">
        <w:rPr>
          <w:rFonts w:ascii="Arial" w:eastAsia="Arial" w:hAnsi="Arial" w:cs="Arial"/>
          <w:spacing w:val="-2"/>
        </w:rPr>
        <w:t>у</w:t>
      </w:r>
      <w:r w:rsidRPr="00051B46">
        <w:rPr>
          <w:rFonts w:ascii="Arial" w:eastAsia="Arial" w:hAnsi="Arial" w:cs="Arial"/>
        </w:rPr>
        <w:t>м“ и</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2"/>
        </w:rPr>
        <w:t>З</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ив</w:t>
      </w:r>
      <w:r w:rsidRPr="00051B46">
        <w:rPr>
          <w:rFonts w:ascii="Arial" w:eastAsia="Arial" w:hAnsi="Arial" w:cs="Arial"/>
          <w:spacing w:val="3"/>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2"/>
        </w:rPr>
        <w:t>с</w:t>
      </w:r>
      <w:r w:rsidRPr="00051B46">
        <w:rPr>
          <w:rFonts w:ascii="Arial" w:eastAsia="Arial" w:hAnsi="Arial" w:cs="Arial"/>
        </w:rPr>
        <w:t>кит</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spacing w:before="16" w:line="260" w:lineRule="exact"/>
        <w:jc w:val="both"/>
        <w:rPr>
          <w:rFonts w:ascii="Arial" w:hAnsi="Arial" w:cs="Arial"/>
        </w:rPr>
      </w:pPr>
    </w:p>
    <w:p w:rsidR="007E2214" w:rsidRPr="00051B46" w:rsidRDefault="007E2214" w:rsidP="007E2214">
      <w:pPr>
        <w:ind w:left="2342" w:right="2672"/>
        <w:jc w:val="both"/>
        <w:rPr>
          <w:rFonts w:ascii="Arial" w:eastAsia="Arial" w:hAnsi="Arial" w:cs="Arial"/>
        </w:rPr>
      </w:pPr>
      <w:r w:rsidRPr="00051B46">
        <w:rPr>
          <w:rFonts w:ascii="Arial" w:eastAsia="Wingdings" w:hAnsi="Arial" w:cs="Arial"/>
          <w:lang w:val="mk-MK"/>
        </w:rPr>
        <w:t>*</w:t>
      </w:r>
      <w:r w:rsidRPr="00051B46">
        <w:rPr>
          <w:rFonts w:ascii="Arial" w:hAnsi="Arial" w:cs="Arial"/>
        </w:rPr>
        <w:t xml:space="preserve"> </w:t>
      </w:r>
      <w:r w:rsidRPr="00051B46">
        <w:rPr>
          <w:rFonts w:ascii="Arial" w:hAnsi="Arial" w:cs="Arial"/>
          <w:spacing w:val="27"/>
        </w:rPr>
        <w:t xml:space="preserve"> </w:t>
      </w:r>
      <w:r w:rsidRPr="00051B46">
        <w:rPr>
          <w:rFonts w:ascii="Arial" w:eastAsia="Arial" w:hAnsi="Arial" w:cs="Arial"/>
        </w:rPr>
        <w:t>Гов</w:t>
      </w:r>
      <w:r w:rsidRPr="00051B46">
        <w:rPr>
          <w:rFonts w:ascii="Arial" w:eastAsia="Arial" w:hAnsi="Arial" w:cs="Arial"/>
          <w:spacing w:val="1"/>
        </w:rPr>
        <w:t>ор</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2"/>
        </w:rPr>
        <w:t>е</w:t>
      </w:r>
      <w:r w:rsidRPr="00051B46">
        <w:rPr>
          <w:rFonts w:ascii="Arial" w:eastAsia="Arial" w:hAnsi="Arial" w:cs="Arial"/>
        </w:rPr>
        <w:t>жба</w:t>
      </w:r>
      <w:r w:rsidRPr="00051B46">
        <w:rPr>
          <w:rFonts w:ascii="Arial" w:eastAsia="Arial" w:hAnsi="Arial" w:cs="Arial"/>
          <w:spacing w:val="1"/>
        </w:rPr>
        <w:t xml:space="preserve"> </w:t>
      </w:r>
      <w:r w:rsidRPr="00051B46">
        <w:rPr>
          <w:rFonts w:ascii="Arial" w:eastAsia="Arial" w:hAnsi="Arial" w:cs="Arial"/>
        </w:rPr>
        <w:t>‘</w:t>
      </w:r>
      <w:r w:rsidRPr="00051B46">
        <w:rPr>
          <w:rFonts w:ascii="Arial" w:eastAsia="Arial" w:hAnsi="Arial" w:cs="Arial"/>
          <w:spacing w:val="-1"/>
        </w:rPr>
        <w:t>’</w:t>
      </w:r>
      <w:r w:rsidRPr="00051B46">
        <w:rPr>
          <w:rFonts w:ascii="Arial" w:eastAsia="Arial" w:hAnsi="Arial" w:cs="Arial"/>
        </w:rPr>
        <w:t>Што</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в ден</w:t>
      </w:r>
      <w:r w:rsidRPr="00051B46">
        <w:rPr>
          <w:rFonts w:ascii="Arial" w:eastAsia="Arial" w:hAnsi="Arial" w:cs="Arial"/>
          <w:spacing w:val="1"/>
        </w:rPr>
        <w:t>е</w:t>
      </w:r>
      <w:r w:rsidRPr="00051B46">
        <w:rPr>
          <w:rFonts w:ascii="Arial" w:eastAsia="Arial" w:hAnsi="Arial" w:cs="Arial"/>
        </w:rPr>
        <w:t>с’’</w:t>
      </w:r>
    </w:p>
    <w:p w:rsidR="007E2214" w:rsidRPr="00051B46" w:rsidRDefault="007E2214" w:rsidP="007E2214">
      <w:pPr>
        <w:ind w:right="-20"/>
        <w:jc w:val="both"/>
        <w:rPr>
          <w:rFonts w:ascii="Arial" w:eastAsia="Arial" w:hAnsi="Arial" w:cs="Arial"/>
        </w:rPr>
      </w:pPr>
      <w:r w:rsidRPr="00051B46">
        <w:rPr>
          <w:rFonts w:ascii="Arial" w:eastAsia="Wingdings" w:hAnsi="Arial" w:cs="Arial"/>
          <w:lang w:val="mk-MK"/>
        </w:rPr>
        <w:t xml:space="preserve">                                   *</w:t>
      </w:r>
      <w:r w:rsidRPr="00051B46">
        <w:rPr>
          <w:rFonts w:ascii="Arial" w:hAnsi="Arial" w:cs="Arial"/>
        </w:rPr>
        <w:t xml:space="preserve"> </w:t>
      </w:r>
      <w:r w:rsidRPr="00051B46">
        <w:rPr>
          <w:rFonts w:ascii="Arial" w:hAnsi="Arial" w:cs="Arial"/>
          <w:spacing w:val="27"/>
        </w:rPr>
        <w:t xml:space="preserve"> </w:t>
      </w:r>
      <w:r w:rsidRPr="00051B46">
        <w:rPr>
          <w:rFonts w:ascii="Arial" w:eastAsia="Arial" w:hAnsi="Arial" w:cs="Arial"/>
        </w:rPr>
        <w:t>П</w:t>
      </w:r>
      <w:r w:rsidRPr="00051B46">
        <w:rPr>
          <w:rFonts w:ascii="Arial" w:eastAsia="Arial" w:hAnsi="Arial" w:cs="Arial"/>
          <w:spacing w:val="1"/>
        </w:rPr>
        <w:t>ее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сни по</w:t>
      </w:r>
      <w:r w:rsidRPr="00051B46">
        <w:rPr>
          <w:rFonts w:ascii="Arial" w:eastAsia="Arial" w:hAnsi="Arial" w:cs="Arial"/>
          <w:spacing w:val="-1"/>
        </w:rPr>
        <w:t xml:space="preserve"> </w:t>
      </w:r>
      <w:r w:rsidRPr="00051B46">
        <w:rPr>
          <w:rFonts w:ascii="Arial" w:eastAsia="Arial" w:hAnsi="Arial" w:cs="Arial"/>
          <w:spacing w:val="-2"/>
        </w:rPr>
        <w:t>и</w:t>
      </w:r>
      <w:r w:rsidRPr="00051B46">
        <w:rPr>
          <w:rFonts w:ascii="Arial" w:eastAsia="Arial" w:hAnsi="Arial" w:cs="Arial"/>
        </w:rPr>
        <w:t>збор</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чениците</w:t>
      </w:r>
    </w:p>
    <w:p w:rsidR="007E2214" w:rsidRPr="00051B46" w:rsidRDefault="007E2214" w:rsidP="007E2214">
      <w:pPr>
        <w:ind w:left="2342" w:right="2742"/>
        <w:jc w:val="both"/>
        <w:rPr>
          <w:rFonts w:ascii="Arial" w:eastAsia="Arial" w:hAnsi="Arial" w:cs="Arial"/>
        </w:rPr>
      </w:pPr>
      <w:r w:rsidRPr="00051B46">
        <w:rPr>
          <w:rFonts w:ascii="Arial" w:eastAsia="Wingdings" w:hAnsi="Arial" w:cs="Arial"/>
          <w:lang w:val="mk-MK"/>
        </w:rPr>
        <w:t>*</w:t>
      </w:r>
      <w:r w:rsidRPr="00051B46">
        <w:rPr>
          <w:rFonts w:ascii="Arial" w:hAnsi="Arial" w:cs="Arial"/>
        </w:rPr>
        <w:t xml:space="preserve"> </w:t>
      </w:r>
      <w:r w:rsidRPr="00051B46">
        <w:rPr>
          <w:rFonts w:ascii="Arial" w:hAnsi="Arial" w:cs="Arial"/>
          <w:spacing w:val="27"/>
        </w:rPr>
        <w:t xml:space="preserve"> </w:t>
      </w:r>
      <w:r w:rsidRPr="00051B46">
        <w:rPr>
          <w:rFonts w:ascii="Arial" w:eastAsia="Arial" w:hAnsi="Arial" w:cs="Arial"/>
        </w:rPr>
        <w:t>Ак</w:t>
      </w:r>
      <w:r w:rsidRPr="00051B46">
        <w:rPr>
          <w:rFonts w:ascii="Arial" w:eastAsia="Arial" w:hAnsi="Arial" w:cs="Arial"/>
          <w:spacing w:val="1"/>
        </w:rPr>
        <w:t>т</w:t>
      </w:r>
      <w:r w:rsidRPr="00051B46">
        <w:rPr>
          <w:rFonts w:ascii="Arial" w:eastAsia="Arial" w:hAnsi="Arial" w:cs="Arial"/>
        </w:rPr>
        <w:t>ивнос</w:t>
      </w:r>
      <w:r w:rsidRPr="00051B46">
        <w:rPr>
          <w:rFonts w:ascii="Arial" w:eastAsia="Arial" w:hAnsi="Arial" w:cs="Arial"/>
          <w:spacing w:val="1"/>
        </w:rPr>
        <w:t>т</w:t>
      </w:r>
      <w:r w:rsidRPr="00051B46">
        <w:rPr>
          <w:rFonts w:ascii="Arial" w:eastAsia="Arial" w:hAnsi="Arial" w:cs="Arial"/>
        </w:rPr>
        <w:t xml:space="preserve">и </w:t>
      </w:r>
      <w:r w:rsidRPr="00051B46">
        <w:rPr>
          <w:rFonts w:ascii="Arial" w:eastAsia="Arial" w:hAnsi="Arial" w:cs="Arial"/>
          <w:spacing w:val="-3"/>
        </w:rPr>
        <w:t>п</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ж</w:t>
      </w:r>
      <w:r w:rsidRPr="00051B46">
        <w:rPr>
          <w:rFonts w:ascii="Arial" w:eastAsia="Arial" w:hAnsi="Arial" w:cs="Arial"/>
          <w:spacing w:val="1"/>
        </w:rPr>
        <w:t>е</w:t>
      </w:r>
      <w:r w:rsidRPr="00051B46">
        <w:rPr>
          <w:rFonts w:ascii="Arial" w:eastAsia="Arial" w:hAnsi="Arial" w:cs="Arial"/>
          <w:spacing w:val="-1"/>
        </w:rPr>
        <w:t>лб</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чениците</w:t>
      </w:r>
    </w:p>
    <w:p w:rsidR="007E2214" w:rsidRPr="00051B46" w:rsidRDefault="007E2214" w:rsidP="007E2214">
      <w:pPr>
        <w:ind w:right="630"/>
        <w:jc w:val="both"/>
        <w:rPr>
          <w:rFonts w:ascii="Arial" w:eastAsia="Arial" w:hAnsi="Arial" w:cs="Arial"/>
          <w:lang w:val="mk-MK"/>
        </w:rPr>
      </w:pPr>
      <w:r w:rsidRPr="00051B46">
        <w:rPr>
          <w:rFonts w:ascii="Arial" w:eastAsia="Wingdings" w:hAnsi="Arial" w:cs="Arial"/>
          <w:lang w:val="mk-MK"/>
        </w:rPr>
        <w:t xml:space="preserve">                                   *</w:t>
      </w:r>
      <w:r w:rsidRPr="00051B46">
        <w:rPr>
          <w:rFonts w:ascii="Arial" w:hAnsi="Arial" w:cs="Arial"/>
        </w:rPr>
        <w:t xml:space="preserve"> </w:t>
      </w:r>
      <w:r w:rsidRPr="00051B46">
        <w:rPr>
          <w:rFonts w:ascii="Arial" w:hAnsi="Arial" w:cs="Arial"/>
          <w:spacing w:val="27"/>
        </w:rPr>
        <w:t xml:space="preserve"> </w:t>
      </w:r>
      <w:r w:rsidRPr="00051B46">
        <w:rPr>
          <w:rFonts w:ascii="Arial" w:eastAsia="Arial" w:hAnsi="Arial" w:cs="Arial"/>
          <w:spacing w:val="1"/>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дг</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ву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за</w:t>
      </w:r>
      <w:r w:rsidRPr="00051B46">
        <w:rPr>
          <w:rFonts w:ascii="Arial" w:eastAsia="Arial" w:hAnsi="Arial" w:cs="Arial"/>
          <w:spacing w:val="1"/>
        </w:rPr>
        <w:t xml:space="preserve"> </w:t>
      </w:r>
      <w:r w:rsidRPr="00051B46">
        <w:rPr>
          <w:rFonts w:ascii="Arial" w:eastAsia="Arial" w:hAnsi="Arial" w:cs="Arial"/>
        </w:rPr>
        <w:t>в</w:t>
      </w:r>
      <w:r w:rsidRPr="00051B46">
        <w:rPr>
          <w:rFonts w:ascii="Arial" w:eastAsia="Arial" w:hAnsi="Arial" w:cs="Arial"/>
          <w:spacing w:val="1"/>
        </w:rPr>
        <w:t>р</w:t>
      </w:r>
      <w:r w:rsidRPr="00051B46">
        <w:rPr>
          <w:rFonts w:ascii="Arial" w:eastAsia="Arial" w:hAnsi="Arial" w:cs="Arial"/>
          <w:spacing w:val="-1"/>
        </w:rPr>
        <w:t>а</w:t>
      </w:r>
      <w:r w:rsidRPr="00051B46">
        <w:rPr>
          <w:rFonts w:ascii="Arial" w:eastAsia="Arial" w:hAnsi="Arial" w:cs="Arial"/>
        </w:rPr>
        <w:t>ќ</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spacing w:val="-2"/>
        </w:rPr>
        <w:t>в</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ст</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 xml:space="preserve">на </w:t>
      </w:r>
      <w:r w:rsidRPr="00051B46">
        <w:rPr>
          <w:rFonts w:ascii="Arial" w:eastAsia="Arial" w:hAnsi="Arial" w:cs="Arial"/>
          <w:lang w:val="mk-MK"/>
        </w:rPr>
        <w:t xml:space="preserve">                                             </w:t>
      </w:r>
    </w:p>
    <w:p w:rsidR="007E2214" w:rsidRPr="00051B46" w:rsidRDefault="007E2214" w:rsidP="007E2214">
      <w:pPr>
        <w:spacing w:before="3" w:line="120" w:lineRule="exact"/>
        <w:rPr>
          <w:rFonts w:ascii="Arial" w:hAnsi="Arial" w:cs="Arial"/>
        </w:rPr>
      </w:pPr>
    </w:p>
    <w:p w:rsidR="007E2214" w:rsidRPr="00051B46" w:rsidRDefault="007E2214" w:rsidP="007E2214">
      <w:pPr>
        <w:ind w:left="940" w:right="-20"/>
        <w:rPr>
          <w:rFonts w:ascii="Arial" w:eastAsia="Arial" w:hAnsi="Arial" w:cs="Arial"/>
          <w:lang w:val="mk-MK"/>
        </w:rPr>
      </w:pPr>
      <w:r w:rsidRPr="00051B46">
        <w:rPr>
          <w:rFonts w:ascii="Arial" w:eastAsia="Arial" w:hAnsi="Arial" w:cs="Arial"/>
          <w:lang w:val="mk-MK"/>
        </w:rPr>
        <w:t xml:space="preserve">                         живеење.</w:t>
      </w:r>
    </w:p>
    <w:p w:rsidR="007E2214" w:rsidRPr="00051B46" w:rsidRDefault="007E2214" w:rsidP="007E2214">
      <w:pPr>
        <w:spacing w:line="200" w:lineRule="exact"/>
        <w:rPr>
          <w:rFonts w:ascii="Arial" w:hAnsi="Arial" w:cs="Arial"/>
        </w:rPr>
      </w:pPr>
    </w:p>
    <w:p w:rsidR="007E2214" w:rsidRPr="00051B46" w:rsidRDefault="007E2214" w:rsidP="007E2214">
      <w:pPr>
        <w:tabs>
          <w:tab w:val="left" w:pos="3440"/>
          <w:tab w:val="left" w:pos="9260"/>
        </w:tabs>
        <w:spacing w:before="29"/>
        <w:ind w:left="220" w:right="128" w:hanging="29"/>
        <w:rPr>
          <w:rFonts w:ascii="Arial" w:eastAsia="Arial" w:hAnsi="Arial" w:cs="Arial"/>
          <w:b/>
          <w:bCs/>
          <w:lang w:val="mk-MK"/>
        </w:rPr>
      </w:pPr>
      <w:r>
        <w:rPr>
          <w:rFonts w:ascii="Arial" w:eastAsia="Arial" w:hAnsi="Arial" w:cs="Arial"/>
          <w:b/>
          <w:bCs/>
          <w:shd w:val="clear" w:color="auto" w:fill="FFFF00"/>
        </w:rPr>
        <w:t xml:space="preserve"> </w:t>
      </w:r>
      <w:r>
        <w:rPr>
          <w:rFonts w:ascii="Arial" w:eastAsia="Arial" w:hAnsi="Arial" w:cs="Arial"/>
          <w:b/>
          <w:bCs/>
          <w:shd w:val="clear" w:color="auto" w:fill="FFFF00"/>
        </w:rPr>
        <w:tab/>
      </w:r>
      <w:r>
        <w:rPr>
          <w:rFonts w:ascii="Arial" w:eastAsia="Arial" w:hAnsi="Arial" w:cs="Arial"/>
          <w:b/>
          <w:bCs/>
          <w:shd w:val="clear" w:color="auto" w:fill="FFFF00"/>
          <w:lang w:val="mk-MK"/>
        </w:rPr>
        <w:t xml:space="preserve">       </w:t>
      </w:r>
      <w:r w:rsidRPr="00051B46">
        <w:rPr>
          <w:rFonts w:ascii="Arial" w:eastAsia="Arial" w:hAnsi="Arial" w:cs="Arial"/>
          <w:b/>
          <w:bCs/>
          <w:shd w:val="clear" w:color="auto" w:fill="FFFF00"/>
        </w:rPr>
        <w:t>Очек</w:t>
      </w:r>
      <w:r w:rsidRPr="00051B46">
        <w:rPr>
          <w:rFonts w:ascii="Arial" w:eastAsia="Arial" w:hAnsi="Arial" w:cs="Arial"/>
          <w:b/>
          <w:bCs/>
          <w:spacing w:val="-4"/>
          <w:shd w:val="clear" w:color="auto" w:fill="FFFF00"/>
        </w:rPr>
        <w:t>у</w:t>
      </w:r>
      <w:r w:rsidRPr="00051B46">
        <w:rPr>
          <w:rFonts w:ascii="Arial" w:eastAsia="Arial" w:hAnsi="Arial" w:cs="Arial"/>
          <w:b/>
          <w:bCs/>
          <w:spacing w:val="-1"/>
          <w:shd w:val="clear" w:color="auto" w:fill="FFFF00"/>
        </w:rPr>
        <w:t>в</w:t>
      </w:r>
      <w:r w:rsidRPr="00051B46">
        <w:rPr>
          <w:rFonts w:ascii="Arial" w:eastAsia="Arial" w:hAnsi="Arial" w:cs="Arial"/>
          <w:b/>
          <w:bCs/>
          <w:shd w:val="clear" w:color="auto" w:fill="FFFF00"/>
        </w:rPr>
        <w:t>а</w:t>
      </w:r>
      <w:r w:rsidRPr="00051B46">
        <w:rPr>
          <w:rFonts w:ascii="Arial" w:eastAsia="Arial" w:hAnsi="Arial" w:cs="Arial"/>
          <w:b/>
          <w:bCs/>
          <w:spacing w:val="-1"/>
          <w:shd w:val="clear" w:color="auto" w:fill="FFFF00"/>
        </w:rPr>
        <w:t>н</w:t>
      </w:r>
      <w:r w:rsidRPr="00051B46">
        <w:rPr>
          <w:rFonts w:ascii="Arial" w:eastAsia="Arial" w:hAnsi="Arial" w:cs="Arial"/>
          <w:b/>
          <w:bCs/>
          <w:shd w:val="clear" w:color="auto" w:fill="FFFF00"/>
        </w:rPr>
        <w:t xml:space="preserve">и </w:t>
      </w:r>
      <w:r w:rsidRPr="00051B46">
        <w:rPr>
          <w:rFonts w:ascii="Arial" w:eastAsia="Arial" w:hAnsi="Arial" w:cs="Arial"/>
          <w:b/>
          <w:bCs/>
          <w:spacing w:val="-1"/>
          <w:shd w:val="clear" w:color="auto" w:fill="FFFF00"/>
        </w:rPr>
        <w:t xml:space="preserve"> </w:t>
      </w:r>
      <w:r w:rsidRPr="00051B46">
        <w:rPr>
          <w:rFonts w:ascii="Arial" w:eastAsia="Arial" w:hAnsi="Arial" w:cs="Arial"/>
          <w:b/>
          <w:bCs/>
          <w:shd w:val="clear" w:color="auto" w:fill="FFFF00"/>
        </w:rPr>
        <w:t>рез</w:t>
      </w:r>
      <w:r w:rsidRPr="00051B46">
        <w:rPr>
          <w:rFonts w:ascii="Arial" w:eastAsia="Arial" w:hAnsi="Arial" w:cs="Arial"/>
          <w:b/>
          <w:bCs/>
          <w:spacing w:val="-6"/>
          <w:shd w:val="clear" w:color="auto" w:fill="FFFF00"/>
        </w:rPr>
        <w:t>у</w:t>
      </w:r>
      <w:r w:rsidRPr="00051B46">
        <w:rPr>
          <w:rFonts w:ascii="Arial" w:eastAsia="Arial" w:hAnsi="Arial" w:cs="Arial"/>
          <w:b/>
          <w:bCs/>
          <w:shd w:val="clear" w:color="auto" w:fill="FFFF00"/>
        </w:rPr>
        <w:t>л</w:t>
      </w:r>
      <w:r w:rsidRPr="00051B46">
        <w:rPr>
          <w:rFonts w:ascii="Arial" w:eastAsia="Arial" w:hAnsi="Arial" w:cs="Arial"/>
          <w:b/>
          <w:bCs/>
          <w:spacing w:val="-2"/>
          <w:shd w:val="clear" w:color="auto" w:fill="FFFF00"/>
        </w:rPr>
        <w:t>т</w:t>
      </w:r>
      <w:r w:rsidRPr="00051B46">
        <w:rPr>
          <w:rFonts w:ascii="Arial" w:eastAsia="Arial" w:hAnsi="Arial" w:cs="Arial"/>
          <w:b/>
          <w:bCs/>
          <w:shd w:val="clear" w:color="auto" w:fill="FFFF00"/>
        </w:rPr>
        <w:t xml:space="preserve">ати </w:t>
      </w:r>
      <w:r w:rsidRPr="00051B46">
        <w:rPr>
          <w:rFonts w:ascii="Arial" w:eastAsia="Arial" w:hAnsi="Arial" w:cs="Arial"/>
          <w:b/>
          <w:bCs/>
          <w:shd w:val="clear" w:color="auto" w:fill="FFFF00"/>
        </w:rPr>
        <w:tab/>
      </w:r>
      <w:r w:rsidRPr="00051B46">
        <w:rPr>
          <w:rFonts w:ascii="Arial" w:eastAsia="Arial" w:hAnsi="Arial" w:cs="Arial"/>
          <w:b/>
          <w:bCs/>
        </w:rPr>
        <w:t xml:space="preserve"> </w:t>
      </w:r>
    </w:p>
    <w:p w:rsidR="007E2214" w:rsidRPr="00051B46" w:rsidRDefault="007E2214" w:rsidP="007E2214">
      <w:pPr>
        <w:tabs>
          <w:tab w:val="left" w:pos="3440"/>
          <w:tab w:val="left" w:pos="9260"/>
        </w:tabs>
        <w:spacing w:before="29"/>
        <w:ind w:left="220" w:right="128" w:hanging="29"/>
        <w:rPr>
          <w:rFonts w:ascii="Arial" w:eastAsia="Arial" w:hAnsi="Arial" w:cs="Arial"/>
          <w:b/>
          <w:bCs/>
          <w:lang w:val="mk-MK"/>
        </w:rPr>
      </w:pPr>
    </w:p>
    <w:p w:rsidR="007E2214" w:rsidRPr="00051B46" w:rsidRDefault="007E2214" w:rsidP="007E2214">
      <w:pPr>
        <w:tabs>
          <w:tab w:val="left" w:pos="3440"/>
          <w:tab w:val="left" w:pos="9260"/>
        </w:tabs>
        <w:spacing w:before="29" w:line="276" w:lineRule="auto"/>
        <w:ind w:left="220" w:right="128" w:hanging="29"/>
        <w:jc w:val="both"/>
        <w:rPr>
          <w:rFonts w:ascii="Arial" w:eastAsia="Arial" w:hAnsi="Arial" w:cs="Arial"/>
        </w:rPr>
      </w:pPr>
      <w:r>
        <w:rPr>
          <w:rFonts w:ascii="Arial" w:eastAsia="Arial" w:hAnsi="Arial" w:cs="Arial"/>
          <w:spacing w:val="2"/>
          <w:lang w:val="mk-MK"/>
        </w:rPr>
        <w:tab/>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1"/>
        </w:rPr>
        <w:t>ре</w:t>
      </w:r>
      <w:r w:rsidRPr="00051B46">
        <w:rPr>
          <w:rFonts w:ascii="Arial" w:eastAsia="Arial" w:hAnsi="Arial" w:cs="Arial"/>
        </w:rPr>
        <w:t>нск</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т</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spacing w:val="-1"/>
        </w:rPr>
        <w:t>б</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да </w:t>
      </w:r>
      <w:r w:rsidRPr="00051B46">
        <w:rPr>
          <w:rFonts w:ascii="Arial" w:eastAsia="Arial" w:hAnsi="Arial" w:cs="Arial"/>
          <w:spacing w:val="1"/>
        </w:rPr>
        <w:t>о</w:t>
      </w:r>
      <w:r w:rsidRPr="00051B46">
        <w:rPr>
          <w:rFonts w:ascii="Arial" w:eastAsia="Arial" w:hAnsi="Arial" w:cs="Arial"/>
          <w:spacing w:val="-3"/>
        </w:rPr>
        <w:t>в</w:t>
      </w:r>
      <w:r w:rsidRPr="00051B46">
        <w:rPr>
          <w:rFonts w:ascii="Arial" w:eastAsia="Arial" w:hAnsi="Arial" w:cs="Arial"/>
          <w:spacing w:val="1"/>
        </w:rPr>
        <w:t>о</w:t>
      </w:r>
      <w:r w:rsidRPr="00051B46">
        <w:rPr>
          <w:rFonts w:ascii="Arial" w:eastAsia="Arial" w:hAnsi="Arial" w:cs="Arial"/>
        </w:rPr>
        <w:t>з</w:t>
      </w:r>
      <w:r w:rsidRPr="00051B46">
        <w:rPr>
          <w:rFonts w:ascii="Arial" w:eastAsia="Arial" w:hAnsi="Arial" w:cs="Arial"/>
          <w:spacing w:val="1"/>
        </w:rPr>
        <w:t>мо</w:t>
      </w:r>
      <w:r w:rsidRPr="00051B46">
        <w:rPr>
          <w:rFonts w:ascii="Arial" w:eastAsia="Arial" w:hAnsi="Arial" w:cs="Arial"/>
          <w:spacing w:val="-2"/>
        </w:rPr>
        <w:t>ж</w:t>
      </w:r>
      <w:r w:rsidRPr="00051B46">
        <w:rPr>
          <w:rFonts w:ascii="Arial" w:eastAsia="Arial" w:hAnsi="Arial" w:cs="Arial"/>
        </w:rPr>
        <w:t>и по</w:t>
      </w:r>
      <w:r w:rsidRPr="00051B46">
        <w:rPr>
          <w:rFonts w:ascii="Arial" w:eastAsia="Arial" w:hAnsi="Arial" w:cs="Arial"/>
          <w:spacing w:val="-3"/>
        </w:rPr>
        <w:t>д</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1"/>
        </w:rPr>
        <w:t>р</w:t>
      </w:r>
      <w:r w:rsidRPr="00051B46">
        <w:rPr>
          <w:rFonts w:ascii="Arial" w:eastAsia="Arial" w:hAnsi="Arial" w:cs="Arial"/>
        </w:rPr>
        <w:t>о</w:t>
      </w:r>
      <w:r w:rsidRPr="00051B46">
        <w:rPr>
          <w:rFonts w:ascii="Arial" w:eastAsia="Arial" w:hAnsi="Arial" w:cs="Arial"/>
          <w:spacing w:val="1"/>
        </w:rPr>
        <w:t xml:space="preserve"> з</w:t>
      </w:r>
      <w:r w:rsidRPr="00051B46">
        <w:rPr>
          <w:rFonts w:ascii="Arial" w:eastAsia="Arial" w:hAnsi="Arial" w:cs="Arial"/>
        </w:rPr>
        <w:t>н</w:t>
      </w:r>
      <w:r w:rsidRPr="00051B46">
        <w:rPr>
          <w:rFonts w:ascii="Arial" w:eastAsia="Arial" w:hAnsi="Arial" w:cs="Arial"/>
          <w:spacing w:val="-2"/>
        </w:rPr>
        <w:t>а</w:t>
      </w:r>
      <w:r w:rsidRPr="00051B46">
        <w:rPr>
          <w:rFonts w:ascii="Arial" w:eastAsia="Arial" w:hAnsi="Arial" w:cs="Arial"/>
          <w:spacing w:val="7"/>
        </w:rPr>
        <w:t>е</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и</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rPr>
        <w:t>зб</w:t>
      </w:r>
      <w:r w:rsidRPr="00051B46">
        <w:rPr>
          <w:rFonts w:ascii="Arial" w:eastAsia="Arial" w:hAnsi="Arial" w:cs="Arial"/>
          <w:spacing w:val="-2"/>
        </w:rPr>
        <w:t>и</w:t>
      </w:r>
      <w:r w:rsidRPr="00051B46">
        <w:rPr>
          <w:rFonts w:ascii="Arial" w:eastAsia="Arial" w:hAnsi="Arial" w:cs="Arial"/>
          <w:spacing w:val="1"/>
        </w:rPr>
        <w:t>ра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 xml:space="preserve">на </w:t>
      </w:r>
      <w:r w:rsidRPr="00051B46">
        <w:rPr>
          <w:rFonts w:ascii="Arial" w:eastAsia="Arial" w:hAnsi="Arial" w:cs="Arial"/>
          <w:spacing w:val="1"/>
        </w:rPr>
        <w:t>о</w:t>
      </w:r>
      <w:r w:rsidRPr="00051B46">
        <w:rPr>
          <w:rFonts w:ascii="Arial" w:eastAsia="Arial" w:hAnsi="Arial" w:cs="Arial"/>
        </w:rPr>
        <w:t>к</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ина</w:t>
      </w:r>
      <w:r w:rsidRPr="00051B46">
        <w:rPr>
          <w:rFonts w:ascii="Arial" w:eastAsia="Arial" w:hAnsi="Arial" w:cs="Arial"/>
          <w:spacing w:val="-2"/>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1"/>
        </w:rPr>
        <w:t>к</w:t>
      </w:r>
      <w:r w:rsidRPr="00051B46">
        <w:rPr>
          <w:rFonts w:ascii="Arial" w:eastAsia="Arial" w:hAnsi="Arial" w:cs="Arial"/>
          <w:spacing w:val="1"/>
        </w:rPr>
        <w:t>о</w:t>
      </w:r>
      <w:r w:rsidRPr="00051B46">
        <w:rPr>
          <w:rFonts w:ascii="Arial" w:eastAsia="Arial" w:hAnsi="Arial" w:cs="Arial"/>
        </w:rPr>
        <w:t>ја</w:t>
      </w:r>
      <w:r w:rsidRPr="00051B46">
        <w:rPr>
          <w:rFonts w:ascii="Arial" w:eastAsia="Arial" w:hAnsi="Arial" w:cs="Arial"/>
          <w:spacing w:val="1"/>
        </w:rPr>
        <w:t xml:space="preserve"> </w:t>
      </w:r>
      <w:r w:rsidRPr="00051B46">
        <w:rPr>
          <w:rFonts w:ascii="Arial" w:eastAsia="Arial" w:hAnsi="Arial" w:cs="Arial"/>
        </w:rPr>
        <w:t>ж</w:t>
      </w:r>
      <w:r w:rsidRPr="00051B46">
        <w:rPr>
          <w:rFonts w:ascii="Arial" w:eastAsia="Arial" w:hAnsi="Arial" w:cs="Arial"/>
          <w:spacing w:val="-2"/>
        </w:rPr>
        <w:t>и</w:t>
      </w:r>
      <w:r w:rsidRPr="00051B46">
        <w:rPr>
          <w:rFonts w:ascii="Arial" w:eastAsia="Arial" w:hAnsi="Arial" w:cs="Arial"/>
        </w:rPr>
        <w:t>ве</w:t>
      </w:r>
      <w:r w:rsidRPr="00051B46">
        <w:rPr>
          <w:rFonts w:ascii="Arial" w:eastAsia="Arial" w:hAnsi="Arial" w:cs="Arial"/>
          <w:spacing w:val="1"/>
        </w:rPr>
        <w:t>е</w:t>
      </w:r>
      <w:r w:rsidRPr="00051B46">
        <w:rPr>
          <w:rFonts w:ascii="Arial" w:eastAsia="Arial" w:hAnsi="Arial" w:cs="Arial"/>
        </w:rPr>
        <w:t>м</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spacing w:line="276" w:lineRule="auto"/>
        <w:ind w:left="220" w:right="317"/>
        <w:jc w:val="both"/>
        <w:rPr>
          <w:rFonts w:ascii="Arial" w:eastAsia="Arial" w:hAnsi="Arial" w:cs="Arial"/>
        </w:rPr>
      </w:pPr>
      <w:r w:rsidRPr="00051B46">
        <w:rPr>
          <w:rFonts w:ascii="Arial" w:eastAsia="Arial" w:hAnsi="Arial" w:cs="Arial"/>
          <w:spacing w:val="1"/>
        </w:rPr>
        <w:t>У</w:t>
      </w:r>
      <w:r w:rsidRPr="00051B46">
        <w:rPr>
          <w:rFonts w:ascii="Arial" w:eastAsia="Arial" w:hAnsi="Arial" w:cs="Arial"/>
        </w:rPr>
        <w:t>чениците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та</w:t>
      </w:r>
      <w:r w:rsidRPr="00051B46">
        <w:rPr>
          <w:rFonts w:ascii="Arial" w:eastAsia="Arial" w:hAnsi="Arial" w:cs="Arial"/>
          <w:spacing w:val="-3"/>
        </w:rPr>
        <w:t>в</w:t>
      </w:r>
      <w:r w:rsidRPr="00051B46">
        <w:rPr>
          <w:rFonts w:ascii="Arial" w:eastAsia="Arial" w:hAnsi="Arial" w:cs="Arial"/>
          <w:spacing w:val="1"/>
        </w:rPr>
        <w:t>е</w:t>
      </w:r>
      <w:r w:rsidRPr="00051B46">
        <w:rPr>
          <w:rFonts w:ascii="Arial" w:eastAsia="Arial" w:hAnsi="Arial" w:cs="Arial"/>
        </w:rPr>
        <w:t>ни пр</w:t>
      </w:r>
      <w:r w:rsidRPr="00051B46">
        <w:rPr>
          <w:rFonts w:ascii="Arial" w:eastAsia="Arial" w:hAnsi="Arial" w:cs="Arial"/>
          <w:spacing w:val="1"/>
        </w:rPr>
        <w:t>е</w:t>
      </w:r>
      <w:r w:rsidRPr="00051B46">
        <w:rPr>
          <w:rFonts w:ascii="Arial" w:eastAsia="Arial" w:hAnsi="Arial" w:cs="Arial"/>
        </w:rPr>
        <w:t>д</w:t>
      </w:r>
      <w:r w:rsidRPr="00051B46">
        <w:rPr>
          <w:rFonts w:ascii="Arial" w:eastAsia="Arial" w:hAnsi="Arial" w:cs="Arial"/>
          <w:spacing w:val="-1"/>
        </w:rPr>
        <w:t xml:space="preserve"> р</w:t>
      </w:r>
      <w:r w:rsidRPr="00051B46">
        <w:rPr>
          <w:rFonts w:ascii="Arial" w:eastAsia="Arial" w:hAnsi="Arial" w:cs="Arial"/>
          <w:spacing w:val="1"/>
        </w:rPr>
        <w:t>е</w:t>
      </w:r>
      <w:r w:rsidRPr="00051B46">
        <w:rPr>
          <w:rFonts w:ascii="Arial" w:eastAsia="Arial" w:hAnsi="Arial" w:cs="Arial"/>
        </w:rPr>
        <w:t>шав</w:t>
      </w:r>
      <w:r w:rsidRPr="00051B46">
        <w:rPr>
          <w:rFonts w:ascii="Arial" w:eastAsia="Arial" w:hAnsi="Arial" w:cs="Arial"/>
          <w:spacing w:val="1"/>
        </w:rPr>
        <w:t>а</w:t>
      </w:r>
      <w:r w:rsidRPr="00051B46">
        <w:rPr>
          <w:rFonts w:ascii="Arial" w:eastAsia="Arial" w:hAnsi="Arial" w:cs="Arial"/>
          <w:spacing w:val="-1"/>
        </w:rPr>
        <w:t>њ</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3"/>
        </w:rPr>
        <w:t xml:space="preserve"> </w:t>
      </w:r>
      <w:r w:rsidRPr="00051B46">
        <w:rPr>
          <w:rFonts w:ascii="Arial" w:eastAsia="Arial" w:hAnsi="Arial" w:cs="Arial"/>
        </w:rPr>
        <w:t>пр</w:t>
      </w:r>
      <w:r w:rsidRPr="00051B46">
        <w:rPr>
          <w:rFonts w:ascii="Arial" w:eastAsia="Arial" w:hAnsi="Arial" w:cs="Arial"/>
          <w:spacing w:val="1"/>
        </w:rPr>
        <w:t>о</w:t>
      </w:r>
      <w:r w:rsidRPr="00051B46">
        <w:rPr>
          <w:rFonts w:ascii="Arial" w:eastAsia="Arial" w:hAnsi="Arial" w:cs="Arial"/>
          <w:spacing w:val="-1"/>
        </w:rPr>
        <w:t>бл</w:t>
      </w:r>
      <w:r w:rsidRPr="00051B46">
        <w:rPr>
          <w:rFonts w:ascii="Arial" w:eastAsia="Arial" w:hAnsi="Arial" w:cs="Arial"/>
          <w:spacing w:val="1"/>
        </w:rPr>
        <w:t>е</w:t>
      </w:r>
      <w:r w:rsidRPr="00051B46">
        <w:rPr>
          <w:rFonts w:ascii="Arial" w:eastAsia="Arial" w:hAnsi="Arial" w:cs="Arial"/>
        </w:rPr>
        <w:t>м</w:t>
      </w:r>
      <w:r w:rsidRPr="00051B46">
        <w:rPr>
          <w:rFonts w:ascii="Arial" w:eastAsia="Arial" w:hAnsi="Arial" w:cs="Arial"/>
          <w:spacing w:val="1"/>
        </w:rPr>
        <w:t xml:space="preserve"> </w:t>
      </w:r>
      <w:r w:rsidRPr="00051B46">
        <w:rPr>
          <w:rFonts w:ascii="Arial" w:eastAsia="Arial" w:hAnsi="Arial" w:cs="Arial"/>
        </w:rPr>
        <w:t>и под</w:t>
      </w:r>
      <w:r w:rsidRPr="00051B46">
        <w:rPr>
          <w:rFonts w:ascii="Arial" w:eastAsia="Arial" w:hAnsi="Arial" w:cs="Arial"/>
          <w:spacing w:val="-2"/>
        </w:rPr>
        <w:t>е</w:t>
      </w:r>
      <w:r w:rsidRPr="00051B46">
        <w:rPr>
          <w:rFonts w:ascii="Arial" w:eastAsia="Arial" w:hAnsi="Arial" w:cs="Arial"/>
        </w:rPr>
        <w:t>т</w:t>
      </w:r>
      <w:r w:rsidRPr="00051B46">
        <w:rPr>
          <w:rFonts w:ascii="Arial" w:eastAsia="Arial" w:hAnsi="Arial" w:cs="Arial"/>
          <w:spacing w:val="1"/>
        </w:rPr>
        <w:t>а</w:t>
      </w:r>
      <w:r w:rsidRPr="00051B46">
        <w:rPr>
          <w:rFonts w:ascii="Arial" w:eastAsia="Arial" w:hAnsi="Arial" w:cs="Arial"/>
          <w:spacing w:val="-1"/>
        </w:rPr>
        <w:t>л</w:t>
      </w:r>
      <w:r w:rsidRPr="00051B46">
        <w:rPr>
          <w:rFonts w:ascii="Arial" w:eastAsia="Arial" w:hAnsi="Arial" w:cs="Arial"/>
        </w:rPr>
        <w:t>но</w:t>
      </w:r>
      <w:r w:rsidRPr="00051B46">
        <w:rPr>
          <w:rFonts w:ascii="Arial" w:eastAsia="Arial" w:hAnsi="Arial" w:cs="Arial"/>
          <w:spacing w:val="-2"/>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б</w:t>
      </w:r>
      <w:r w:rsidRPr="00051B46">
        <w:rPr>
          <w:rFonts w:ascii="Arial" w:eastAsia="Arial" w:hAnsi="Arial" w:cs="Arial"/>
          <w:spacing w:val="1"/>
        </w:rPr>
        <w:t>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w:t>
      </w:r>
      <w:r w:rsidRPr="00051B46">
        <w:rPr>
          <w:rFonts w:ascii="Arial" w:eastAsia="Arial" w:hAnsi="Arial" w:cs="Arial"/>
          <w:spacing w:val="1"/>
        </w:rPr>
        <w:t>е</w:t>
      </w:r>
      <w:r w:rsidRPr="00051B46">
        <w:rPr>
          <w:rFonts w:ascii="Arial" w:eastAsia="Arial" w:hAnsi="Arial" w:cs="Arial"/>
        </w:rPr>
        <w:t>. Социјализ</w:t>
      </w:r>
      <w:r w:rsidRPr="00051B46">
        <w:rPr>
          <w:rFonts w:ascii="Arial" w:eastAsia="Arial" w:hAnsi="Arial" w:cs="Arial"/>
          <w:spacing w:val="1"/>
        </w:rPr>
        <w:t>а</w:t>
      </w:r>
      <w:r w:rsidRPr="00051B46">
        <w:rPr>
          <w:rFonts w:ascii="Arial" w:eastAsia="Arial" w:hAnsi="Arial" w:cs="Arial"/>
          <w:spacing w:val="-1"/>
        </w:rPr>
        <w:t>ц</w:t>
      </w:r>
      <w:r w:rsidRPr="00051B46">
        <w:rPr>
          <w:rFonts w:ascii="Arial" w:eastAsia="Arial" w:hAnsi="Arial" w:cs="Arial"/>
        </w:rPr>
        <w:t>ија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3"/>
        </w:rPr>
        <w:t xml:space="preserve">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ц</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spacing w:val="-1"/>
        </w:rPr>
        <w:t>г</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ма</w:t>
      </w:r>
      <w:r w:rsidRPr="00051B46">
        <w:rPr>
          <w:rFonts w:ascii="Arial" w:eastAsia="Arial" w:hAnsi="Arial" w:cs="Arial"/>
          <w:spacing w:val="-1"/>
        </w:rPr>
        <w:t xml:space="preserve"> </w:t>
      </w:r>
      <w:r w:rsidRPr="00051B46">
        <w:rPr>
          <w:rFonts w:ascii="Arial" w:eastAsia="Arial" w:hAnsi="Arial" w:cs="Arial"/>
        </w:rPr>
        <w:t>би</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rPr>
        <w:t xml:space="preserve">јќи </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ц</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spacing w:val="1"/>
        </w:rPr>
        <w:t>ра</w:t>
      </w:r>
      <w:r w:rsidRPr="00051B46">
        <w:rPr>
          <w:rFonts w:ascii="Arial" w:eastAsia="Arial" w:hAnsi="Arial" w:cs="Arial"/>
          <w:spacing w:val="-1"/>
        </w:rPr>
        <w:t>б</w:t>
      </w:r>
      <w:r w:rsidRPr="00051B46">
        <w:rPr>
          <w:rFonts w:ascii="Arial" w:eastAsia="Arial" w:hAnsi="Arial" w:cs="Arial"/>
          <w:spacing w:val="1"/>
        </w:rPr>
        <w:t>о</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тимс</w:t>
      </w:r>
      <w:r w:rsidRPr="00051B46">
        <w:rPr>
          <w:rFonts w:ascii="Arial" w:eastAsia="Arial" w:hAnsi="Arial" w:cs="Arial"/>
          <w:spacing w:val="1"/>
        </w:rPr>
        <w:t>к</w:t>
      </w:r>
      <w:r w:rsidRPr="00051B46">
        <w:rPr>
          <w:rFonts w:ascii="Arial" w:eastAsia="Arial" w:hAnsi="Arial" w:cs="Arial"/>
        </w:rPr>
        <w:t xml:space="preserve">и </w:t>
      </w:r>
      <w:r w:rsidRPr="00051B46">
        <w:rPr>
          <w:rFonts w:ascii="Arial" w:eastAsia="Arial" w:hAnsi="Arial" w:cs="Arial"/>
          <w:spacing w:val="-1"/>
        </w:rPr>
        <w:t>г</w:t>
      </w:r>
      <w:r w:rsidRPr="00051B46">
        <w:rPr>
          <w:rFonts w:ascii="Arial" w:eastAsia="Arial" w:hAnsi="Arial" w:cs="Arial"/>
        </w:rPr>
        <w:t>и надопол</w:t>
      </w:r>
      <w:r w:rsidRPr="00051B46">
        <w:rPr>
          <w:rFonts w:ascii="Arial" w:eastAsia="Arial" w:hAnsi="Arial" w:cs="Arial"/>
          <w:spacing w:val="-1"/>
        </w:rPr>
        <w:t>н</w:t>
      </w:r>
      <w:r w:rsidRPr="00051B46">
        <w:rPr>
          <w:rFonts w:ascii="Arial" w:eastAsia="Arial" w:hAnsi="Arial" w:cs="Arial"/>
          <w:spacing w:val="-2"/>
        </w:rPr>
        <w:t>у</w:t>
      </w:r>
      <w:r w:rsidRPr="00051B46">
        <w:rPr>
          <w:rFonts w:ascii="Arial" w:eastAsia="Arial" w:hAnsi="Arial" w:cs="Arial"/>
        </w:rPr>
        <w:t>ва</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сво</w:t>
      </w:r>
      <w:r w:rsidRPr="00051B46">
        <w:rPr>
          <w:rFonts w:ascii="Arial" w:eastAsia="Arial" w:hAnsi="Arial" w:cs="Arial"/>
          <w:spacing w:val="1"/>
        </w:rPr>
        <w:t>и</w:t>
      </w:r>
      <w:r w:rsidRPr="00051B46">
        <w:rPr>
          <w:rFonts w:ascii="Arial" w:eastAsia="Arial" w:hAnsi="Arial" w:cs="Arial"/>
        </w:rPr>
        <w:t>те</w:t>
      </w:r>
      <w:r w:rsidRPr="00051B46">
        <w:rPr>
          <w:rFonts w:ascii="Arial" w:eastAsia="Arial" w:hAnsi="Arial" w:cs="Arial"/>
          <w:spacing w:val="1"/>
        </w:rPr>
        <w:t xml:space="preserve"> </w:t>
      </w:r>
      <w:r w:rsidRPr="00051B46">
        <w:rPr>
          <w:rFonts w:ascii="Arial" w:eastAsia="Arial" w:hAnsi="Arial" w:cs="Arial"/>
        </w:rPr>
        <w:t>с</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1"/>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 xml:space="preserve">и </w:t>
      </w:r>
      <w:r w:rsidRPr="00051B46">
        <w:rPr>
          <w:rFonts w:ascii="Arial" w:eastAsia="Arial" w:hAnsi="Arial" w:cs="Arial"/>
          <w:spacing w:val="1"/>
        </w:rPr>
        <w:t>з</w:t>
      </w:r>
      <w:r w:rsidRPr="00051B46">
        <w:rPr>
          <w:rFonts w:ascii="Arial" w:eastAsia="Arial" w:hAnsi="Arial" w:cs="Arial"/>
          <w:spacing w:val="-1"/>
        </w:rPr>
        <w:t>а</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 xml:space="preserve">нички ги </w:t>
      </w:r>
      <w:r w:rsidRPr="00051B46">
        <w:rPr>
          <w:rFonts w:ascii="Arial" w:eastAsia="Arial" w:hAnsi="Arial" w:cs="Arial"/>
          <w:spacing w:val="1"/>
        </w:rPr>
        <w:t>ре</w:t>
      </w:r>
      <w:r w:rsidRPr="00051B46">
        <w:rPr>
          <w:rFonts w:ascii="Arial" w:eastAsia="Arial" w:hAnsi="Arial" w:cs="Arial"/>
        </w:rPr>
        <w:t>ша</w:t>
      </w:r>
      <w:r w:rsidRPr="00051B46">
        <w:rPr>
          <w:rFonts w:ascii="Arial" w:eastAsia="Arial" w:hAnsi="Arial" w:cs="Arial"/>
          <w:spacing w:val="-2"/>
        </w:rPr>
        <w:t>в</w:t>
      </w:r>
      <w:r w:rsidRPr="00051B46">
        <w:rPr>
          <w:rFonts w:ascii="Arial" w:eastAsia="Arial" w:hAnsi="Arial" w:cs="Arial"/>
          <w:spacing w:val="1"/>
        </w:rPr>
        <w:t>аа</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spacing w:val="-3"/>
        </w:rPr>
        <w:t>п</w:t>
      </w:r>
      <w:r w:rsidRPr="00051B46">
        <w:rPr>
          <w:rFonts w:ascii="Arial" w:eastAsia="Arial" w:hAnsi="Arial" w:cs="Arial"/>
          <w:spacing w:val="1"/>
        </w:rPr>
        <w:t>ро</w:t>
      </w:r>
      <w:r w:rsidRPr="00051B46">
        <w:rPr>
          <w:rFonts w:ascii="Arial" w:eastAsia="Arial" w:hAnsi="Arial" w:cs="Arial"/>
          <w:spacing w:val="-3"/>
        </w:rPr>
        <w:t>б</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мит</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spacing w:line="276" w:lineRule="auto"/>
        <w:ind w:left="220" w:right="502"/>
        <w:jc w:val="both"/>
        <w:rPr>
          <w:rFonts w:ascii="Arial" w:eastAsia="Arial" w:hAnsi="Arial" w:cs="Arial"/>
        </w:rPr>
      </w:pPr>
      <w:r w:rsidRPr="00051B46">
        <w:rPr>
          <w:rFonts w:ascii="Arial" w:eastAsia="Arial" w:hAnsi="Arial" w:cs="Arial"/>
        </w:rPr>
        <w:t>П</w:t>
      </w:r>
      <w:r w:rsidRPr="00051B46">
        <w:rPr>
          <w:rFonts w:ascii="Arial" w:eastAsia="Arial" w:hAnsi="Arial" w:cs="Arial"/>
          <w:spacing w:val="1"/>
        </w:rPr>
        <w:t>ре</w:t>
      </w:r>
      <w:r w:rsidRPr="00051B46">
        <w:rPr>
          <w:rFonts w:ascii="Arial" w:eastAsia="Arial" w:hAnsi="Arial" w:cs="Arial"/>
        </w:rPr>
        <w:t>ку</w:t>
      </w:r>
      <w:r w:rsidRPr="00051B46">
        <w:rPr>
          <w:rFonts w:ascii="Arial" w:eastAsia="Arial" w:hAnsi="Arial" w:cs="Arial"/>
          <w:spacing w:val="-2"/>
        </w:rPr>
        <w:t xml:space="preserve"> </w:t>
      </w:r>
      <w:r w:rsidRPr="00051B46">
        <w:rPr>
          <w:rFonts w:ascii="Arial" w:eastAsia="Arial" w:hAnsi="Arial" w:cs="Arial"/>
        </w:rPr>
        <w:t>ди</w:t>
      </w:r>
      <w:r w:rsidRPr="00051B46">
        <w:rPr>
          <w:rFonts w:ascii="Arial" w:eastAsia="Arial" w:hAnsi="Arial" w:cs="Arial"/>
          <w:spacing w:val="1"/>
        </w:rPr>
        <w:t>ре</w:t>
      </w:r>
      <w:r w:rsidRPr="00051B46">
        <w:rPr>
          <w:rFonts w:ascii="Arial" w:eastAsia="Arial" w:hAnsi="Arial" w:cs="Arial"/>
        </w:rPr>
        <w:t>к</w:t>
      </w:r>
      <w:r w:rsidRPr="00051B46">
        <w:rPr>
          <w:rFonts w:ascii="Arial" w:eastAsia="Arial" w:hAnsi="Arial" w:cs="Arial"/>
          <w:spacing w:val="1"/>
        </w:rPr>
        <w:t>т</w:t>
      </w:r>
      <w:r w:rsidRPr="00051B46">
        <w:rPr>
          <w:rFonts w:ascii="Arial" w:eastAsia="Arial" w:hAnsi="Arial" w:cs="Arial"/>
        </w:rPr>
        <w:t>но</w:t>
      </w:r>
      <w:r w:rsidRPr="00051B46">
        <w:rPr>
          <w:rFonts w:ascii="Arial" w:eastAsia="Arial" w:hAnsi="Arial" w:cs="Arial"/>
          <w:spacing w:val="-2"/>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spacing w:val="-1"/>
        </w:rPr>
        <w:t>бљ</w:t>
      </w:r>
      <w:r w:rsidRPr="00051B46">
        <w:rPr>
          <w:rFonts w:ascii="Arial" w:eastAsia="Arial" w:hAnsi="Arial" w:cs="Arial"/>
          <w:spacing w:val="-2"/>
        </w:rPr>
        <w:t>у</w:t>
      </w:r>
      <w:r w:rsidRPr="00051B46">
        <w:rPr>
          <w:rFonts w:ascii="Arial" w:eastAsia="Arial" w:hAnsi="Arial" w:cs="Arial"/>
          <w:spacing w:val="1"/>
        </w:rPr>
        <w:t>д</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и ист</w:t>
      </w:r>
      <w:r w:rsidRPr="00051B46">
        <w:rPr>
          <w:rFonts w:ascii="Arial" w:eastAsia="Arial" w:hAnsi="Arial" w:cs="Arial"/>
          <w:spacing w:val="1"/>
        </w:rPr>
        <w:t>ра</w:t>
      </w:r>
      <w:r w:rsidRPr="00051B46">
        <w:rPr>
          <w:rFonts w:ascii="Arial" w:eastAsia="Arial" w:hAnsi="Arial" w:cs="Arial"/>
        </w:rPr>
        <w:t>ж</w:t>
      </w:r>
      <w:r w:rsidRPr="00051B46">
        <w:rPr>
          <w:rFonts w:ascii="Arial" w:eastAsia="Arial" w:hAnsi="Arial" w:cs="Arial"/>
          <w:spacing w:val="-2"/>
        </w:rPr>
        <w:t>у</w:t>
      </w:r>
      <w:r w:rsidRPr="00051B46">
        <w:rPr>
          <w:rFonts w:ascii="Arial" w:eastAsia="Arial" w:hAnsi="Arial" w:cs="Arial"/>
        </w:rPr>
        <w:t>вање</w:t>
      </w:r>
      <w:r w:rsidRPr="00051B46">
        <w:rPr>
          <w:rFonts w:ascii="Arial" w:eastAsia="Arial" w:hAnsi="Arial" w:cs="Arial"/>
          <w:spacing w:val="1"/>
        </w:rPr>
        <w:t xml:space="preserve"> </w:t>
      </w:r>
      <w:r w:rsidRPr="00051B46">
        <w:rPr>
          <w:rFonts w:ascii="Arial" w:eastAsia="Arial" w:hAnsi="Arial" w:cs="Arial"/>
        </w:rPr>
        <w:t>де</w:t>
      </w:r>
      <w:r w:rsidRPr="00051B46">
        <w:rPr>
          <w:rFonts w:ascii="Arial" w:eastAsia="Arial" w:hAnsi="Arial" w:cs="Arial"/>
          <w:spacing w:val="-1"/>
        </w:rPr>
        <w:t>ц</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ќе</w:t>
      </w:r>
      <w:r w:rsidRPr="00051B46">
        <w:rPr>
          <w:rFonts w:ascii="Arial" w:eastAsia="Arial" w:hAnsi="Arial" w:cs="Arial"/>
          <w:spacing w:val="1"/>
        </w:rPr>
        <w:t xml:space="preserve"> </w:t>
      </w:r>
      <w:r w:rsidRPr="00051B46">
        <w:rPr>
          <w:rFonts w:ascii="Arial" w:eastAsia="Arial" w:hAnsi="Arial" w:cs="Arial"/>
        </w:rPr>
        <w:t>дој</w:t>
      </w:r>
      <w:r w:rsidRPr="00051B46">
        <w:rPr>
          <w:rFonts w:ascii="Arial" w:eastAsia="Arial" w:hAnsi="Arial" w:cs="Arial"/>
          <w:spacing w:val="-1"/>
        </w:rPr>
        <w:t>д</w:t>
      </w:r>
      <w:r w:rsidRPr="00051B46">
        <w:rPr>
          <w:rFonts w:ascii="Arial" w:eastAsia="Arial" w:hAnsi="Arial" w:cs="Arial"/>
          <w:spacing w:val="1"/>
        </w:rPr>
        <w:t>а</w:t>
      </w:r>
      <w:r w:rsidRPr="00051B46">
        <w:rPr>
          <w:rFonts w:ascii="Arial" w:eastAsia="Arial" w:hAnsi="Arial" w:cs="Arial"/>
        </w:rPr>
        <w:t>т</w:t>
      </w:r>
      <w:r w:rsidRPr="00051B46">
        <w:rPr>
          <w:rFonts w:ascii="Arial" w:eastAsia="Arial" w:hAnsi="Arial" w:cs="Arial"/>
          <w:spacing w:val="-1"/>
        </w:rPr>
        <w:t xml:space="preserve"> д</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ра</w:t>
      </w:r>
      <w:r w:rsidRPr="00051B46">
        <w:rPr>
          <w:rFonts w:ascii="Arial" w:eastAsia="Arial" w:hAnsi="Arial" w:cs="Arial"/>
        </w:rPr>
        <w:t>ј</w:t>
      </w:r>
      <w:r w:rsidRPr="00051B46">
        <w:rPr>
          <w:rFonts w:ascii="Arial" w:eastAsia="Arial" w:hAnsi="Arial" w:cs="Arial"/>
          <w:spacing w:val="-1"/>
        </w:rPr>
        <w:t>н</w:t>
      </w:r>
      <w:r w:rsidRPr="00051B46">
        <w:rPr>
          <w:rFonts w:ascii="Arial" w:eastAsia="Arial" w:hAnsi="Arial" w:cs="Arial"/>
        </w:rPr>
        <w:t>и и побо</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ти с</w:t>
      </w:r>
      <w:r w:rsidRPr="00051B46">
        <w:rPr>
          <w:rFonts w:ascii="Arial" w:eastAsia="Arial" w:hAnsi="Arial" w:cs="Arial"/>
          <w:spacing w:val="1"/>
        </w:rPr>
        <w:t>о</w:t>
      </w:r>
      <w:r w:rsidRPr="00051B46">
        <w:rPr>
          <w:rFonts w:ascii="Arial" w:eastAsia="Arial" w:hAnsi="Arial" w:cs="Arial"/>
        </w:rPr>
        <w:t>зн</w:t>
      </w:r>
      <w:r w:rsidRPr="00051B46">
        <w:rPr>
          <w:rFonts w:ascii="Arial" w:eastAsia="Arial" w:hAnsi="Arial" w:cs="Arial"/>
          <w:spacing w:val="1"/>
        </w:rPr>
        <w:t>а</w:t>
      </w:r>
      <w:r w:rsidRPr="00051B46">
        <w:rPr>
          <w:rFonts w:ascii="Arial" w:eastAsia="Arial" w:hAnsi="Arial" w:cs="Arial"/>
        </w:rPr>
        <w:t>ни</w:t>
      </w:r>
      <w:r w:rsidRPr="00051B46">
        <w:rPr>
          <w:rFonts w:ascii="Arial" w:eastAsia="Arial" w:hAnsi="Arial" w:cs="Arial"/>
          <w:spacing w:val="-3"/>
        </w:rPr>
        <w:t>ј</w:t>
      </w:r>
      <w:r w:rsidRPr="00051B46">
        <w:rPr>
          <w:rFonts w:ascii="Arial" w:eastAsia="Arial" w:hAnsi="Arial" w:cs="Arial"/>
          <w:spacing w:val="1"/>
        </w:rPr>
        <w:t>а</w:t>
      </w:r>
      <w:r w:rsidRPr="00051B46">
        <w:rPr>
          <w:rFonts w:ascii="Arial" w:eastAsia="Arial" w:hAnsi="Arial" w:cs="Arial"/>
        </w:rPr>
        <w:t>.</w:t>
      </w:r>
    </w:p>
    <w:p w:rsidR="007E2214" w:rsidRPr="00051B46" w:rsidRDefault="007E2214" w:rsidP="007E2214">
      <w:pPr>
        <w:spacing w:line="276" w:lineRule="auto"/>
        <w:ind w:left="220" w:right="-20"/>
        <w:jc w:val="both"/>
        <w:rPr>
          <w:rFonts w:ascii="Arial" w:eastAsia="Arial" w:hAnsi="Arial" w:cs="Arial"/>
        </w:rPr>
      </w:pP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2"/>
        </w:rPr>
        <w:t>х</w:t>
      </w:r>
      <w:r w:rsidRPr="00051B46">
        <w:rPr>
          <w:rFonts w:ascii="Arial" w:eastAsia="Arial" w:hAnsi="Arial" w:cs="Arial"/>
        </w:rPr>
        <w:t>ничка</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1"/>
        </w:rPr>
        <w:t>р</w:t>
      </w:r>
      <w:r w:rsidRPr="00051B46">
        <w:rPr>
          <w:rFonts w:ascii="Arial" w:eastAsia="Arial" w:hAnsi="Arial" w:cs="Arial"/>
          <w:spacing w:val="-1"/>
        </w:rPr>
        <w:t>г</w:t>
      </w:r>
      <w:r w:rsidRPr="00051B46">
        <w:rPr>
          <w:rFonts w:ascii="Arial" w:eastAsia="Arial" w:hAnsi="Arial" w:cs="Arial"/>
          <w:spacing w:val="1"/>
        </w:rPr>
        <w:t>а</w:t>
      </w:r>
      <w:r w:rsidRPr="00051B46">
        <w:rPr>
          <w:rFonts w:ascii="Arial" w:eastAsia="Arial" w:hAnsi="Arial" w:cs="Arial"/>
        </w:rPr>
        <w:t>низ</w:t>
      </w:r>
      <w:r w:rsidRPr="00051B46">
        <w:rPr>
          <w:rFonts w:ascii="Arial" w:eastAsia="Arial" w:hAnsi="Arial" w:cs="Arial"/>
          <w:spacing w:val="1"/>
        </w:rPr>
        <w:t>а</w:t>
      </w:r>
      <w:r w:rsidRPr="00051B46">
        <w:rPr>
          <w:rFonts w:ascii="Arial" w:eastAsia="Arial" w:hAnsi="Arial" w:cs="Arial"/>
          <w:spacing w:val="-1"/>
        </w:rPr>
        <w:t>ц</w:t>
      </w:r>
      <w:r w:rsidRPr="00051B46">
        <w:rPr>
          <w:rFonts w:ascii="Arial" w:eastAsia="Arial" w:hAnsi="Arial" w:cs="Arial"/>
        </w:rPr>
        <w:t>и</w:t>
      </w:r>
      <w:r w:rsidRPr="00051B46">
        <w:rPr>
          <w:rFonts w:ascii="Arial" w:eastAsia="Arial" w:hAnsi="Arial" w:cs="Arial"/>
          <w:spacing w:val="-3"/>
        </w:rPr>
        <w:t>ј</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и н</w:t>
      </w:r>
      <w:r w:rsidRPr="00051B46">
        <w:rPr>
          <w:rFonts w:ascii="Arial" w:eastAsia="Arial" w:hAnsi="Arial" w:cs="Arial"/>
          <w:spacing w:val="1"/>
        </w:rPr>
        <w:t>а</w:t>
      </w:r>
      <w:r w:rsidRPr="00051B46">
        <w:rPr>
          <w:rFonts w:ascii="Arial" w:eastAsia="Arial" w:hAnsi="Arial" w:cs="Arial"/>
        </w:rPr>
        <w:t>чин на</w:t>
      </w:r>
      <w:r w:rsidRPr="00051B46">
        <w:rPr>
          <w:rFonts w:ascii="Arial" w:eastAsia="Arial" w:hAnsi="Arial" w:cs="Arial"/>
          <w:spacing w:val="1"/>
        </w:rPr>
        <w:t xml:space="preserve"> </w:t>
      </w:r>
      <w:r w:rsidRPr="00051B46">
        <w:rPr>
          <w:rFonts w:ascii="Arial" w:eastAsia="Arial" w:hAnsi="Arial" w:cs="Arial"/>
          <w:spacing w:val="-1"/>
        </w:rPr>
        <w:t>ф</w:t>
      </w:r>
      <w:r w:rsidRPr="00051B46">
        <w:rPr>
          <w:rFonts w:ascii="Arial" w:eastAsia="Arial" w:hAnsi="Arial" w:cs="Arial"/>
        </w:rPr>
        <w:t>инанс</w:t>
      </w:r>
      <w:r w:rsidRPr="00051B46">
        <w:rPr>
          <w:rFonts w:ascii="Arial" w:eastAsia="Arial" w:hAnsi="Arial" w:cs="Arial"/>
          <w:spacing w:val="-3"/>
        </w:rPr>
        <w:t>и</w:t>
      </w:r>
      <w:r w:rsidRPr="00051B46">
        <w:rPr>
          <w:rFonts w:ascii="Arial" w:eastAsia="Arial" w:hAnsi="Arial" w:cs="Arial"/>
          <w:spacing w:val="1"/>
        </w:rPr>
        <w:t>ра</w:t>
      </w:r>
      <w:r w:rsidRPr="00051B46">
        <w:rPr>
          <w:rFonts w:ascii="Arial" w:eastAsia="Arial" w:hAnsi="Arial" w:cs="Arial"/>
          <w:spacing w:val="-1"/>
        </w:rPr>
        <w:t>њ</w:t>
      </w:r>
      <w:r w:rsidRPr="00051B46">
        <w:rPr>
          <w:rFonts w:ascii="Arial" w:eastAsia="Arial" w:hAnsi="Arial" w:cs="Arial"/>
          <w:spacing w:val="1"/>
        </w:rPr>
        <w:t>е</w:t>
      </w:r>
      <w:r w:rsidRPr="00051B46">
        <w:rPr>
          <w:rFonts w:ascii="Arial" w:eastAsia="Arial" w:hAnsi="Arial" w:cs="Arial"/>
        </w:rPr>
        <w:t>:</w:t>
      </w:r>
    </w:p>
    <w:p w:rsidR="007E2214" w:rsidRPr="00051B46" w:rsidRDefault="007E2214" w:rsidP="007E2214">
      <w:pPr>
        <w:spacing w:line="276" w:lineRule="auto"/>
        <w:ind w:left="220" w:right="192"/>
        <w:jc w:val="both"/>
        <w:rPr>
          <w:rFonts w:ascii="Arial" w:eastAsia="Arial" w:hAnsi="Arial" w:cs="Arial"/>
          <w:lang w:val="mk-MK"/>
        </w:rPr>
      </w:pP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нира</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ва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spacing w:val="-2"/>
        </w:rPr>
        <w:t>и</w:t>
      </w:r>
      <w:r w:rsidRPr="00051B46">
        <w:rPr>
          <w:rFonts w:ascii="Arial" w:eastAsia="Arial" w:hAnsi="Arial" w:cs="Arial"/>
          <w:spacing w:val="1"/>
        </w:rPr>
        <w:t>ро</w:t>
      </w:r>
      <w:r w:rsidRPr="00051B46">
        <w:rPr>
          <w:rFonts w:ascii="Arial" w:eastAsia="Arial" w:hAnsi="Arial" w:cs="Arial"/>
          <w:spacing w:val="-1"/>
        </w:rPr>
        <w:t>д</w:t>
      </w:r>
      <w:r w:rsidRPr="00051B46">
        <w:rPr>
          <w:rFonts w:ascii="Arial" w:eastAsia="Arial" w:hAnsi="Arial" w:cs="Arial"/>
        </w:rPr>
        <w:t>а</w:t>
      </w:r>
      <w:r w:rsidRPr="00051B46">
        <w:rPr>
          <w:rFonts w:ascii="Arial" w:eastAsia="Arial" w:hAnsi="Arial" w:cs="Arial"/>
          <w:spacing w:val="66"/>
        </w:rPr>
        <w:t xml:space="preserve"> </w:t>
      </w:r>
      <w:r w:rsidRPr="00051B46">
        <w:rPr>
          <w:rFonts w:ascii="Arial" w:eastAsia="Arial" w:hAnsi="Arial" w:cs="Arial"/>
        </w:rPr>
        <w:t>да се</w:t>
      </w:r>
      <w:r w:rsidRPr="00051B46">
        <w:rPr>
          <w:rFonts w:ascii="Arial" w:eastAsia="Arial" w:hAnsi="Arial" w:cs="Arial"/>
          <w:spacing w:val="-1"/>
        </w:rPr>
        <w:t xml:space="preserve"> </w:t>
      </w:r>
      <w:r w:rsidRPr="00051B46">
        <w:rPr>
          <w:rFonts w:ascii="Arial" w:eastAsia="Arial" w:hAnsi="Arial" w:cs="Arial"/>
          <w:spacing w:val="-2"/>
        </w:rPr>
        <w:t>и</w:t>
      </w:r>
      <w:r w:rsidRPr="00051B46">
        <w:rPr>
          <w:rFonts w:ascii="Arial" w:eastAsia="Arial" w:hAnsi="Arial" w:cs="Arial"/>
        </w:rPr>
        <w:t>зв</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во</w:t>
      </w:r>
      <w:r w:rsidRPr="00051B46">
        <w:rPr>
          <w:rFonts w:ascii="Arial" w:eastAsia="Arial" w:hAnsi="Arial" w:cs="Arial"/>
          <w:spacing w:val="1"/>
        </w:rPr>
        <w:t xml:space="preserve"> </w:t>
      </w:r>
      <w:r w:rsidRPr="00051B46">
        <w:rPr>
          <w:rFonts w:ascii="Arial" w:eastAsia="Arial" w:hAnsi="Arial" w:cs="Arial"/>
          <w:spacing w:val="-1"/>
        </w:rPr>
        <w:t>м</w:t>
      </w:r>
      <w:r w:rsidRPr="00051B46">
        <w:rPr>
          <w:rFonts w:ascii="Arial" w:eastAsia="Arial" w:hAnsi="Arial" w:cs="Arial"/>
          <w:spacing w:val="1"/>
        </w:rPr>
        <w:t>е</w:t>
      </w:r>
      <w:r w:rsidRPr="00051B46">
        <w:rPr>
          <w:rFonts w:ascii="Arial" w:eastAsia="Arial" w:hAnsi="Arial" w:cs="Arial"/>
        </w:rPr>
        <w:t>с</w:t>
      </w:r>
      <w:r w:rsidRPr="00051B46">
        <w:rPr>
          <w:rFonts w:ascii="Arial" w:eastAsia="Arial" w:hAnsi="Arial" w:cs="Arial"/>
          <w:spacing w:val="1"/>
        </w:rPr>
        <w:t>е</w:t>
      </w:r>
      <w:r w:rsidRPr="00051B46">
        <w:rPr>
          <w:rFonts w:ascii="Arial" w:eastAsia="Arial" w:hAnsi="Arial" w:cs="Arial"/>
        </w:rPr>
        <w:t>ц</w:t>
      </w:r>
      <w:r w:rsidRPr="00051B46">
        <w:rPr>
          <w:rFonts w:ascii="Arial" w:eastAsia="Arial" w:hAnsi="Arial" w:cs="Arial"/>
          <w:spacing w:val="-1"/>
        </w:rPr>
        <w:t xml:space="preserve"> м</w:t>
      </w:r>
      <w:r w:rsidRPr="00051B46">
        <w:rPr>
          <w:rFonts w:ascii="Arial" w:eastAsia="Arial" w:hAnsi="Arial" w:cs="Arial"/>
          <w:spacing w:val="1"/>
        </w:rPr>
        <w:t>а</w:t>
      </w:r>
      <w:r w:rsidRPr="00051B46">
        <w:rPr>
          <w:rFonts w:ascii="Arial" w:eastAsia="Arial" w:hAnsi="Arial" w:cs="Arial"/>
        </w:rPr>
        <w:t>ј.</w:t>
      </w:r>
      <w:r w:rsidRPr="00051B46">
        <w:rPr>
          <w:rFonts w:ascii="Arial" w:eastAsia="Arial" w:hAnsi="Arial" w:cs="Arial"/>
          <w:spacing w:val="-2"/>
        </w:rPr>
        <w:t>А</w:t>
      </w:r>
      <w:r w:rsidRPr="00051B46">
        <w:rPr>
          <w:rFonts w:ascii="Arial" w:eastAsia="Arial" w:hAnsi="Arial" w:cs="Arial"/>
          <w:spacing w:val="-1"/>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ц</w:t>
      </w:r>
      <w:r w:rsidRPr="00051B46">
        <w:rPr>
          <w:rFonts w:ascii="Arial" w:eastAsia="Arial" w:hAnsi="Arial" w:cs="Arial"/>
        </w:rPr>
        <w:t>ија</w:t>
      </w:r>
      <w:r w:rsidRPr="00051B46">
        <w:rPr>
          <w:rFonts w:ascii="Arial" w:eastAsia="Arial" w:hAnsi="Arial" w:cs="Arial"/>
          <w:spacing w:val="1"/>
        </w:rPr>
        <w:t>т</w:t>
      </w:r>
      <w:r w:rsidRPr="00051B46">
        <w:rPr>
          <w:rFonts w:ascii="Arial" w:eastAsia="Arial" w:hAnsi="Arial" w:cs="Arial"/>
        </w:rPr>
        <w:t>а</w:t>
      </w:r>
      <w:r w:rsidRPr="00051B46">
        <w:rPr>
          <w:rFonts w:ascii="Arial" w:eastAsia="Arial" w:hAnsi="Arial" w:cs="Arial"/>
          <w:spacing w:val="1"/>
        </w:rPr>
        <w:t xml:space="preserve"> ко</w:t>
      </w:r>
      <w:r w:rsidRPr="00051B46">
        <w:rPr>
          <w:rFonts w:ascii="Arial" w:eastAsia="Arial" w:hAnsi="Arial" w:cs="Arial"/>
        </w:rPr>
        <w:t>ја</w:t>
      </w:r>
      <w:r w:rsidRPr="00051B46">
        <w:rPr>
          <w:rFonts w:ascii="Arial" w:eastAsia="Arial" w:hAnsi="Arial" w:cs="Arial"/>
          <w:spacing w:val="-1"/>
        </w:rPr>
        <w:t xml:space="preserve"> </w:t>
      </w:r>
      <w:r w:rsidRPr="00051B46">
        <w:rPr>
          <w:rFonts w:ascii="Arial" w:eastAsia="Arial" w:hAnsi="Arial" w:cs="Arial"/>
        </w:rPr>
        <w:t xml:space="preserve">ќе </w:t>
      </w:r>
      <w:r w:rsidRPr="00051B46">
        <w:rPr>
          <w:rFonts w:ascii="Arial" w:eastAsia="Arial" w:hAnsi="Arial" w:cs="Arial"/>
          <w:spacing w:val="-1"/>
        </w:rPr>
        <w:t>б</w:t>
      </w:r>
      <w:r w:rsidRPr="00051B46">
        <w:rPr>
          <w:rFonts w:ascii="Arial" w:eastAsia="Arial" w:hAnsi="Arial" w:cs="Arial"/>
        </w:rPr>
        <w:t>иде</w:t>
      </w:r>
      <w:r w:rsidRPr="00051B46">
        <w:rPr>
          <w:rFonts w:ascii="Arial" w:eastAsia="Arial" w:hAnsi="Arial" w:cs="Arial"/>
          <w:spacing w:val="1"/>
        </w:rPr>
        <w:t xml:space="preserve"> </w:t>
      </w:r>
      <w:r w:rsidRPr="00051B46">
        <w:rPr>
          <w:rFonts w:ascii="Arial" w:eastAsia="Arial" w:hAnsi="Arial" w:cs="Arial"/>
        </w:rPr>
        <w:t>з</w:t>
      </w:r>
      <w:r w:rsidRPr="00051B46">
        <w:rPr>
          <w:rFonts w:ascii="Arial" w:eastAsia="Arial" w:hAnsi="Arial" w:cs="Arial"/>
          <w:spacing w:val="1"/>
        </w:rPr>
        <w:t>а</w:t>
      </w:r>
      <w:r w:rsidRPr="00051B46">
        <w:rPr>
          <w:rFonts w:ascii="Arial" w:eastAsia="Arial" w:hAnsi="Arial" w:cs="Arial"/>
          <w:spacing w:val="-1"/>
        </w:rPr>
        <w:t>д</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ж</w:t>
      </w:r>
      <w:r w:rsidRPr="00051B46">
        <w:rPr>
          <w:rFonts w:ascii="Arial" w:eastAsia="Arial" w:hAnsi="Arial" w:cs="Arial"/>
          <w:spacing w:val="1"/>
        </w:rPr>
        <w:t>е</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п</w:t>
      </w:r>
      <w:r w:rsidRPr="00051B46">
        <w:rPr>
          <w:rFonts w:ascii="Arial" w:eastAsia="Arial" w:hAnsi="Arial" w:cs="Arial"/>
          <w:spacing w:val="1"/>
        </w:rPr>
        <w:t>ре</w:t>
      </w:r>
      <w:r w:rsidRPr="00051B46">
        <w:rPr>
          <w:rFonts w:ascii="Arial" w:eastAsia="Arial" w:hAnsi="Arial" w:cs="Arial"/>
        </w:rPr>
        <w:t>воз</w:t>
      </w:r>
      <w:r w:rsidRPr="00051B46">
        <w:rPr>
          <w:rFonts w:ascii="Arial" w:eastAsia="Arial" w:hAnsi="Arial" w:cs="Arial"/>
          <w:spacing w:val="-1"/>
        </w:rPr>
        <w:t xml:space="preserve"> </w:t>
      </w:r>
      <w:r w:rsidRPr="00051B46">
        <w:rPr>
          <w:rFonts w:ascii="Arial" w:eastAsia="Arial" w:hAnsi="Arial" w:cs="Arial"/>
        </w:rPr>
        <w:t>ќе</w:t>
      </w:r>
      <w:r w:rsidRPr="00051B46">
        <w:rPr>
          <w:rFonts w:ascii="Arial" w:eastAsia="Arial" w:hAnsi="Arial" w:cs="Arial"/>
          <w:spacing w:val="1"/>
        </w:rPr>
        <w:t xml:space="preserve"> </w:t>
      </w:r>
      <w:r w:rsidRPr="00051B46">
        <w:rPr>
          <w:rFonts w:ascii="Arial" w:eastAsia="Arial" w:hAnsi="Arial" w:cs="Arial"/>
          <w:spacing w:val="-2"/>
        </w:rPr>
        <w:t>с</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изб</w:t>
      </w:r>
      <w:r w:rsidRPr="00051B46">
        <w:rPr>
          <w:rFonts w:ascii="Arial" w:eastAsia="Arial" w:hAnsi="Arial" w:cs="Arial"/>
          <w:spacing w:val="-2"/>
        </w:rPr>
        <w:t>е</w:t>
      </w:r>
      <w:r w:rsidRPr="00051B46">
        <w:rPr>
          <w:rFonts w:ascii="Arial" w:eastAsia="Arial" w:hAnsi="Arial" w:cs="Arial"/>
          <w:spacing w:val="1"/>
        </w:rPr>
        <w:t>р</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3"/>
        </w:rPr>
        <w:t xml:space="preserve"> </w:t>
      </w:r>
      <w:r w:rsidRPr="00051B46">
        <w:rPr>
          <w:rFonts w:ascii="Arial" w:eastAsia="Arial" w:hAnsi="Arial" w:cs="Arial"/>
        </w:rPr>
        <w:t>јав</w:t>
      </w:r>
      <w:r w:rsidRPr="00051B46">
        <w:rPr>
          <w:rFonts w:ascii="Arial" w:eastAsia="Arial" w:hAnsi="Arial" w:cs="Arial"/>
          <w:spacing w:val="1"/>
        </w:rPr>
        <w:t>е</w:t>
      </w:r>
      <w:r w:rsidRPr="00051B46">
        <w:rPr>
          <w:rFonts w:ascii="Arial" w:eastAsia="Arial" w:hAnsi="Arial" w:cs="Arial"/>
        </w:rPr>
        <w:t>н т</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д</w:t>
      </w:r>
      <w:r w:rsidRPr="00051B46">
        <w:rPr>
          <w:rFonts w:ascii="Arial" w:eastAsia="Arial" w:hAnsi="Arial" w:cs="Arial"/>
          <w:spacing w:val="1"/>
        </w:rPr>
        <w:t>е</w:t>
      </w:r>
      <w:r w:rsidRPr="00051B46">
        <w:rPr>
          <w:rFonts w:ascii="Arial" w:eastAsia="Arial" w:hAnsi="Arial" w:cs="Arial"/>
          <w:spacing w:val="-1"/>
        </w:rPr>
        <w:t>р</w:t>
      </w:r>
      <w:r w:rsidRPr="00051B46">
        <w:rPr>
          <w:rFonts w:ascii="Arial" w:eastAsia="Arial" w:hAnsi="Arial" w:cs="Arial"/>
        </w:rPr>
        <w:t>.</w:t>
      </w:r>
      <w:r w:rsidRPr="00051B46">
        <w:rPr>
          <w:rFonts w:ascii="Arial" w:eastAsia="Arial" w:hAnsi="Arial" w:cs="Arial"/>
          <w:spacing w:val="1"/>
        </w:rPr>
        <w:t>А</w:t>
      </w:r>
      <w:r w:rsidRPr="00051B46">
        <w:rPr>
          <w:rFonts w:ascii="Arial" w:eastAsia="Arial" w:hAnsi="Arial" w:cs="Arial"/>
        </w:rPr>
        <w:t>вт</w:t>
      </w:r>
      <w:r w:rsidRPr="00051B46">
        <w:rPr>
          <w:rFonts w:ascii="Arial" w:eastAsia="Arial" w:hAnsi="Arial" w:cs="Arial"/>
          <w:spacing w:val="1"/>
        </w:rPr>
        <w:t>о</w:t>
      </w:r>
      <w:r w:rsidRPr="00051B46">
        <w:rPr>
          <w:rFonts w:ascii="Arial" w:eastAsia="Arial" w:hAnsi="Arial" w:cs="Arial"/>
          <w:spacing w:val="-1"/>
        </w:rPr>
        <w:t>б</w:t>
      </w:r>
      <w:r w:rsidRPr="00051B46">
        <w:rPr>
          <w:rFonts w:ascii="Arial" w:eastAsia="Arial" w:hAnsi="Arial" w:cs="Arial"/>
          <w:spacing w:val="-2"/>
        </w:rPr>
        <w:t>у</w:t>
      </w:r>
      <w:r w:rsidRPr="00051B46">
        <w:rPr>
          <w:rFonts w:ascii="Arial" w:eastAsia="Arial" w:hAnsi="Arial" w:cs="Arial"/>
        </w:rPr>
        <w:t>сите</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2"/>
        </w:rPr>
        <w:t>х</w:t>
      </w:r>
      <w:r w:rsidRPr="00051B46">
        <w:rPr>
          <w:rFonts w:ascii="Arial" w:eastAsia="Arial" w:hAnsi="Arial" w:cs="Arial"/>
          <w:spacing w:val="1"/>
        </w:rPr>
        <w:t>о</w:t>
      </w:r>
      <w:r w:rsidRPr="00051B46">
        <w:rPr>
          <w:rFonts w:ascii="Arial" w:eastAsia="Arial" w:hAnsi="Arial" w:cs="Arial"/>
          <w:spacing w:val="-1"/>
        </w:rPr>
        <w:t>д</w:t>
      </w:r>
      <w:r w:rsidRPr="00051B46">
        <w:rPr>
          <w:rFonts w:ascii="Arial" w:eastAsia="Arial" w:hAnsi="Arial" w:cs="Arial"/>
        </w:rPr>
        <w:t>но т</w:t>
      </w:r>
      <w:r w:rsidRPr="00051B46">
        <w:rPr>
          <w:rFonts w:ascii="Arial" w:eastAsia="Arial" w:hAnsi="Arial" w:cs="Arial"/>
          <w:spacing w:val="1"/>
        </w:rPr>
        <w:t>ре</w:t>
      </w:r>
      <w:r w:rsidRPr="00051B46">
        <w:rPr>
          <w:rFonts w:ascii="Arial" w:eastAsia="Arial" w:hAnsi="Arial" w:cs="Arial"/>
          <w:spacing w:val="-1"/>
        </w:rPr>
        <w:t>б</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да</w:t>
      </w:r>
      <w:r w:rsidRPr="00051B46">
        <w:rPr>
          <w:rFonts w:ascii="Arial" w:eastAsia="Arial" w:hAnsi="Arial" w:cs="Arial"/>
          <w:spacing w:val="-2"/>
        </w:rPr>
        <w:t xml:space="preserve"> </w:t>
      </w:r>
      <w:r w:rsidRPr="00051B46">
        <w:rPr>
          <w:rFonts w:ascii="Arial" w:eastAsia="Arial" w:hAnsi="Arial" w:cs="Arial"/>
        </w:rPr>
        <w:t>п</w:t>
      </w:r>
      <w:r w:rsidRPr="00051B46">
        <w:rPr>
          <w:rFonts w:ascii="Arial" w:eastAsia="Arial" w:hAnsi="Arial" w:cs="Arial"/>
          <w:spacing w:val="1"/>
        </w:rPr>
        <w:t>о</w:t>
      </w:r>
      <w:r w:rsidRPr="00051B46">
        <w:rPr>
          <w:rFonts w:ascii="Arial" w:eastAsia="Arial" w:hAnsi="Arial" w:cs="Arial"/>
        </w:rPr>
        <w:t>минат</w:t>
      </w:r>
      <w:r w:rsidRPr="00051B46">
        <w:rPr>
          <w:rFonts w:ascii="Arial" w:eastAsia="Arial" w:hAnsi="Arial" w:cs="Arial"/>
          <w:spacing w:val="-1"/>
        </w:rPr>
        <w:t xml:space="preserve"> </w:t>
      </w:r>
      <w:r w:rsidRPr="00051B46">
        <w:rPr>
          <w:rFonts w:ascii="Arial" w:eastAsia="Arial" w:hAnsi="Arial" w:cs="Arial"/>
          <w:spacing w:val="1"/>
        </w:rPr>
        <w:t>за</w:t>
      </w:r>
      <w:r w:rsidRPr="00051B46">
        <w:rPr>
          <w:rFonts w:ascii="Arial" w:eastAsia="Arial" w:hAnsi="Arial" w:cs="Arial"/>
          <w:spacing w:val="-3"/>
        </w:rPr>
        <w:t>д</w:t>
      </w:r>
      <w:r w:rsidRPr="00051B46">
        <w:rPr>
          <w:rFonts w:ascii="Arial" w:eastAsia="Arial" w:hAnsi="Arial" w:cs="Arial"/>
          <w:spacing w:val="1"/>
        </w:rPr>
        <w:t>о</w:t>
      </w:r>
      <w:r w:rsidRPr="00051B46">
        <w:rPr>
          <w:rFonts w:ascii="Arial" w:eastAsia="Arial" w:hAnsi="Arial" w:cs="Arial"/>
          <w:spacing w:val="-1"/>
        </w:rPr>
        <w:t>л</w:t>
      </w:r>
      <w:r w:rsidRPr="00051B46">
        <w:rPr>
          <w:rFonts w:ascii="Arial" w:eastAsia="Arial" w:hAnsi="Arial" w:cs="Arial"/>
        </w:rPr>
        <w:t>жи</w:t>
      </w:r>
      <w:r w:rsidRPr="00051B46">
        <w:rPr>
          <w:rFonts w:ascii="Arial" w:eastAsia="Arial" w:hAnsi="Arial" w:cs="Arial"/>
          <w:spacing w:val="1"/>
        </w:rPr>
        <w:t>те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 т</w:t>
      </w:r>
      <w:r w:rsidRPr="00051B46">
        <w:rPr>
          <w:rFonts w:ascii="Arial" w:eastAsia="Arial" w:hAnsi="Arial" w:cs="Arial"/>
          <w:spacing w:val="1"/>
        </w:rPr>
        <w:t>е</w:t>
      </w:r>
      <w:r w:rsidRPr="00051B46">
        <w:rPr>
          <w:rFonts w:ascii="Arial" w:eastAsia="Arial" w:hAnsi="Arial" w:cs="Arial"/>
          <w:spacing w:val="-2"/>
        </w:rPr>
        <w:t>х</w:t>
      </w:r>
      <w:r w:rsidRPr="00051B46">
        <w:rPr>
          <w:rFonts w:ascii="Arial" w:eastAsia="Arial" w:hAnsi="Arial" w:cs="Arial"/>
        </w:rPr>
        <w:t>нички</w:t>
      </w:r>
      <w:r w:rsidRPr="00051B46">
        <w:rPr>
          <w:rFonts w:ascii="Arial" w:eastAsia="Arial" w:hAnsi="Arial" w:cs="Arial"/>
          <w:spacing w:val="-2"/>
        </w:rPr>
        <w:t xml:space="preserve"> </w:t>
      </w:r>
      <w:r w:rsidRPr="00051B46">
        <w:rPr>
          <w:rFonts w:ascii="Arial" w:eastAsia="Arial" w:hAnsi="Arial" w:cs="Arial"/>
        </w:rPr>
        <w:t>пр</w:t>
      </w:r>
      <w:r w:rsidRPr="00051B46">
        <w:rPr>
          <w:rFonts w:ascii="Arial" w:eastAsia="Arial" w:hAnsi="Arial" w:cs="Arial"/>
          <w:spacing w:val="1"/>
        </w:rPr>
        <w:t>е</w:t>
      </w:r>
      <w:r w:rsidRPr="00051B46">
        <w:rPr>
          <w:rFonts w:ascii="Arial" w:eastAsia="Arial" w:hAnsi="Arial" w:cs="Arial"/>
          <w:spacing w:val="-1"/>
        </w:rPr>
        <w:t>гл</w:t>
      </w:r>
      <w:r w:rsidRPr="00051B46">
        <w:rPr>
          <w:rFonts w:ascii="Arial" w:eastAsia="Arial" w:hAnsi="Arial" w:cs="Arial"/>
          <w:spacing w:val="1"/>
        </w:rPr>
        <w:t>е</w:t>
      </w:r>
      <w:r w:rsidRPr="00051B46">
        <w:rPr>
          <w:rFonts w:ascii="Arial" w:eastAsia="Arial" w:hAnsi="Arial" w:cs="Arial"/>
          <w:spacing w:val="-1"/>
        </w:rPr>
        <w:t>д</w:t>
      </w:r>
      <w:r w:rsidRPr="00051B46">
        <w:rPr>
          <w:rFonts w:ascii="Arial" w:eastAsia="Arial" w:hAnsi="Arial" w:cs="Arial"/>
        </w:rPr>
        <w:t>.</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ка</w:t>
      </w:r>
      <w:r w:rsidRPr="00051B46">
        <w:rPr>
          <w:rFonts w:ascii="Arial" w:eastAsia="Arial" w:hAnsi="Arial" w:cs="Arial"/>
          <w:spacing w:val="-2"/>
        </w:rPr>
        <w:t>к</w:t>
      </w:r>
      <w:r w:rsidRPr="00051B46">
        <w:rPr>
          <w:rFonts w:ascii="Arial" w:eastAsia="Arial" w:hAnsi="Arial" w:cs="Arial"/>
        </w:rPr>
        <w:t>о</w:t>
      </w:r>
      <w:r w:rsidRPr="00051B46">
        <w:rPr>
          <w:rFonts w:ascii="Arial" w:eastAsia="Arial" w:hAnsi="Arial" w:cs="Arial"/>
          <w:spacing w:val="1"/>
        </w:rPr>
        <w:t xml:space="preserve"> </w:t>
      </w:r>
      <w:r w:rsidRPr="00051B46">
        <w:rPr>
          <w:rFonts w:ascii="Arial" w:eastAsia="Arial" w:hAnsi="Arial" w:cs="Arial"/>
          <w:spacing w:val="-1"/>
        </w:rPr>
        <w:t>ќ</w:t>
      </w:r>
      <w:r w:rsidRPr="00051B46">
        <w:rPr>
          <w:rFonts w:ascii="Arial" w:eastAsia="Arial" w:hAnsi="Arial" w:cs="Arial"/>
        </w:rPr>
        <w:t>е</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тв</w:t>
      </w:r>
      <w:r w:rsidRPr="00051B46">
        <w:rPr>
          <w:rFonts w:ascii="Arial" w:eastAsia="Arial" w:hAnsi="Arial" w:cs="Arial"/>
          <w:spacing w:val="1"/>
        </w:rPr>
        <w:t>р</w:t>
      </w:r>
      <w:r w:rsidRPr="00051B46">
        <w:rPr>
          <w:rFonts w:ascii="Arial" w:eastAsia="Arial" w:hAnsi="Arial" w:cs="Arial"/>
          <w:spacing w:val="-1"/>
        </w:rPr>
        <w:t>д</w:t>
      </w:r>
      <w:r w:rsidRPr="00051B46">
        <w:rPr>
          <w:rFonts w:ascii="Arial" w:eastAsia="Arial" w:hAnsi="Arial" w:cs="Arial"/>
        </w:rPr>
        <w:t xml:space="preserve">и </w:t>
      </w:r>
      <w:r w:rsidRPr="00051B46">
        <w:rPr>
          <w:rFonts w:ascii="Arial" w:eastAsia="Arial" w:hAnsi="Arial" w:cs="Arial"/>
          <w:spacing w:val="-1"/>
        </w:rPr>
        <w:t>ц</w:t>
      </w:r>
      <w:r w:rsidRPr="00051B46">
        <w:rPr>
          <w:rFonts w:ascii="Arial" w:eastAsia="Arial" w:hAnsi="Arial" w:cs="Arial"/>
          <w:spacing w:val="1"/>
        </w:rPr>
        <w:t>е</w:t>
      </w:r>
      <w:r w:rsidRPr="00051B46">
        <w:rPr>
          <w:rFonts w:ascii="Arial" w:eastAsia="Arial" w:hAnsi="Arial" w:cs="Arial"/>
        </w:rPr>
        <w:t>на</w:t>
      </w:r>
      <w:r w:rsidRPr="00051B46">
        <w:rPr>
          <w:rFonts w:ascii="Arial" w:eastAsia="Arial" w:hAnsi="Arial" w:cs="Arial"/>
          <w:spacing w:val="1"/>
        </w:rPr>
        <w:t>т</w:t>
      </w:r>
      <w:r w:rsidRPr="00051B46">
        <w:rPr>
          <w:rFonts w:ascii="Arial" w:eastAsia="Arial" w:hAnsi="Arial" w:cs="Arial"/>
        </w:rPr>
        <w:t>а за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ре</w:t>
      </w:r>
      <w:r w:rsidRPr="00051B46">
        <w:rPr>
          <w:rFonts w:ascii="Arial" w:eastAsia="Arial" w:hAnsi="Arial" w:cs="Arial"/>
          <w:spacing w:val="-3"/>
        </w:rPr>
        <w:t>в</w:t>
      </w:r>
      <w:r w:rsidRPr="00051B46">
        <w:rPr>
          <w:rFonts w:ascii="Arial" w:eastAsia="Arial" w:hAnsi="Arial" w:cs="Arial"/>
          <w:spacing w:val="1"/>
        </w:rPr>
        <w:t>о</w:t>
      </w:r>
      <w:r w:rsidRPr="00051B46">
        <w:rPr>
          <w:rFonts w:ascii="Arial" w:eastAsia="Arial" w:hAnsi="Arial" w:cs="Arial"/>
        </w:rPr>
        <w:t>з</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2"/>
        </w:rPr>
        <w:t xml:space="preserve"> </w:t>
      </w:r>
      <w:r w:rsidRPr="00051B46">
        <w:rPr>
          <w:rFonts w:ascii="Arial" w:eastAsia="Arial" w:hAnsi="Arial" w:cs="Arial"/>
        </w:rPr>
        <w:t>следи п</w:t>
      </w:r>
      <w:r w:rsidRPr="00051B46">
        <w:rPr>
          <w:rFonts w:ascii="Arial" w:eastAsia="Arial" w:hAnsi="Arial" w:cs="Arial"/>
          <w:spacing w:val="-1"/>
        </w:rPr>
        <w:t>од</w:t>
      </w:r>
      <w:r w:rsidRPr="00051B46">
        <w:rPr>
          <w:rFonts w:ascii="Arial" w:eastAsia="Arial" w:hAnsi="Arial" w:cs="Arial"/>
          <w:spacing w:val="1"/>
        </w:rPr>
        <w:t>е</w:t>
      </w:r>
      <w:r w:rsidRPr="00051B46">
        <w:rPr>
          <w:rFonts w:ascii="Arial" w:eastAsia="Arial" w:hAnsi="Arial" w:cs="Arial"/>
          <w:spacing w:val="-1"/>
        </w:rPr>
        <w:t>лб</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rPr>
        <w:t>на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 xml:space="preserve">тници </w:t>
      </w:r>
      <w:r w:rsidRPr="00051B46">
        <w:rPr>
          <w:rFonts w:ascii="Arial" w:eastAsia="Arial" w:hAnsi="Arial" w:cs="Arial"/>
          <w:spacing w:val="2"/>
        </w:rPr>
        <w:t>н</w:t>
      </w:r>
      <w:r w:rsidRPr="00051B46">
        <w:rPr>
          <w:rFonts w:ascii="Arial" w:eastAsia="Arial" w:hAnsi="Arial" w:cs="Arial"/>
        </w:rPr>
        <w:t>а</w:t>
      </w:r>
      <w:r w:rsidRPr="00051B46">
        <w:rPr>
          <w:rFonts w:ascii="Arial" w:eastAsia="Arial" w:hAnsi="Arial" w:cs="Arial"/>
          <w:spacing w:val="1"/>
        </w:rPr>
        <w:t xml:space="preserve"> ро</w:t>
      </w:r>
      <w:r w:rsidRPr="00051B46">
        <w:rPr>
          <w:rFonts w:ascii="Arial" w:eastAsia="Arial" w:hAnsi="Arial" w:cs="Arial"/>
          <w:spacing w:val="-1"/>
        </w:rPr>
        <w:t>д</w:t>
      </w:r>
      <w:r w:rsidRPr="00051B46">
        <w:rPr>
          <w:rFonts w:ascii="Arial" w:eastAsia="Arial" w:hAnsi="Arial" w:cs="Arial"/>
        </w:rPr>
        <w:t>и</w:t>
      </w:r>
      <w:r w:rsidRPr="00051B46">
        <w:rPr>
          <w:rFonts w:ascii="Arial" w:eastAsia="Arial" w:hAnsi="Arial" w:cs="Arial"/>
          <w:spacing w:val="-2"/>
        </w:rPr>
        <w:t>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ите</w:t>
      </w:r>
      <w:r w:rsidRPr="00051B46">
        <w:rPr>
          <w:rFonts w:ascii="Arial" w:eastAsia="Arial" w:hAnsi="Arial" w:cs="Arial"/>
          <w:spacing w:val="1"/>
        </w:rPr>
        <w:t xml:space="preserve"> </w:t>
      </w:r>
      <w:r w:rsidRPr="00051B46">
        <w:rPr>
          <w:rFonts w:ascii="Arial" w:eastAsia="Arial" w:hAnsi="Arial" w:cs="Arial"/>
          <w:spacing w:val="-1"/>
        </w:rPr>
        <w:t>з</w:t>
      </w:r>
      <w:r w:rsidRPr="00051B46">
        <w:rPr>
          <w:rFonts w:ascii="Arial" w:eastAsia="Arial" w:hAnsi="Arial" w:cs="Arial"/>
        </w:rPr>
        <w:t>а</w:t>
      </w:r>
      <w:r w:rsidRPr="00051B46">
        <w:rPr>
          <w:rFonts w:ascii="Arial" w:eastAsia="Arial" w:hAnsi="Arial" w:cs="Arial"/>
          <w:spacing w:val="1"/>
        </w:rPr>
        <w:t xml:space="preserve"> </w:t>
      </w:r>
      <w:r w:rsidRPr="00051B46">
        <w:rPr>
          <w:rFonts w:ascii="Arial" w:eastAsia="Arial" w:hAnsi="Arial" w:cs="Arial"/>
          <w:spacing w:val="-2"/>
        </w:rPr>
        <w:t>у</w:t>
      </w:r>
      <w:r w:rsidRPr="00051B46">
        <w:rPr>
          <w:rFonts w:ascii="Arial" w:eastAsia="Arial" w:hAnsi="Arial" w:cs="Arial"/>
        </w:rPr>
        <w:t>п</w:t>
      </w:r>
      <w:r w:rsidRPr="00051B46">
        <w:rPr>
          <w:rFonts w:ascii="Arial" w:eastAsia="Arial" w:hAnsi="Arial" w:cs="Arial"/>
          <w:spacing w:val="-1"/>
        </w:rPr>
        <w:t>л</w:t>
      </w:r>
      <w:r w:rsidRPr="00051B46">
        <w:rPr>
          <w:rFonts w:ascii="Arial" w:eastAsia="Arial" w:hAnsi="Arial" w:cs="Arial"/>
          <w:spacing w:val="1"/>
        </w:rPr>
        <w:t>а</w:t>
      </w:r>
      <w:r w:rsidRPr="00051B46">
        <w:rPr>
          <w:rFonts w:ascii="Arial" w:eastAsia="Arial" w:hAnsi="Arial" w:cs="Arial"/>
        </w:rPr>
        <w:t>та</w:t>
      </w:r>
      <w:r w:rsidRPr="00051B46">
        <w:rPr>
          <w:rFonts w:ascii="Arial" w:eastAsia="Arial" w:hAnsi="Arial" w:cs="Arial"/>
          <w:spacing w:val="1"/>
        </w:rPr>
        <w:t xml:space="preserve"> </w:t>
      </w:r>
      <w:r w:rsidRPr="00051B46">
        <w:rPr>
          <w:rFonts w:ascii="Arial" w:eastAsia="Arial" w:hAnsi="Arial" w:cs="Arial"/>
        </w:rPr>
        <w:t xml:space="preserve">до </w:t>
      </w:r>
      <w:r w:rsidRPr="00051B46">
        <w:rPr>
          <w:rFonts w:ascii="Arial" w:eastAsia="Arial" w:hAnsi="Arial" w:cs="Arial"/>
          <w:spacing w:val="1"/>
        </w:rPr>
        <w:t>а</w:t>
      </w:r>
      <w:r w:rsidRPr="00051B46">
        <w:rPr>
          <w:rFonts w:ascii="Arial" w:eastAsia="Arial" w:hAnsi="Arial" w:cs="Arial"/>
          <w:spacing w:val="-1"/>
        </w:rPr>
        <w:t>г</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1"/>
        </w:rPr>
        <w:t>ц</w:t>
      </w:r>
      <w:r w:rsidRPr="00051B46">
        <w:rPr>
          <w:rFonts w:ascii="Arial" w:eastAsia="Arial" w:hAnsi="Arial" w:cs="Arial"/>
        </w:rPr>
        <w:t>ија</w:t>
      </w:r>
      <w:r w:rsidRPr="00051B46">
        <w:rPr>
          <w:rFonts w:ascii="Arial" w:eastAsia="Arial" w:hAnsi="Arial" w:cs="Arial"/>
          <w:spacing w:val="1"/>
        </w:rPr>
        <w:t>та</w:t>
      </w:r>
      <w:r w:rsidRPr="00051B46">
        <w:rPr>
          <w:rFonts w:ascii="Arial" w:eastAsia="Arial" w:hAnsi="Arial" w:cs="Arial"/>
          <w:lang w:val="mk-MK"/>
        </w:rPr>
        <w:t>.</w:t>
      </w:r>
    </w:p>
    <w:p w:rsidR="007E2214" w:rsidRPr="00051B46" w:rsidRDefault="007E2214" w:rsidP="007E2214">
      <w:pPr>
        <w:spacing w:before="29" w:line="276" w:lineRule="auto"/>
        <w:ind w:left="220" w:right="-20"/>
        <w:jc w:val="both"/>
        <w:rPr>
          <w:rFonts w:ascii="Arial" w:eastAsia="Arial" w:hAnsi="Arial" w:cs="Arial"/>
          <w:lang w:val="mk-MK"/>
        </w:rPr>
      </w:pPr>
      <w:r w:rsidRPr="00051B46">
        <w:rPr>
          <w:rFonts w:ascii="Arial" w:eastAsia="Arial" w:hAnsi="Arial" w:cs="Arial"/>
        </w:rPr>
        <w:t>Носит</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rPr>
        <w:t>и на</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2"/>
        </w:rPr>
        <w:t>р</w:t>
      </w:r>
      <w:r w:rsidRPr="00051B46">
        <w:rPr>
          <w:rFonts w:ascii="Arial" w:eastAsia="Arial" w:hAnsi="Arial" w:cs="Arial"/>
          <w:spacing w:val="1"/>
        </w:rPr>
        <w:t>ое</w:t>
      </w:r>
      <w:r w:rsidRPr="00051B46">
        <w:rPr>
          <w:rFonts w:ascii="Arial" w:eastAsia="Arial" w:hAnsi="Arial" w:cs="Arial"/>
          <w:spacing w:val="-2"/>
        </w:rPr>
        <w:t>к</w:t>
      </w:r>
      <w:r w:rsidRPr="00051B46">
        <w:rPr>
          <w:rFonts w:ascii="Arial" w:eastAsia="Arial" w:hAnsi="Arial" w:cs="Arial"/>
        </w:rPr>
        <w:t>т</w:t>
      </w:r>
      <w:r w:rsidRPr="00051B46">
        <w:rPr>
          <w:rFonts w:ascii="Arial" w:eastAsia="Arial" w:hAnsi="Arial" w:cs="Arial"/>
          <w:spacing w:val="-1"/>
        </w:rPr>
        <w:t>о</w:t>
      </w:r>
      <w:r w:rsidRPr="00051B46">
        <w:rPr>
          <w:rFonts w:ascii="Arial" w:eastAsia="Arial" w:hAnsi="Arial" w:cs="Arial"/>
        </w:rPr>
        <w:t>т</w:t>
      </w:r>
      <w:r w:rsidRPr="00051B46">
        <w:rPr>
          <w:rFonts w:ascii="Arial" w:eastAsia="Arial" w:hAnsi="Arial" w:cs="Arial"/>
          <w:spacing w:val="1"/>
        </w:rPr>
        <w:t xml:space="preserve"> </w:t>
      </w:r>
      <w:r w:rsidRPr="00051B46">
        <w:rPr>
          <w:rFonts w:ascii="Arial" w:eastAsia="Arial" w:hAnsi="Arial" w:cs="Arial"/>
        </w:rPr>
        <w:t>се</w:t>
      </w:r>
      <w:r w:rsidRPr="00051B46">
        <w:rPr>
          <w:rFonts w:ascii="Arial" w:eastAsia="Arial" w:hAnsi="Arial" w:cs="Arial"/>
          <w:spacing w:val="1"/>
        </w:rPr>
        <w:t xml:space="preserve"> </w:t>
      </w:r>
      <w:r w:rsidRPr="00051B46">
        <w:rPr>
          <w:rFonts w:ascii="Arial" w:eastAsia="Arial" w:hAnsi="Arial" w:cs="Arial"/>
        </w:rPr>
        <w:t>н</w:t>
      </w:r>
      <w:r w:rsidRPr="00051B46">
        <w:rPr>
          <w:rFonts w:ascii="Arial" w:eastAsia="Arial" w:hAnsi="Arial" w:cs="Arial"/>
          <w:spacing w:val="1"/>
        </w:rPr>
        <w:t>а</w:t>
      </w:r>
      <w:r w:rsidRPr="00051B46">
        <w:rPr>
          <w:rFonts w:ascii="Arial" w:eastAsia="Arial" w:hAnsi="Arial" w:cs="Arial"/>
        </w:rPr>
        <w:t>с</w:t>
      </w:r>
      <w:r w:rsidRPr="00051B46">
        <w:rPr>
          <w:rFonts w:ascii="Arial" w:eastAsia="Arial" w:hAnsi="Arial" w:cs="Arial"/>
          <w:spacing w:val="-2"/>
        </w:rPr>
        <w:t>т</w:t>
      </w:r>
      <w:r w:rsidRPr="00051B46">
        <w:rPr>
          <w:rFonts w:ascii="Arial" w:eastAsia="Arial" w:hAnsi="Arial" w:cs="Arial"/>
          <w:spacing w:val="1"/>
        </w:rPr>
        <w:t>а</w:t>
      </w:r>
      <w:r w:rsidRPr="00051B46">
        <w:rPr>
          <w:rFonts w:ascii="Arial" w:eastAsia="Arial" w:hAnsi="Arial" w:cs="Arial"/>
        </w:rPr>
        <w:t>в</w:t>
      </w:r>
      <w:r w:rsidRPr="00051B46">
        <w:rPr>
          <w:rFonts w:ascii="Arial" w:eastAsia="Arial" w:hAnsi="Arial" w:cs="Arial"/>
          <w:spacing w:val="-1"/>
        </w:rPr>
        <w:t>н</w:t>
      </w:r>
      <w:r w:rsidRPr="00051B46">
        <w:rPr>
          <w:rFonts w:ascii="Arial" w:eastAsia="Arial" w:hAnsi="Arial" w:cs="Arial"/>
        </w:rPr>
        <w:t>иците</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rPr>
        <w:t>д</w:t>
      </w:r>
      <w:r w:rsidRPr="00051B46">
        <w:rPr>
          <w:rFonts w:ascii="Arial" w:eastAsia="Arial" w:hAnsi="Arial" w:cs="Arial"/>
          <w:spacing w:val="-1"/>
        </w:rPr>
        <w:t xml:space="preserve"> </w:t>
      </w:r>
      <w:r w:rsidRPr="00051B46">
        <w:rPr>
          <w:rFonts w:ascii="Arial" w:eastAsia="Arial" w:hAnsi="Arial" w:cs="Arial"/>
        </w:rPr>
        <w:t>п</w:t>
      </w:r>
      <w:r w:rsidRPr="00051B46">
        <w:rPr>
          <w:rFonts w:ascii="Arial" w:eastAsia="Arial" w:hAnsi="Arial" w:cs="Arial"/>
          <w:spacing w:val="1"/>
        </w:rPr>
        <w:t>е</w:t>
      </w:r>
      <w:r w:rsidRPr="00051B46">
        <w:rPr>
          <w:rFonts w:ascii="Arial" w:eastAsia="Arial" w:hAnsi="Arial" w:cs="Arial"/>
        </w:rPr>
        <w:t>т</w:t>
      </w:r>
      <w:r w:rsidRPr="00051B46">
        <w:rPr>
          <w:rFonts w:ascii="Arial" w:eastAsia="Arial" w:hAnsi="Arial" w:cs="Arial"/>
          <w:spacing w:val="1"/>
        </w:rPr>
        <w:t>т</w:t>
      </w:r>
      <w:r w:rsidRPr="00051B46">
        <w:rPr>
          <w:rFonts w:ascii="Arial" w:eastAsia="Arial" w:hAnsi="Arial" w:cs="Arial"/>
          <w:lang w:val="mk-MK"/>
        </w:rPr>
        <w:t>о</w:t>
      </w:r>
      <w:r w:rsidRPr="00051B46">
        <w:rPr>
          <w:rFonts w:ascii="Arial" w:eastAsia="Arial" w:hAnsi="Arial" w:cs="Arial"/>
          <w:lang w:val="en-US"/>
        </w:rPr>
        <w:t>(V)</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ни</w:t>
      </w:r>
      <w:r w:rsidRPr="00051B46">
        <w:rPr>
          <w:rFonts w:ascii="Arial" w:eastAsia="Arial" w:hAnsi="Arial" w:cs="Arial"/>
          <w:spacing w:val="-1"/>
          <w:lang w:val="en-US"/>
        </w:rPr>
        <w:t xml:space="preserve"> од централното училиште и </w:t>
      </w:r>
      <w:r w:rsidRPr="00051B46">
        <w:rPr>
          <w:rFonts w:ascii="Arial" w:eastAsia="Arial" w:hAnsi="Arial" w:cs="Arial"/>
          <w:spacing w:val="-1"/>
          <w:lang w:val="mk-MK"/>
        </w:rPr>
        <w:t>ПОУс.Марена,с.Возарци и с.Дреново</w:t>
      </w:r>
    </w:p>
    <w:p w:rsidR="007E2214" w:rsidRDefault="007E2214" w:rsidP="007E2214">
      <w:pPr>
        <w:ind w:left="220" w:right="-20"/>
        <w:rPr>
          <w:rFonts w:ascii="Arial" w:eastAsia="Arial" w:hAnsi="Arial" w:cs="Arial"/>
          <w:b/>
          <w:bCs/>
          <w:lang w:val="mk-MK"/>
        </w:rPr>
      </w:pPr>
    </w:p>
    <w:p w:rsidR="007E2214" w:rsidRPr="00051B46" w:rsidRDefault="007E2214" w:rsidP="007E2214">
      <w:pPr>
        <w:ind w:left="220" w:right="-20"/>
        <w:rPr>
          <w:rFonts w:ascii="Arial" w:eastAsia="Arial" w:hAnsi="Arial" w:cs="Arial"/>
          <w:b/>
          <w:bCs/>
        </w:rPr>
      </w:pPr>
      <w:r w:rsidRPr="00051B46">
        <w:rPr>
          <w:rFonts w:ascii="Arial" w:eastAsia="Arial" w:hAnsi="Arial" w:cs="Arial"/>
          <w:b/>
          <w:bCs/>
        </w:rPr>
        <w:lastRenderedPageBreak/>
        <w:t>О</w:t>
      </w:r>
      <w:r w:rsidRPr="00051B46">
        <w:rPr>
          <w:rFonts w:ascii="Arial" w:eastAsia="Arial" w:hAnsi="Arial" w:cs="Arial"/>
          <w:b/>
          <w:bCs/>
          <w:spacing w:val="-1"/>
        </w:rPr>
        <w:t>дд</w:t>
      </w:r>
      <w:r w:rsidRPr="00051B46">
        <w:rPr>
          <w:rFonts w:ascii="Arial" w:eastAsia="Arial" w:hAnsi="Arial" w:cs="Arial"/>
          <w:b/>
          <w:bCs/>
          <w:spacing w:val="1"/>
        </w:rPr>
        <w:t>еле</w:t>
      </w:r>
      <w:r w:rsidRPr="00051B46">
        <w:rPr>
          <w:rFonts w:ascii="Arial" w:eastAsia="Arial" w:hAnsi="Arial" w:cs="Arial"/>
          <w:b/>
          <w:bCs/>
          <w:spacing w:val="-1"/>
        </w:rPr>
        <w:t>н</w:t>
      </w:r>
      <w:r w:rsidRPr="00051B46">
        <w:rPr>
          <w:rFonts w:ascii="Arial" w:eastAsia="Arial" w:hAnsi="Arial" w:cs="Arial"/>
          <w:b/>
          <w:bCs/>
          <w:spacing w:val="1"/>
        </w:rPr>
        <w:t>с</w:t>
      </w:r>
      <w:r w:rsidRPr="00051B46">
        <w:rPr>
          <w:rFonts w:ascii="Arial" w:eastAsia="Arial" w:hAnsi="Arial" w:cs="Arial"/>
          <w:b/>
          <w:bCs/>
        </w:rPr>
        <w:t xml:space="preserve">ки </w:t>
      </w:r>
      <w:r w:rsidRPr="00051B46">
        <w:rPr>
          <w:rFonts w:ascii="Arial" w:eastAsia="Arial" w:hAnsi="Arial" w:cs="Arial"/>
          <w:b/>
          <w:bCs/>
          <w:spacing w:val="-1"/>
        </w:rPr>
        <w:t>н</w:t>
      </w:r>
      <w:r w:rsidRPr="00051B46">
        <w:rPr>
          <w:rFonts w:ascii="Arial" w:eastAsia="Arial" w:hAnsi="Arial" w:cs="Arial"/>
          <w:b/>
          <w:bCs/>
          <w:spacing w:val="1"/>
        </w:rPr>
        <w:t>ас</w:t>
      </w:r>
      <w:r w:rsidRPr="00051B46">
        <w:rPr>
          <w:rFonts w:ascii="Arial" w:eastAsia="Arial" w:hAnsi="Arial" w:cs="Arial"/>
          <w:b/>
          <w:bCs/>
          <w:spacing w:val="-2"/>
        </w:rPr>
        <w:t>т</w:t>
      </w:r>
      <w:r w:rsidRPr="00051B46">
        <w:rPr>
          <w:rFonts w:ascii="Arial" w:eastAsia="Arial" w:hAnsi="Arial" w:cs="Arial"/>
          <w:b/>
          <w:bCs/>
          <w:spacing w:val="1"/>
        </w:rPr>
        <w:t>ав</w:t>
      </w:r>
      <w:r w:rsidRPr="00051B46">
        <w:rPr>
          <w:rFonts w:ascii="Arial" w:eastAsia="Arial" w:hAnsi="Arial" w:cs="Arial"/>
          <w:b/>
          <w:bCs/>
          <w:spacing w:val="-1"/>
        </w:rPr>
        <w:t>ни</w:t>
      </w:r>
      <w:r w:rsidRPr="00051B46">
        <w:rPr>
          <w:rFonts w:ascii="Arial" w:eastAsia="Arial" w:hAnsi="Arial" w:cs="Arial"/>
          <w:b/>
          <w:bCs/>
          <w:spacing w:val="1"/>
        </w:rPr>
        <w:t>ц</w:t>
      </w:r>
      <w:r w:rsidRPr="00051B46">
        <w:rPr>
          <w:rFonts w:ascii="Arial" w:eastAsia="Arial" w:hAnsi="Arial" w:cs="Arial"/>
          <w:b/>
          <w:bCs/>
        </w:rPr>
        <w:t>и</w:t>
      </w:r>
    </w:p>
    <w:p w:rsidR="007E2214" w:rsidRPr="00051B46" w:rsidRDefault="007E2214" w:rsidP="007E2214">
      <w:pPr>
        <w:spacing w:line="360" w:lineRule="auto"/>
        <w:ind w:left="220" w:right="-20"/>
        <w:jc w:val="both"/>
        <w:rPr>
          <w:rFonts w:ascii="Arial" w:eastAsia="Arial" w:hAnsi="Arial" w:cs="Arial"/>
        </w:rPr>
      </w:pPr>
      <w:r w:rsidRPr="00051B46">
        <w:rPr>
          <w:rFonts w:ascii="Arial" w:eastAsia="Arial" w:hAnsi="Arial" w:cs="Arial"/>
          <w:lang w:val="mk-MK"/>
        </w:rPr>
        <w:t>Соња  Спанџова</w:t>
      </w:r>
      <w:r w:rsidRPr="00051B46">
        <w:rPr>
          <w:rFonts w:ascii="Arial" w:eastAsia="Arial" w:hAnsi="Arial" w:cs="Arial"/>
        </w:rPr>
        <w:t xml:space="preserve"> </w:t>
      </w:r>
      <w:r w:rsidRPr="00051B46">
        <w:rPr>
          <w:rFonts w:ascii="Arial" w:eastAsia="Arial" w:hAnsi="Arial" w:cs="Arial"/>
          <w:lang w:val="mk-MK"/>
        </w:rPr>
        <w:t xml:space="preserve">                          </w:t>
      </w:r>
      <w:r w:rsidRPr="00051B46">
        <w:rPr>
          <w:rFonts w:ascii="Arial" w:eastAsia="Arial" w:hAnsi="Arial" w:cs="Arial"/>
          <w:spacing w:val="1"/>
        </w:rPr>
        <w:t>V</w:t>
      </w:r>
      <w:r w:rsidRPr="00051B46">
        <w:rPr>
          <w:rFonts w:ascii="Arial" w:eastAsia="Arial" w:hAnsi="Arial" w:cs="Arial"/>
          <w:spacing w:val="-1"/>
        </w:rPr>
        <w:t>-</w:t>
      </w:r>
      <w:r w:rsidRPr="00051B46">
        <w:rPr>
          <w:rFonts w:ascii="Arial" w:eastAsia="Arial" w:hAnsi="Arial" w:cs="Arial"/>
        </w:rPr>
        <w:t xml:space="preserve">a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ние</w:t>
      </w:r>
    </w:p>
    <w:p w:rsidR="007E2214" w:rsidRPr="00051B46" w:rsidRDefault="007E2214" w:rsidP="007E2214">
      <w:pPr>
        <w:spacing w:line="360" w:lineRule="auto"/>
        <w:ind w:left="220" w:right="-20"/>
        <w:jc w:val="both"/>
        <w:rPr>
          <w:rFonts w:ascii="Arial" w:eastAsia="Arial" w:hAnsi="Arial" w:cs="Arial"/>
        </w:rPr>
      </w:pPr>
      <w:r w:rsidRPr="00051B46">
        <w:rPr>
          <w:rFonts w:ascii="Arial" w:eastAsia="Arial" w:hAnsi="Arial" w:cs="Arial"/>
          <w:spacing w:val="1"/>
          <w:lang w:val="mk-MK"/>
        </w:rPr>
        <w:t xml:space="preserve">Елена Пендева Атанасова          </w:t>
      </w:r>
      <w:r w:rsidRPr="00051B46">
        <w:rPr>
          <w:rFonts w:ascii="Arial" w:eastAsia="Arial" w:hAnsi="Arial" w:cs="Arial"/>
          <w:spacing w:val="1"/>
        </w:rPr>
        <w:t>V</w:t>
      </w:r>
      <w:r w:rsidRPr="00051B46">
        <w:rPr>
          <w:rFonts w:ascii="Arial" w:eastAsia="Arial" w:hAnsi="Arial" w:cs="Arial"/>
          <w:spacing w:val="-3"/>
        </w:rPr>
        <w:t>-</w:t>
      </w:r>
      <w:r w:rsidRPr="00051B46">
        <w:rPr>
          <w:rFonts w:ascii="Arial" w:eastAsia="Arial" w:hAnsi="Arial" w:cs="Arial"/>
        </w:rPr>
        <w:t>б</w:t>
      </w:r>
      <w:r w:rsidRPr="00051B46">
        <w:rPr>
          <w:rFonts w:ascii="Arial" w:eastAsia="Arial" w:hAnsi="Arial" w:cs="Arial"/>
          <w:spacing w:val="-1"/>
        </w:rPr>
        <w:t xml:space="preserve"> </w:t>
      </w:r>
      <w:r w:rsidRPr="00051B46">
        <w:rPr>
          <w:rFonts w:ascii="Arial" w:eastAsia="Arial" w:hAnsi="Arial" w:cs="Arial"/>
          <w:spacing w:val="1"/>
        </w:rPr>
        <w:t>о</w:t>
      </w:r>
      <w:r w:rsidRPr="00051B46">
        <w:rPr>
          <w:rFonts w:ascii="Arial" w:eastAsia="Arial" w:hAnsi="Arial" w:cs="Arial"/>
          <w:spacing w:val="-1"/>
        </w:rPr>
        <w:t>дд</w:t>
      </w:r>
      <w:r w:rsidRPr="00051B46">
        <w:rPr>
          <w:rFonts w:ascii="Arial" w:eastAsia="Arial" w:hAnsi="Arial" w:cs="Arial"/>
          <w:spacing w:val="1"/>
        </w:rPr>
        <w:t>е</w:t>
      </w:r>
      <w:r w:rsidRPr="00051B46">
        <w:rPr>
          <w:rFonts w:ascii="Arial" w:eastAsia="Arial" w:hAnsi="Arial" w:cs="Arial"/>
          <w:spacing w:val="-1"/>
        </w:rPr>
        <w:t>л</w:t>
      </w:r>
      <w:r w:rsidRPr="00051B46">
        <w:rPr>
          <w:rFonts w:ascii="Arial" w:eastAsia="Arial" w:hAnsi="Arial" w:cs="Arial"/>
          <w:spacing w:val="1"/>
        </w:rPr>
        <w:t>е</w:t>
      </w:r>
      <w:r w:rsidRPr="00051B46">
        <w:rPr>
          <w:rFonts w:ascii="Arial" w:eastAsia="Arial" w:hAnsi="Arial" w:cs="Arial"/>
        </w:rPr>
        <w:t>ние</w:t>
      </w:r>
    </w:p>
    <w:p w:rsidR="007E2214" w:rsidRPr="00051B46" w:rsidRDefault="007E2214" w:rsidP="007E2214">
      <w:pPr>
        <w:spacing w:line="360" w:lineRule="auto"/>
        <w:ind w:left="220" w:right="30"/>
        <w:jc w:val="both"/>
        <w:rPr>
          <w:rFonts w:ascii="Arial" w:eastAsia="Arial" w:hAnsi="Arial" w:cs="Arial"/>
          <w:lang w:val="mk-MK"/>
        </w:rPr>
      </w:pPr>
      <w:r w:rsidRPr="00051B46">
        <w:rPr>
          <w:rFonts w:ascii="Arial" w:eastAsia="Arial" w:hAnsi="Arial" w:cs="Arial"/>
          <w:spacing w:val="2"/>
          <w:lang w:val="mk-MK"/>
        </w:rPr>
        <w:t xml:space="preserve">Душанка Трајкова Андонова       </w:t>
      </w:r>
      <w:r w:rsidRPr="00051B46">
        <w:rPr>
          <w:rFonts w:ascii="Arial" w:eastAsia="Arial" w:hAnsi="Arial" w:cs="Arial"/>
          <w:spacing w:val="1"/>
        </w:rPr>
        <w:t>Vо</w:t>
      </w:r>
      <w:r w:rsidRPr="00051B46">
        <w:rPr>
          <w:rFonts w:ascii="Arial" w:eastAsia="Arial" w:hAnsi="Arial" w:cs="Arial"/>
          <w:spacing w:val="-1"/>
        </w:rPr>
        <w:t>дд</w:t>
      </w:r>
      <w:r w:rsidRPr="00051B46">
        <w:rPr>
          <w:rFonts w:ascii="Arial" w:eastAsia="Arial" w:hAnsi="Arial" w:cs="Arial"/>
          <w:spacing w:val="1"/>
          <w:lang w:val="mk-MK"/>
        </w:rPr>
        <w:t>.</w:t>
      </w:r>
      <w:r w:rsidRPr="00051B46">
        <w:rPr>
          <w:rFonts w:ascii="Arial" w:eastAsia="Arial" w:hAnsi="Arial" w:cs="Arial"/>
          <w:lang w:val="mk-MK"/>
        </w:rPr>
        <w:t xml:space="preserve"> </w:t>
      </w:r>
      <w:r w:rsidRPr="00051B46">
        <w:rPr>
          <w:rFonts w:ascii="Arial" w:eastAsia="Arial" w:hAnsi="Arial" w:cs="Arial"/>
        </w:rPr>
        <w:t>П</w:t>
      </w:r>
      <w:r w:rsidRPr="00051B46">
        <w:rPr>
          <w:rFonts w:ascii="Arial" w:eastAsia="Arial" w:hAnsi="Arial" w:cs="Arial"/>
          <w:spacing w:val="-2"/>
        </w:rPr>
        <w:t>О</w:t>
      </w:r>
      <w:r w:rsidRPr="00051B46">
        <w:rPr>
          <w:rFonts w:ascii="Arial" w:eastAsia="Arial" w:hAnsi="Arial" w:cs="Arial"/>
        </w:rPr>
        <w:t xml:space="preserve">У </w:t>
      </w:r>
      <w:r w:rsidRPr="00051B46">
        <w:rPr>
          <w:rFonts w:ascii="Arial" w:eastAsia="Arial" w:hAnsi="Arial" w:cs="Arial"/>
          <w:spacing w:val="-2"/>
        </w:rPr>
        <w:t>с</w:t>
      </w:r>
      <w:r w:rsidRPr="00051B46">
        <w:rPr>
          <w:rFonts w:ascii="Arial" w:eastAsia="Arial" w:hAnsi="Arial" w:cs="Arial"/>
        </w:rPr>
        <w:t>.</w:t>
      </w:r>
      <w:r w:rsidRPr="00051B46">
        <w:rPr>
          <w:rFonts w:ascii="Arial" w:eastAsia="Arial" w:hAnsi="Arial" w:cs="Arial"/>
          <w:spacing w:val="1"/>
        </w:rPr>
        <w:t>Д</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н</w:t>
      </w:r>
      <w:r w:rsidRPr="00051B46">
        <w:rPr>
          <w:rFonts w:ascii="Arial" w:eastAsia="Arial" w:hAnsi="Arial" w:cs="Arial"/>
          <w:spacing w:val="-2"/>
        </w:rPr>
        <w:t>о</w:t>
      </w:r>
      <w:r w:rsidRPr="00051B46">
        <w:rPr>
          <w:rFonts w:ascii="Arial" w:eastAsia="Arial" w:hAnsi="Arial" w:cs="Arial"/>
        </w:rPr>
        <w:t>во</w:t>
      </w:r>
    </w:p>
    <w:p w:rsidR="007E2214" w:rsidRPr="00051B46" w:rsidRDefault="007E2214" w:rsidP="007E2214">
      <w:pPr>
        <w:tabs>
          <w:tab w:val="left" w:pos="9450"/>
        </w:tabs>
        <w:spacing w:line="360" w:lineRule="auto"/>
        <w:ind w:left="220" w:right="-60"/>
        <w:jc w:val="both"/>
        <w:rPr>
          <w:rFonts w:ascii="Arial" w:eastAsia="Arial" w:hAnsi="Arial" w:cs="Arial"/>
          <w:lang w:val="mk-MK"/>
        </w:rPr>
      </w:pPr>
      <w:r w:rsidRPr="00051B46">
        <w:rPr>
          <w:rFonts w:ascii="Arial" w:eastAsia="Arial" w:hAnsi="Arial" w:cs="Arial"/>
          <w:lang w:val="mk-MK"/>
        </w:rPr>
        <w:t xml:space="preserve">Милена  Соколова                        </w:t>
      </w:r>
      <w:r w:rsidRPr="00051B46">
        <w:rPr>
          <w:rFonts w:ascii="Arial" w:eastAsia="Arial" w:hAnsi="Arial" w:cs="Arial"/>
          <w:spacing w:val="1"/>
        </w:rPr>
        <w:t>Vо</w:t>
      </w:r>
      <w:r w:rsidRPr="00051B46">
        <w:rPr>
          <w:rFonts w:ascii="Arial" w:eastAsia="Arial" w:hAnsi="Arial" w:cs="Arial"/>
          <w:spacing w:val="-1"/>
        </w:rPr>
        <w:t>д</w:t>
      </w:r>
      <w:r w:rsidRPr="00051B46">
        <w:rPr>
          <w:rFonts w:ascii="Arial" w:eastAsia="Arial" w:hAnsi="Arial" w:cs="Arial"/>
          <w:spacing w:val="-3"/>
        </w:rPr>
        <w:t>д</w:t>
      </w:r>
      <w:r w:rsidRPr="00051B46">
        <w:rPr>
          <w:rFonts w:ascii="Arial" w:eastAsia="Arial" w:hAnsi="Arial" w:cs="Arial"/>
          <w:spacing w:val="1"/>
          <w:lang w:val="mk-MK"/>
        </w:rPr>
        <w:t>.</w:t>
      </w:r>
      <w:r w:rsidRPr="00051B46">
        <w:rPr>
          <w:rFonts w:ascii="Arial" w:eastAsia="Arial" w:hAnsi="Arial" w:cs="Arial"/>
        </w:rPr>
        <w:t>П</w:t>
      </w:r>
      <w:r w:rsidRPr="00051B46">
        <w:rPr>
          <w:rFonts w:ascii="Arial" w:eastAsia="Arial" w:hAnsi="Arial" w:cs="Arial"/>
          <w:lang w:val="mk-MK"/>
        </w:rPr>
        <w:t>ОУ</w:t>
      </w:r>
      <w:r w:rsidRPr="00051B46">
        <w:rPr>
          <w:rFonts w:ascii="Arial" w:eastAsia="Arial" w:hAnsi="Arial" w:cs="Arial"/>
        </w:rPr>
        <w:t xml:space="preserve"> с.</w:t>
      </w:r>
      <w:r w:rsidRPr="00051B46">
        <w:rPr>
          <w:rFonts w:ascii="Arial" w:eastAsia="Arial" w:hAnsi="Arial" w:cs="Arial"/>
          <w:spacing w:val="1"/>
        </w:rPr>
        <w:t xml:space="preserve"> </w:t>
      </w:r>
      <w:r w:rsidRPr="00051B46">
        <w:rPr>
          <w:rFonts w:ascii="Arial" w:eastAsia="Arial" w:hAnsi="Arial" w:cs="Arial"/>
        </w:rPr>
        <w:t>М</w:t>
      </w:r>
      <w:r w:rsidRPr="00051B46">
        <w:rPr>
          <w:rFonts w:ascii="Arial" w:eastAsia="Arial" w:hAnsi="Arial" w:cs="Arial"/>
          <w:spacing w:val="-2"/>
        </w:rPr>
        <w:t>а</w:t>
      </w:r>
      <w:r w:rsidRPr="00051B46">
        <w:rPr>
          <w:rFonts w:ascii="Arial" w:eastAsia="Arial" w:hAnsi="Arial" w:cs="Arial"/>
          <w:spacing w:val="-1"/>
        </w:rPr>
        <w:t>р</w:t>
      </w:r>
      <w:r w:rsidRPr="00051B46">
        <w:rPr>
          <w:rFonts w:ascii="Arial" w:eastAsia="Arial" w:hAnsi="Arial" w:cs="Arial"/>
          <w:spacing w:val="1"/>
        </w:rPr>
        <w:t>е</w:t>
      </w:r>
      <w:r w:rsidRPr="00051B46">
        <w:rPr>
          <w:rFonts w:ascii="Arial" w:eastAsia="Arial" w:hAnsi="Arial" w:cs="Arial"/>
        </w:rPr>
        <w:t>на</w:t>
      </w:r>
    </w:p>
    <w:p w:rsidR="007E2214" w:rsidRPr="00051B46" w:rsidRDefault="007E2214" w:rsidP="007E2214">
      <w:pPr>
        <w:spacing w:line="360" w:lineRule="auto"/>
        <w:ind w:left="220" w:right="30"/>
        <w:jc w:val="both"/>
        <w:rPr>
          <w:rFonts w:ascii="Arial" w:eastAsia="Arial" w:hAnsi="Arial" w:cs="Arial"/>
          <w:lang w:val="mk-MK"/>
        </w:rPr>
      </w:pPr>
      <w:r w:rsidRPr="00051B46">
        <w:rPr>
          <w:rFonts w:ascii="Arial" w:eastAsia="Arial" w:hAnsi="Arial" w:cs="Arial"/>
          <w:lang w:val="mk-MK"/>
        </w:rPr>
        <w:t xml:space="preserve">Весна Петреска                             </w:t>
      </w:r>
      <w:r w:rsidRPr="00051B46">
        <w:rPr>
          <w:rFonts w:ascii="Arial" w:eastAsia="Arial" w:hAnsi="Arial" w:cs="Arial"/>
          <w:spacing w:val="1"/>
        </w:rPr>
        <w:t>Vо</w:t>
      </w:r>
      <w:r w:rsidRPr="00051B46">
        <w:rPr>
          <w:rFonts w:ascii="Arial" w:eastAsia="Arial" w:hAnsi="Arial" w:cs="Arial"/>
          <w:spacing w:val="-1"/>
        </w:rPr>
        <w:t>д</w:t>
      </w:r>
      <w:r w:rsidRPr="00051B46">
        <w:rPr>
          <w:rFonts w:ascii="Arial" w:eastAsia="Arial" w:hAnsi="Arial" w:cs="Arial"/>
          <w:spacing w:val="-3"/>
        </w:rPr>
        <w:t>д</w:t>
      </w:r>
      <w:r w:rsidRPr="00051B46">
        <w:rPr>
          <w:rFonts w:ascii="Arial" w:eastAsia="Arial" w:hAnsi="Arial" w:cs="Arial"/>
          <w:spacing w:val="1"/>
          <w:lang w:val="mk-MK"/>
        </w:rPr>
        <w:t>.</w:t>
      </w:r>
      <w:r w:rsidRPr="00051B46">
        <w:rPr>
          <w:rFonts w:ascii="Arial" w:eastAsia="Arial" w:hAnsi="Arial" w:cs="Arial"/>
        </w:rPr>
        <w:t>П</w:t>
      </w:r>
      <w:r w:rsidRPr="00051B46">
        <w:rPr>
          <w:rFonts w:ascii="Arial" w:eastAsia="Arial" w:hAnsi="Arial" w:cs="Arial"/>
          <w:lang w:val="mk-MK"/>
        </w:rPr>
        <w:t>ОУ</w:t>
      </w:r>
      <w:r w:rsidRPr="00051B46">
        <w:rPr>
          <w:rFonts w:ascii="Arial" w:eastAsia="Arial" w:hAnsi="Arial" w:cs="Arial"/>
        </w:rPr>
        <w:t xml:space="preserve"> с.</w:t>
      </w:r>
      <w:r w:rsidRPr="00051B46">
        <w:rPr>
          <w:rFonts w:ascii="Arial" w:eastAsia="Arial" w:hAnsi="Arial" w:cs="Arial"/>
          <w:spacing w:val="1"/>
        </w:rPr>
        <w:t xml:space="preserve"> </w:t>
      </w:r>
      <w:r w:rsidRPr="00051B46">
        <w:rPr>
          <w:rFonts w:ascii="Arial" w:eastAsia="Arial" w:hAnsi="Arial" w:cs="Arial"/>
          <w:lang w:val="mk-MK"/>
        </w:rPr>
        <w:t>Возарци</w:t>
      </w:r>
    </w:p>
    <w:p w:rsidR="007E2214" w:rsidRPr="00051B46" w:rsidRDefault="007E2214" w:rsidP="007E2214">
      <w:pPr>
        <w:tabs>
          <w:tab w:val="left" w:pos="740"/>
        </w:tabs>
        <w:spacing w:line="360" w:lineRule="auto"/>
        <w:ind w:right="-20"/>
        <w:rPr>
          <w:rFonts w:ascii="Arial" w:eastAsia="Arial" w:hAnsi="Arial" w:cs="Arial"/>
          <w:lang w:val="mk-MK"/>
        </w:rPr>
      </w:pPr>
    </w:p>
    <w:p w:rsidR="007E2214" w:rsidRPr="00B674AF"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B674AF">
        <w:rPr>
          <w:rFonts w:ascii="Arial" w:hAnsi="Arial" w:cs="Arial"/>
          <w:lang w:val="mk-MK"/>
        </w:rPr>
        <w:t>Реализација на наставата во природа со над 70%од вкупниот број на ученици</w:t>
      </w:r>
    </w:p>
    <w:p w:rsidR="007E2214" w:rsidRPr="00051B46" w:rsidRDefault="007E2214" w:rsidP="007E2214">
      <w:pPr>
        <w:tabs>
          <w:tab w:val="left" w:pos="740"/>
        </w:tabs>
        <w:ind w:left="382" w:right="-20"/>
        <w:rPr>
          <w:rFonts w:ascii="Arial" w:eastAsia="Arial" w:hAnsi="Arial" w:cs="Arial"/>
          <w:lang w:val="mk-MK"/>
        </w:rPr>
        <w:sectPr w:rsidR="007E2214" w:rsidRPr="00051B46" w:rsidSect="00F765AE">
          <w:pgSz w:w="16838" w:h="11920" w:orient="landscape"/>
          <w:pgMar w:top="1200" w:right="1260" w:bottom="1120" w:left="1240" w:header="720" w:footer="720" w:gutter="0"/>
          <w:cols w:space="720"/>
          <w:docGrid w:linePitch="360"/>
        </w:sectPr>
      </w:pPr>
    </w:p>
    <w:p w:rsidR="007E2214" w:rsidRPr="00B674AF" w:rsidRDefault="007E2214" w:rsidP="007E2214">
      <w:pPr>
        <w:jc w:val="center"/>
        <w:rPr>
          <w:rFonts w:ascii="Arial" w:hAnsi="Arial" w:cs="Arial"/>
          <w:b/>
          <w:lang w:val="mk-MK"/>
        </w:rPr>
      </w:pPr>
      <w:r w:rsidRPr="00B674AF">
        <w:rPr>
          <w:rFonts w:ascii="Arial" w:hAnsi="Arial" w:cs="Arial"/>
          <w:b/>
        </w:rPr>
        <w:lastRenderedPageBreak/>
        <w:t xml:space="preserve">ПРЕДЛОГ ПЛАН И ПРОГРАМА ЗА ИЗВЕДУВАЊЕ НА </w:t>
      </w:r>
      <w:r w:rsidRPr="00B674AF">
        <w:rPr>
          <w:rFonts w:ascii="Arial" w:hAnsi="Arial" w:cs="Arial"/>
          <w:b/>
          <w:lang w:val="mk-MK"/>
        </w:rPr>
        <w:t xml:space="preserve">ЕДНОДНЕВНА </w:t>
      </w:r>
      <w:r w:rsidRPr="00B674AF">
        <w:rPr>
          <w:rFonts w:ascii="Arial" w:hAnsi="Arial" w:cs="Arial"/>
          <w:b/>
        </w:rPr>
        <w:t>ЕКСКУРЗИЈА</w:t>
      </w:r>
      <w:r w:rsidRPr="00B674AF">
        <w:rPr>
          <w:rFonts w:ascii="Arial" w:hAnsi="Arial" w:cs="Arial"/>
          <w:b/>
          <w:lang w:val="mk-MK"/>
        </w:rPr>
        <w:t xml:space="preserve"> </w:t>
      </w:r>
      <w:r w:rsidRPr="00B674AF">
        <w:rPr>
          <w:rFonts w:ascii="Arial" w:hAnsi="Arial" w:cs="Arial"/>
          <w:b/>
        </w:rPr>
        <w:t xml:space="preserve">НАМЕНЕТА ЗА УЧЕНИЦИТЕ ПРИ ПОСЕБНИТЕ ПАРАЛЕЛКИ </w:t>
      </w:r>
      <w:r w:rsidRPr="00B674AF">
        <w:rPr>
          <w:rFonts w:ascii="Arial" w:hAnsi="Arial" w:cs="Arial"/>
          <w:b/>
          <w:lang w:val="mk-MK"/>
        </w:rPr>
        <w:t>ВО ООУ</w:t>
      </w:r>
      <w:r w:rsidRPr="00B674AF">
        <w:rPr>
          <w:rFonts w:ascii="Arial" w:hAnsi="Arial" w:cs="Arial"/>
          <w:b/>
        </w:rPr>
        <w:t xml:space="preserve">  ,,СТРАШО ПИНЏУР,,КАВАДАРЦИ</w:t>
      </w:r>
    </w:p>
    <w:p w:rsidR="007E2214" w:rsidRPr="00051B46" w:rsidRDefault="007E2214" w:rsidP="007E2214">
      <w:pPr>
        <w:jc w:val="center"/>
        <w:rPr>
          <w:rFonts w:ascii="Arial" w:hAnsi="Arial" w:cs="Arial"/>
          <w:b/>
          <w:lang w:val="mk-MK"/>
        </w:rPr>
      </w:pPr>
      <w:r w:rsidRPr="00B674AF">
        <w:rPr>
          <w:rFonts w:ascii="Arial" w:hAnsi="Arial" w:cs="Arial"/>
          <w:b/>
          <w:lang w:val="mk-MK"/>
        </w:rPr>
        <w:t>на релација Кавадарци-Битола- Кавадарци</w:t>
      </w:r>
    </w:p>
    <w:p w:rsidR="007E2214" w:rsidRPr="00051B46" w:rsidRDefault="007E2214" w:rsidP="007E2214">
      <w:pPr>
        <w:jc w:val="center"/>
        <w:rPr>
          <w:rFonts w:ascii="Arial" w:hAnsi="Arial" w:cs="Arial"/>
          <w:lang w:val="mk-MK"/>
        </w:rPr>
      </w:pPr>
    </w:p>
    <w:p w:rsidR="007E2214" w:rsidRPr="00051B46" w:rsidRDefault="007E2214" w:rsidP="007E2214">
      <w:pPr>
        <w:rPr>
          <w:rFonts w:ascii="Arial" w:hAnsi="Arial" w:cs="Arial"/>
          <w:lang w:val="mk-MK"/>
        </w:rPr>
      </w:pPr>
      <w:r w:rsidRPr="00051B46">
        <w:rPr>
          <w:rFonts w:ascii="Arial" w:hAnsi="Arial" w:cs="Arial"/>
          <w:b/>
          <w:lang w:val="mk-MK"/>
        </w:rPr>
        <w:t xml:space="preserve">Реализација </w:t>
      </w:r>
      <w:r w:rsidRPr="00051B46">
        <w:rPr>
          <w:rFonts w:ascii="Arial" w:hAnsi="Arial" w:cs="Arial"/>
          <w:b/>
          <w:lang w:val="en-US"/>
        </w:rPr>
        <w:t>:</w:t>
      </w:r>
      <w:r w:rsidRPr="00051B46">
        <w:rPr>
          <w:rFonts w:ascii="Arial" w:hAnsi="Arial" w:cs="Arial"/>
          <w:lang w:val="en-US"/>
        </w:rPr>
        <w:t xml:space="preserve"> </w:t>
      </w:r>
      <w:r w:rsidRPr="00051B46">
        <w:rPr>
          <w:rFonts w:ascii="Arial" w:hAnsi="Arial" w:cs="Arial"/>
          <w:lang w:val="mk-MK"/>
        </w:rPr>
        <w:t>втора половина на месец мај 2021</w:t>
      </w:r>
      <w:r>
        <w:rPr>
          <w:rFonts w:ascii="Arial" w:hAnsi="Arial" w:cs="Arial"/>
          <w:lang w:val="mk-MK"/>
        </w:rPr>
        <w:t xml:space="preserve"> </w:t>
      </w:r>
      <w:r w:rsidRPr="00051B46">
        <w:rPr>
          <w:rFonts w:ascii="Arial" w:hAnsi="Arial" w:cs="Arial"/>
          <w:lang w:val="mk-MK"/>
        </w:rPr>
        <w:t>година</w:t>
      </w:r>
    </w:p>
    <w:p w:rsidR="007E2214" w:rsidRPr="00051B46" w:rsidRDefault="007E2214" w:rsidP="007E2214">
      <w:pPr>
        <w:rPr>
          <w:rFonts w:ascii="Arial" w:hAnsi="Arial" w:cs="Arial"/>
        </w:rPr>
      </w:pPr>
    </w:p>
    <w:p w:rsidR="007E2214" w:rsidRPr="00051B46" w:rsidRDefault="007E2214" w:rsidP="007E2214">
      <w:pPr>
        <w:rPr>
          <w:rFonts w:ascii="Arial" w:hAnsi="Arial" w:cs="Arial"/>
        </w:rPr>
      </w:pPr>
    </w:p>
    <w:p w:rsidR="007E2214" w:rsidRPr="00051B46" w:rsidRDefault="007E2214" w:rsidP="007E2214">
      <w:pPr>
        <w:rPr>
          <w:rFonts w:ascii="Arial" w:hAnsi="Arial" w:cs="Arial"/>
          <w:lang w:val="mk-MK"/>
        </w:rPr>
      </w:pPr>
      <w:r w:rsidRPr="00051B46">
        <w:rPr>
          <w:rFonts w:ascii="Arial" w:hAnsi="Arial" w:cs="Arial"/>
          <w:b/>
        </w:rPr>
        <w:t>ВОСПИТНО ОБРАЗОВНИ ЦЕЛИ:</w:t>
      </w:r>
      <w:r w:rsidRPr="00051B46">
        <w:rPr>
          <w:rFonts w:ascii="Arial" w:hAnsi="Arial" w:cs="Arial"/>
        </w:rPr>
        <w:t xml:space="preserve"> Проширување на знаењата преку непосредно запознавање со природните убавини на планината </w:t>
      </w:r>
      <w:r w:rsidRPr="00051B46">
        <w:rPr>
          <w:rFonts w:ascii="Arial" w:hAnsi="Arial" w:cs="Arial"/>
          <w:lang w:val="mk-MK"/>
        </w:rPr>
        <w:t>Пелистер</w:t>
      </w:r>
      <w:r w:rsidRPr="00051B46">
        <w:rPr>
          <w:rFonts w:ascii="Arial" w:hAnsi="Arial" w:cs="Arial"/>
        </w:rPr>
        <w:t>,.</w:t>
      </w:r>
    </w:p>
    <w:p w:rsidR="007E2214" w:rsidRPr="00051B46" w:rsidRDefault="007E2214" w:rsidP="007E2214">
      <w:pPr>
        <w:rPr>
          <w:rFonts w:ascii="Arial" w:hAnsi="Arial" w:cs="Arial"/>
          <w:lang w:val="mk-MK"/>
        </w:rPr>
      </w:pPr>
    </w:p>
    <w:p w:rsidR="007E2214" w:rsidRPr="00051B46" w:rsidRDefault="007E2214" w:rsidP="007E2214">
      <w:pPr>
        <w:rPr>
          <w:rFonts w:ascii="Arial" w:hAnsi="Arial" w:cs="Arial"/>
        </w:rPr>
      </w:pPr>
      <w:r w:rsidRPr="00051B46">
        <w:rPr>
          <w:rFonts w:ascii="Arial" w:hAnsi="Arial" w:cs="Arial"/>
          <w:b/>
        </w:rPr>
        <w:t>ЗАДАЧИ</w:t>
      </w:r>
      <w:r w:rsidRPr="00051B46">
        <w:rPr>
          <w:rFonts w:ascii="Arial" w:hAnsi="Arial" w:cs="Arial"/>
        </w:rPr>
        <w:t>:</w:t>
      </w:r>
    </w:p>
    <w:p w:rsidR="007E2214" w:rsidRPr="00051B46" w:rsidRDefault="007E2214" w:rsidP="007E2214">
      <w:pPr>
        <w:rPr>
          <w:rFonts w:ascii="Arial" w:hAnsi="Arial" w:cs="Arial"/>
        </w:rPr>
      </w:pPr>
      <w:r w:rsidRPr="00051B46">
        <w:rPr>
          <w:rFonts w:ascii="Arial" w:hAnsi="Arial" w:cs="Arial"/>
        </w:rPr>
        <w:t>-     Развивање на интерес за природата и градење еколошки навики;</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Развој на ориентација во простор и време;</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воочување на годишното време пролет и неговите карактеристики;</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развој на креативноста кај учениците преку ликовно творештво;</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рекреација и создавање на навики за здраво живеење.</w:t>
      </w:r>
    </w:p>
    <w:p w:rsidR="007E2214" w:rsidRPr="00051B46" w:rsidRDefault="007E2214" w:rsidP="007E2214">
      <w:pPr>
        <w:ind w:left="720"/>
        <w:rPr>
          <w:rFonts w:ascii="Arial" w:hAnsi="Arial" w:cs="Arial"/>
        </w:rPr>
      </w:pPr>
    </w:p>
    <w:p w:rsidR="007E2214" w:rsidRPr="00051B46" w:rsidRDefault="007E2214" w:rsidP="007E2214">
      <w:pPr>
        <w:ind w:left="720"/>
        <w:rPr>
          <w:rFonts w:ascii="Arial" w:hAnsi="Arial" w:cs="Arial"/>
          <w:b/>
        </w:rPr>
      </w:pPr>
      <w:r w:rsidRPr="00051B46">
        <w:rPr>
          <w:rFonts w:ascii="Arial" w:hAnsi="Arial" w:cs="Arial"/>
          <w:b/>
        </w:rPr>
        <w:t>Содржини и активности:</w:t>
      </w:r>
    </w:p>
    <w:p w:rsidR="007E2214" w:rsidRPr="00051B46" w:rsidRDefault="007E2214" w:rsidP="007E2214">
      <w:pPr>
        <w:ind w:left="720"/>
        <w:rPr>
          <w:rFonts w:ascii="Arial" w:hAnsi="Arial" w:cs="Arial"/>
        </w:rPr>
      </w:pP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 xml:space="preserve">посета на селото </w:t>
      </w:r>
      <w:r w:rsidRPr="00051B46">
        <w:rPr>
          <w:rFonts w:ascii="Arial" w:hAnsi="Arial" w:cs="Arial"/>
          <w:lang w:val="mk-MK"/>
        </w:rPr>
        <w:t xml:space="preserve">Нижеполе и </w:t>
      </w:r>
      <w:r w:rsidRPr="00051B46">
        <w:rPr>
          <w:rFonts w:ascii="Arial" w:hAnsi="Arial" w:cs="Arial"/>
        </w:rPr>
        <w:t xml:space="preserve">на планината </w:t>
      </w:r>
      <w:r w:rsidRPr="00051B46">
        <w:rPr>
          <w:rFonts w:ascii="Arial" w:hAnsi="Arial" w:cs="Arial"/>
          <w:lang w:val="mk-MK"/>
        </w:rPr>
        <w:t>Пелистер</w:t>
      </w:r>
      <w:r w:rsidRPr="00051B46">
        <w:rPr>
          <w:rFonts w:ascii="Arial" w:hAnsi="Arial" w:cs="Arial"/>
        </w:rPr>
        <w:t>;</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запознавање со природните убавини на регион</w:t>
      </w:r>
      <w:r w:rsidRPr="00051B46">
        <w:rPr>
          <w:rFonts w:ascii="Arial" w:hAnsi="Arial" w:cs="Arial"/>
          <w:lang w:val="mk-MK"/>
        </w:rPr>
        <w:t>от</w:t>
      </w:r>
      <w:r w:rsidRPr="00051B46">
        <w:rPr>
          <w:rFonts w:ascii="Arial" w:hAnsi="Arial" w:cs="Arial"/>
        </w:rPr>
        <w:t>;</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посета на зоолошка градина во Битола</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Креативни работилници</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Pr>
          <w:rFonts w:ascii="Arial" w:hAnsi="Arial" w:cs="Arial"/>
          <w:lang w:val="mk-MK"/>
        </w:rPr>
        <w:t>Спорт и рек</w:t>
      </w:r>
      <w:r w:rsidRPr="00051B46">
        <w:rPr>
          <w:rFonts w:ascii="Arial" w:hAnsi="Arial" w:cs="Arial"/>
          <w:lang w:val="mk-MK"/>
        </w:rPr>
        <w:t>реација</w:t>
      </w:r>
      <w:r w:rsidRPr="00051B46">
        <w:rPr>
          <w:rFonts w:ascii="Arial" w:hAnsi="Arial" w:cs="Arial"/>
        </w:rPr>
        <w:t>.</w:t>
      </w:r>
    </w:p>
    <w:p w:rsidR="007E2214" w:rsidRPr="00051B46" w:rsidRDefault="007E2214" w:rsidP="007E2214">
      <w:pPr>
        <w:ind w:left="720"/>
        <w:rPr>
          <w:rFonts w:ascii="Arial" w:hAnsi="Arial" w:cs="Arial"/>
        </w:rPr>
      </w:pPr>
    </w:p>
    <w:p w:rsidR="007E2214" w:rsidRPr="00051B46" w:rsidRDefault="007E2214" w:rsidP="007E2214">
      <w:pPr>
        <w:ind w:left="720"/>
        <w:rPr>
          <w:rFonts w:ascii="Arial" w:hAnsi="Arial" w:cs="Arial"/>
          <w:b/>
          <w:u w:val="single"/>
          <w:lang w:val="mk-MK"/>
        </w:rPr>
      </w:pPr>
      <w:r w:rsidRPr="00051B46">
        <w:rPr>
          <w:rFonts w:ascii="Arial" w:hAnsi="Arial" w:cs="Arial"/>
          <w:b/>
          <w:u w:val="single"/>
        </w:rPr>
        <w:t>1.ден</w:t>
      </w:r>
    </w:p>
    <w:p w:rsidR="007E2214" w:rsidRPr="00051B46" w:rsidRDefault="007E2214" w:rsidP="007E2214">
      <w:pPr>
        <w:ind w:left="720"/>
        <w:rPr>
          <w:rFonts w:ascii="Arial" w:hAnsi="Arial" w:cs="Arial"/>
          <w:b/>
          <w:u w:val="single"/>
          <w:lang w:val="mk-MK"/>
        </w:rPr>
      </w:pP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rPr>
        <w:t>Поаѓање од Кавадарци;</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Пристигнување на Пелистер во месноста Нижеполе</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Посета на селска куќа и селски двор</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lastRenderedPageBreak/>
        <w:t>Посета на регионот околу хотел Молика, дел од Националниот парк Пелистер</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Прошетка на широк сокак</w:t>
      </w:r>
    </w:p>
    <w:p w:rsidR="007E2214" w:rsidRPr="00051B46"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051B46">
        <w:rPr>
          <w:rFonts w:ascii="Arial" w:hAnsi="Arial" w:cs="Arial"/>
          <w:lang w:val="mk-MK"/>
        </w:rPr>
        <w:t>Враќање во Кавадарци</w:t>
      </w:r>
    </w:p>
    <w:p w:rsidR="007E2214" w:rsidRPr="00051B46" w:rsidRDefault="007E2214" w:rsidP="007E2214">
      <w:pPr>
        <w:widowControl w:val="0"/>
        <w:tabs>
          <w:tab w:val="left" w:pos="720"/>
        </w:tabs>
        <w:suppressAutoHyphens/>
        <w:overflowPunct w:val="0"/>
        <w:autoSpaceDE w:val="0"/>
        <w:autoSpaceDN w:val="0"/>
        <w:adjustRightInd w:val="0"/>
        <w:ind w:left="720"/>
        <w:textAlignment w:val="baseline"/>
        <w:rPr>
          <w:rFonts w:ascii="Arial" w:hAnsi="Arial" w:cs="Arial"/>
        </w:rPr>
      </w:pPr>
      <w:r w:rsidRPr="00051B46">
        <w:rPr>
          <w:rFonts w:ascii="Arial" w:hAnsi="Arial" w:cs="Arial"/>
          <w:lang w:val="mk-MK"/>
        </w:rPr>
        <w:t>Раководител на екскурзијата</w:t>
      </w:r>
      <w:r w:rsidRPr="00051B46">
        <w:rPr>
          <w:rFonts w:ascii="Arial" w:hAnsi="Arial" w:cs="Arial"/>
          <w:lang w:val="en-US"/>
        </w:rPr>
        <w:t xml:space="preserve">: </w:t>
      </w:r>
      <w:r w:rsidRPr="00051B46">
        <w:rPr>
          <w:rFonts w:ascii="Arial" w:hAnsi="Arial" w:cs="Arial"/>
          <w:lang w:val="mk-MK"/>
        </w:rPr>
        <w:t>Зоран Велков</w:t>
      </w:r>
    </w:p>
    <w:p w:rsidR="007E2214" w:rsidRPr="00B674AF" w:rsidRDefault="007E2214" w:rsidP="007E2214">
      <w:pPr>
        <w:widowControl w:val="0"/>
        <w:tabs>
          <w:tab w:val="left" w:pos="720"/>
        </w:tabs>
        <w:suppressAutoHyphens/>
        <w:overflowPunct w:val="0"/>
        <w:autoSpaceDE w:val="0"/>
        <w:autoSpaceDN w:val="0"/>
        <w:adjustRightInd w:val="0"/>
        <w:ind w:left="720"/>
        <w:textAlignment w:val="baseline"/>
        <w:rPr>
          <w:rFonts w:ascii="Arial" w:hAnsi="Arial" w:cs="Arial"/>
          <w:lang w:val="mk-MK"/>
        </w:rPr>
      </w:pPr>
      <w:r w:rsidRPr="00051B46">
        <w:rPr>
          <w:rFonts w:ascii="Arial" w:hAnsi="Arial" w:cs="Arial"/>
          <w:lang w:val="mk-MK"/>
        </w:rPr>
        <w:t>Средства за финансирање</w:t>
      </w:r>
      <w:r w:rsidRPr="00051B46">
        <w:rPr>
          <w:rFonts w:ascii="Arial" w:hAnsi="Arial" w:cs="Arial"/>
          <w:lang w:val="en-US"/>
        </w:rPr>
        <w:t>:</w:t>
      </w:r>
      <w:r w:rsidRPr="00051B46">
        <w:rPr>
          <w:rFonts w:ascii="Arial" w:hAnsi="Arial" w:cs="Arial"/>
          <w:lang w:val="mk-MK"/>
        </w:rPr>
        <w:t>собирање средства од донации,</w:t>
      </w:r>
      <w:r w:rsidRPr="00B674AF">
        <w:rPr>
          <w:rFonts w:ascii="Arial" w:hAnsi="Arial" w:cs="Arial"/>
          <w:lang w:val="mk-MK"/>
        </w:rPr>
        <w:t>или од родителите на учениците</w:t>
      </w:r>
    </w:p>
    <w:p w:rsidR="007E2214" w:rsidRPr="00B674AF" w:rsidRDefault="007E2214" w:rsidP="007E2214">
      <w:pPr>
        <w:widowControl w:val="0"/>
        <w:tabs>
          <w:tab w:val="left" w:pos="720"/>
        </w:tabs>
        <w:suppressAutoHyphens/>
        <w:overflowPunct w:val="0"/>
        <w:autoSpaceDE w:val="0"/>
        <w:autoSpaceDN w:val="0"/>
        <w:adjustRightInd w:val="0"/>
        <w:textAlignment w:val="baseline"/>
        <w:rPr>
          <w:rFonts w:ascii="Arial" w:hAnsi="Arial" w:cs="Arial"/>
          <w:lang w:val="mk-MK"/>
        </w:rPr>
      </w:pPr>
    </w:p>
    <w:p w:rsidR="007E2214" w:rsidRPr="00B674AF"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B674AF">
        <w:rPr>
          <w:rFonts w:ascii="Arial" w:hAnsi="Arial" w:cs="Arial"/>
          <w:lang w:val="mk-MK"/>
        </w:rPr>
        <w:t>Реализација на еднодневната екскурзија со над 70%од вкупниот број на ученици</w:t>
      </w:r>
    </w:p>
    <w:p w:rsidR="007E2214" w:rsidRPr="00B674AF" w:rsidRDefault="007E2214" w:rsidP="007E2214">
      <w:pPr>
        <w:widowControl w:val="0"/>
        <w:tabs>
          <w:tab w:val="left" w:pos="720"/>
        </w:tabs>
        <w:suppressAutoHyphens/>
        <w:overflowPunct w:val="0"/>
        <w:autoSpaceDE w:val="0"/>
        <w:autoSpaceDN w:val="0"/>
        <w:adjustRightInd w:val="0"/>
        <w:textAlignment w:val="baseline"/>
        <w:rPr>
          <w:rFonts w:ascii="Arial" w:hAnsi="Arial" w:cs="Arial"/>
          <w:lang w:val="mk-MK"/>
        </w:rPr>
      </w:pPr>
    </w:p>
    <w:p w:rsidR="007E2214" w:rsidRDefault="007E2214" w:rsidP="007E2214">
      <w:pPr>
        <w:widowControl w:val="0"/>
        <w:tabs>
          <w:tab w:val="left" w:pos="720"/>
        </w:tabs>
        <w:suppressAutoHyphens/>
        <w:overflowPunct w:val="0"/>
        <w:autoSpaceDE w:val="0"/>
        <w:autoSpaceDN w:val="0"/>
        <w:adjustRightInd w:val="0"/>
        <w:ind w:left="720"/>
        <w:textAlignment w:val="baseline"/>
        <w:rPr>
          <w:rFonts w:ascii="Arial" w:hAnsi="Arial" w:cs="Arial"/>
          <w:lang w:val="mk-MK"/>
        </w:rPr>
      </w:pPr>
    </w:p>
    <w:p w:rsidR="007E2214" w:rsidRPr="00051B46" w:rsidRDefault="007E2214" w:rsidP="007E2214">
      <w:pPr>
        <w:widowControl w:val="0"/>
        <w:tabs>
          <w:tab w:val="left" w:pos="720"/>
        </w:tabs>
        <w:suppressAutoHyphens/>
        <w:overflowPunct w:val="0"/>
        <w:autoSpaceDE w:val="0"/>
        <w:autoSpaceDN w:val="0"/>
        <w:adjustRightInd w:val="0"/>
        <w:ind w:left="720"/>
        <w:textAlignment w:val="baseline"/>
        <w:rPr>
          <w:rFonts w:ascii="Arial" w:hAnsi="Arial" w:cs="Arial"/>
          <w:lang w:val="mk-MK"/>
        </w:rPr>
      </w:pPr>
    </w:p>
    <w:p w:rsidR="007E2214" w:rsidRPr="00B674AF" w:rsidRDefault="007E2214" w:rsidP="007E221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r w:rsidRPr="00B674AF">
        <w:rPr>
          <w:rFonts w:ascii="Arial" w:hAnsi="Arial" w:cs="Arial"/>
          <w:lang w:val="mk-MK"/>
        </w:rPr>
        <w:t>ЕДНОДНЕВНА ЕКСКУРЗИЈА НАМЕНЕТА ЗА УЧЕНИЦИТЕ ОД ПОСЕБНИТЕ ПАРАЛЕЛКИ</w:t>
      </w:r>
    </w:p>
    <w:p w:rsidR="007E2214" w:rsidRPr="00051B46" w:rsidRDefault="007E2214" w:rsidP="007E221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r w:rsidRPr="00B674AF">
        <w:rPr>
          <w:rFonts w:ascii="Arial" w:hAnsi="Arial" w:cs="Arial"/>
          <w:lang w:val="mk-MK"/>
        </w:rPr>
        <w:t>ПРИ ООУ,,СТРАШО ПИНЏУР</w:t>
      </w:r>
      <w:r w:rsidRPr="00B674AF">
        <w:rPr>
          <w:rFonts w:ascii="Arial" w:hAnsi="Arial" w:cs="Arial"/>
          <w:lang w:val="en-US"/>
        </w:rPr>
        <w:t xml:space="preserve">” </w:t>
      </w:r>
      <w:r w:rsidRPr="00B674AF">
        <w:rPr>
          <w:rFonts w:ascii="Arial" w:hAnsi="Arial" w:cs="Arial"/>
          <w:lang w:val="mk-MK"/>
        </w:rPr>
        <w:t>КАВАДАРЦИ</w:t>
      </w:r>
    </w:p>
    <w:p w:rsidR="007E2214" w:rsidRPr="00051B46" w:rsidRDefault="007E2214" w:rsidP="007E221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p>
    <w:p w:rsidR="007E2214" w:rsidRPr="00B674AF" w:rsidRDefault="007E2214" w:rsidP="007E2214">
      <w:pPr>
        <w:rPr>
          <w:rFonts w:ascii="Arial" w:hAnsi="Arial" w:cs="Arial"/>
          <w:lang w:val="mk-MK"/>
        </w:rPr>
      </w:pPr>
      <w:r w:rsidRPr="00051B46">
        <w:rPr>
          <w:rFonts w:ascii="Arial" w:hAnsi="Arial" w:cs="Arial"/>
          <w:b/>
          <w:lang w:val="mk-MK"/>
        </w:rPr>
        <w:t>1.</w:t>
      </w:r>
      <w:r w:rsidRPr="00051B46">
        <w:rPr>
          <w:rFonts w:ascii="Arial" w:hAnsi="Arial" w:cs="Arial"/>
          <w:b/>
        </w:rPr>
        <w:t>ВОСПИТНО ОБРАЗОВНИ ЦЕЛИ:</w:t>
      </w:r>
      <w:r w:rsidRPr="00051B46">
        <w:rPr>
          <w:rFonts w:ascii="Arial" w:hAnsi="Arial" w:cs="Arial"/>
        </w:rPr>
        <w:t xml:space="preserve"> Проширување на знаењата преку непосредно запознавање со </w:t>
      </w:r>
      <w:r w:rsidRPr="00051B46">
        <w:rPr>
          <w:rFonts w:ascii="Arial" w:hAnsi="Arial" w:cs="Arial"/>
          <w:lang w:val="mk-MK"/>
        </w:rPr>
        <w:t xml:space="preserve">планинското село </w:t>
      </w:r>
      <w:r w:rsidRPr="00B674AF">
        <w:rPr>
          <w:rFonts w:ascii="Arial" w:hAnsi="Arial" w:cs="Arial"/>
          <w:lang w:val="mk-MK"/>
        </w:rPr>
        <w:t>Нижеполе</w:t>
      </w:r>
      <w:r w:rsidRPr="00051B46">
        <w:rPr>
          <w:rFonts w:ascii="Arial" w:hAnsi="Arial" w:cs="Arial"/>
          <w:color w:val="FF0000"/>
          <w:lang w:val="mk-MK"/>
        </w:rPr>
        <w:t xml:space="preserve"> </w:t>
      </w:r>
      <w:r w:rsidRPr="00051B46">
        <w:rPr>
          <w:rFonts w:ascii="Arial" w:hAnsi="Arial" w:cs="Arial"/>
          <w:lang w:val="mk-MK"/>
        </w:rPr>
        <w:t xml:space="preserve"> и животот и работата на луѓето на </w:t>
      </w:r>
      <w:r w:rsidRPr="00B674AF">
        <w:rPr>
          <w:rFonts w:ascii="Arial" w:hAnsi="Arial" w:cs="Arial"/>
          <w:lang w:val="mk-MK"/>
        </w:rPr>
        <w:t>село.</w:t>
      </w:r>
    </w:p>
    <w:p w:rsidR="007E2214" w:rsidRDefault="007E2214" w:rsidP="007E2214">
      <w:pPr>
        <w:rPr>
          <w:rFonts w:ascii="Arial" w:hAnsi="Arial" w:cs="Arial"/>
          <w:b/>
          <w:lang w:val="mk-MK"/>
        </w:rPr>
      </w:pPr>
    </w:p>
    <w:p w:rsidR="007E2214" w:rsidRPr="00B674AF" w:rsidRDefault="007E2214" w:rsidP="007E2214">
      <w:pPr>
        <w:rPr>
          <w:rFonts w:ascii="Arial" w:hAnsi="Arial" w:cs="Arial"/>
          <w:b/>
          <w:lang w:val="mk-MK"/>
        </w:rPr>
      </w:pPr>
      <w:r>
        <w:rPr>
          <w:rFonts w:ascii="Arial" w:hAnsi="Arial" w:cs="Arial"/>
          <w:b/>
          <w:lang w:val="mk-MK"/>
        </w:rPr>
        <w:t>2.</w:t>
      </w:r>
      <w:r w:rsidRPr="00B674AF">
        <w:rPr>
          <w:rFonts w:ascii="Arial" w:hAnsi="Arial" w:cs="Arial"/>
          <w:b/>
          <w:lang w:val="mk-MK"/>
        </w:rPr>
        <w:t>ЗАДАЧИ</w:t>
      </w:r>
    </w:p>
    <w:p w:rsidR="007E2214" w:rsidRPr="00B674AF" w:rsidRDefault="007E2214" w:rsidP="007E2214">
      <w:pPr>
        <w:rPr>
          <w:rFonts w:ascii="Arial" w:hAnsi="Arial" w:cs="Arial"/>
        </w:rPr>
      </w:pPr>
      <w:r>
        <w:rPr>
          <w:rFonts w:ascii="Arial" w:hAnsi="Arial" w:cs="Arial"/>
          <w:lang w:val="mk-MK"/>
        </w:rPr>
        <w:t xml:space="preserve">      </w:t>
      </w:r>
      <w:r w:rsidRPr="00B674AF">
        <w:rPr>
          <w:rFonts w:ascii="Arial" w:hAnsi="Arial" w:cs="Arial"/>
        </w:rPr>
        <w:t>-</w:t>
      </w:r>
      <w:r>
        <w:rPr>
          <w:rFonts w:ascii="Arial" w:hAnsi="Arial" w:cs="Arial"/>
          <w:lang w:val="mk-MK"/>
        </w:rPr>
        <w:t>-</w:t>
      </w:r>
      <w:r w:rsidRPr="00B674AF">
        <w:rPr>
          <w:rFonts w:ascii="Arial" w:hAnsi="Arial" w:cs="Arial"/>
        </w:rPr>
        <w:t xml:space="preserve">  Развивање на интерес за природата и градење еколошки навики;</w:t>
      </w:r>
    </w:p>
    <w:p w:rsidR="007E2214" w:rsidRPr="00B674AF"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B674AF">
        <w:rPr>
          <w:rFonts w:ascii="Arial" w:hAnsi="Arial" w:cs="Arial"/>
        </w:rPr>
        <w:t>Развој на ориентација во простор и време;</w:t>
      </w:r>
    </w:p>
    <w:p w:rsidR="007E2214" w:rsidRPr="00B674AF"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B674AF">
        <w:rPr>
          <w:rFonts w:ascii="Arial" w:hAnsi="Arial" w:cs="Arial"/>
        </w:rPr>
        <w:t>воочување на годишното време пролет и неговите карактеристики;</w:t>
      </w:r>
    </w:p>
    <w:p w:rsidR="007E2214" w:rsidRPr="00B674AF"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B674AF">
        <w:rPr>
          <w:rFonts w:ascii="Arial" w:hAnsi="Arial" w:cs="Arial"/>
        </w:rPr>
        <w:t>развој на креативноста кај учениците преку ликовно творештво;</w:t>
      </w:r>
    </w:p>
    <w:p w:rsidR="007E2214" w:rsidRPr="00B674AF" w:rsidRDefault="007E2214" w:rsidP="00F11C50">
      <w:pPr>
        <w:widowControl w:val="0"/>
        <w:numPr>
          <w:ilvl w:val="0"/>
          <w:numId w:val="36"/>
        </w:numPr>
        <w:tabs>
          <w:tab w:val="left" w:pos="720"/>
        </w:tabs>
        <w:suppressAutoHyphens/>
        <w:overflowPunct w:val="0"/>
        <w:autoSpaceDE w:val="0"/>
        <w:autoSpaceDN w:val="0"/>
        <w:adjustRightInd w:val="0"/>
        <w:ind w:left="720" w:hanging="360"/>
        <w:textAlignment w:val="baseline"/>
        <w:rPr>
          <w:rFonts w:ascii="Arial" w:hAnsi="Arial" w:cs="Arial"/>
        </w:rPr>
      </w:pPr>
      <w:r w:rsidRPr="00B674AF">
        <w:rPr>
          <w:rFonts w:ascii="Arial" w:hAnsi="Arial" w:cs="Arial"/>
        </w:rPr>
        <w:t>рекреација и создавање на навики за здраво живеење.</w:t>
      </w:r>
    </w:p>
    <w:p w:rsidR="007E2214" w:rsidRPr="00B674AF" w:rsidRDefault="007E2214" w:rsidP="007E2214">
      <w:pPr>
        <w:ind w:left="720"/>
        <w:rPr>
          <w:rFonts w:ascii="Arial" w:hAnsi="Arial" w:cs="Arial"/>
        </w:rPr>
      </w:pPr>
    </w:p>
    <w:p w:rsidR="007E2214" w:rsidRPr="00CC0BB0" w:rsidRDefault="007E2214" w:rsidP="007E2214">
      <w:pPr>
        <w:rPr>
          <w:rFonts w:ascii="Arial" w:hAnsi="Arial" w:cs="Arial"/>
          <w:b/>
          <w:lang w:val="mk-MK"/>
        </w:rPr>
      </w:pPr>
      <w:r>
        <w:rPr>
          <w:rFonts w:ascii="Arial" w:hAnsi="Arial" w:cs="Arial"/>
          <w:b/>
          <w:lang w:val="mk-MK"/>
        </w:rPr>
        <w:t>3.</w:t>
      </w:r>
      <w:r w:rsidRPr="00B674AF">
        <w:rPr>
          <w:rFonts w:ascii="Arial" w:hAnsi="Arial" w:cs="Arial"/>
          <w:b/>
        </w:rPr>
        <w:t>Содржини и активности:</w:t>
      </w:r>
      <w:r>
        <w:rPr>
          <w:rFonts w:ascii="Arial" w:hAnsi="Arial" w:cs="Arial"/>
          <w:b/>
          <w:lang w:val="mk-MK"/>
        </w:rPr>
        <w:t xml:space="preserve"> </w:t>
      </w:r>
      <w:r w:rsidRPr="00B674AF">
        <w:rPr>
          <w:rFonts w:ascii="Arial" w:hAnsi="Arial" w:cs="Arial"/>
        </w:rPr>
        <w:t xml:space="preserve">При посета на сите овие локалитети,учениците со помош на наставниците и мештаните од село </w:t>
      </w:r>
      <w:r w:rsidRPr="00B674AF">
        <w:rPr>
          <w:rFonts w:ascii="Arial" w:hAnsi="Arial" w:cs="Arial"/>
          <w:lang w:val="mk-MK"/>
        </w:rPr>
        <w:t>Крњево</w:t>
      </w:r>
      <w:r w:rsidRPr="00B674AF">
        <w:rPr>
          <w:rFonts w:ascii="Arial" w:hAnsi="Arial" w:cs="Arial"/>
        </w:rPr>
        <w:t xml:space="preserve">, ќе се запознаат со природните,географските,културните одлики на овој регион, што ќе придонесе за збогатување на знаењата на учениците и нивно културно издигнување во општествениот систем на живеење. </w:t>
      </w:r>
    </w:p>
    <w:p w:rsidR="007E2214" w:rsidRPr="00B674AF" w:rsidRDefault="007E2214" w:rsidP="007E2214">
      <w:pPr>
        <w:widowControl w:val="0"/>
        <w:tabs>
          <w:tab w:val="left" w:pos="720"/>
        </w:tabs>
        <w:suppressAutoHyphens/>
        <w:overflowPunct w:val="0"/>
        <w:autoSpaceDE w:val="0"/>
        <w:autoSpaceDN w:val="0"/>
        <w:adjustRightInd w:val="0"/>
        <w:textAlignment w:val="baseline"/>
        <w:rPr>
          <w:rFonts w:ascii="Arial" w:hAnsi="Arial" w:cs="Arial"/>
        </w:rPr>
      </w:pPr>
      <w:r w:rsidRPr="00B674AF">
        <w:rPr>
          <w:rFonts w:ascii="Arial" w:hAnsi="Arial" w:cs="Arial"/>
          <w:lang w:val="mk-MK"/>
        </w:rPr>
        <w:t>-</w:t>
      </w:r>
      <w:r w:rsidRPr="00B674AF">
        <w:rPr>
          <w:rFonts w:ascii="Arial" w:hAnsi="Arial" w:cs="Arial"/>
        </w:rPr>
        <w:t xml:space="preserve">посета на селото </w:t>
      </w:r>
      <w:r w:rsidRPr="00B674AF">
        <w:rPr>
          <w:rFonts w:ascii="Arial" w:hAnsi="Arial" w:cs="Arial"/>
          <w:lang w:val="mk-MK"/>
        </w:rPr>
        <w:t xml:space="preserve">Крњево,рибникот во с.Крњево </w:t>
      </w:r>
    </w:p>
    <w:p w:rsidR="007E2214" w:rsidRPr="00B674AF" w:rsidRDefault="007E2214" w:rsidP="007E2214">
      <w:pPr>
        <w:rPr>
          <w:rFonts w:ascii="Arial" w:hAnsi="Arial" w:cs="Arial"/>
          <w:lang w:val="mk-MK"/>
        </w:rPr>
      </w:pPr>
      <w:r w:rsidRPr="00B674AF">
        <w:rPr>
          <w:rFonts w:ascii="Arial" w:hAnsi="Arial" w:cs="Arial"/>
          <w:lang w:val="mk-MK"/>
        </w:rPr>
        <w:t>-посета на селска куќа и селски двор</w:t>
      </w:r>
    </w:p>
    <w:p w:rsidR="007E2214" w:rsidRPr="00B674AF" w:rsidRDefault="007E2214" w:rsidP="007E2214">
      <w:pPr>
        <w:rPr>
          <w:rFonts w:ascii="Arial" w:hAnsi="Arial" w:cs="Arial"/>
          <w:lang w:val="mk-MK"/>
        </w:rPr>
      </w:pPr>
      <w:r w:rsidRPr="00B674AF">
        <w:rPr>
          <w:rFonts w:ascii="Arial" w:hAnsi="Arial" w:cs="Arial"/>
          <w:lang w:val="mk-MK"/>
        </w:rPr>
        <w:t xml:space="preserve">-набљудување на овошна и зеленчукова градина </w:t>
      </w:r>
    </w:p>
    <w:p w:rsidR="007E2214" w:rsidRPr="00B674AF" w:rsidRDefault="007E2214" w:rsidP="007E2214">
      <w:pPr>
        <w:rPr>
          <w:rFonts w:ascii="Arial" w:hAnsi="Arial" w:cs="Arial"/>
          <w:lang w:val="mk-MK"/>
        </w:rPr>
      </w:pPr>
      <w:r w:rsidRPr="00B674AF">
        <w:rPr>
          <w:rFonts w:ascii="Arial" w:hAnsi="Arial" w:cs="Arial"/>
          <w:lang w:val="mk-MK"/>
        </w:rPr>
        <w:t>-посета на црквата</w:t>
      </w:r>
    </w:p>
    <w:p w:rsidR="007E2214" w:rsidRPr="00B674AF" w:rsidRDefault="007E2214" w:rsidP="007E2214">
      <w:pPr>
        <w:ind w:left="720"/>
        <w:rPr>
          <w:ins w:id="1" w:author="MPS" w:date="2019-11-19T07:53:00Z"/>
          <w:rFonts w:ascii="Arial" w:hAnsi="Arial" w:cs="Arial"/>
          <w:lang w:val="mk-MK"/>
        </w:rPr>
      </w:pPr>
      <w:r>
        <w:rPr>
          <w:rFonts w:ascii="Arial" w:hAnsi="Arial" w:cs="Arial"/>
          <w:lang w:val="mk-MK"/>
        </w:rPr>
        <w:lastRenderedPageBreak/>
        <w:t>4.Раководител на екскурзијата</w:t>
      </w:r>
      <w:r w:rsidRPr="00B674AF">
        <w:rPr>
          <w:rFonts w:ascii="Arial" w:hAnsi="Arial" w:cs="Arial"/>
          <w:lang w:val="en-US"/>
        </w:rPr>
        <w:t xml:space="preserve">: </w:t>
      </w:r>
      <w:r w:rsidRPr="00B674AF">
        <w:rPr>
          <w:rFonts w:ascii="Arial" w:hAnsi="Arial" w:cs="Arial"/>
          <w:lang w:val="mk-MK"/>
        </w:rPr>
        <w:t xml:space="preserve">Зоран Велков </w:t>
      </w:r>
    </w:p>
    <w:p w:rsidR="007E2214" w:rsidRPr="00B674AF" w:rsidRDefault="007E2214" w:rsidP="007E2214">
      <w:pPr>
        <w:ind w:left="720"/>
        <w:rPr>
          <w:ins w:id="2" w:author="MPS" w:date="2019-11-19T07:53:00Z"/>
          <w:rFonts w:ascii="Arial" w:hAnsi="Arial" w:cs="Arial"/>
          <w:lang w:val="en-US"/>
        </w:rPr>
      </w:pPr>
      <w:r>
        <w:rPr>
          <w:rFonts w:ascii="Arial" w:hAnsi="Arial" w:cs="Arial"/>
          <w:lang w:val="mk-MK"/>
        </w:rPr>
        <w:t>5.Времетраење</w:t>
      </w:r>
      <w:r>
        <w:rPr>
          <w:rFonts w:ascii="Arial" w:hAnsi="Arial" w:cs="Arial"/>
          <w:lang w:val="en-US"/>
        </w:rPr>
        <w:t>:</w:t>
      </w:r>
      <w:r>
        <w:rPr>
          <w:rFonts w:ascii="Arial" w:hAnsi="Arial" w:cs="Arial"/>
          <w:lang w:val="mk-MK"/>
        </w:rPr>
        <w:t xml:space="preserve"> 1ден</w:t>
      </w:r>
    </w:p>
    <w:p w:rsidR="007E2214" w:rsidRPr="00B674AF" w:rsidRDefault="007E2214" w:rsidP="007E2214">
      <w:pPr>
        <w:ind w:left="720"/>
        <w:rPr>
          <w:ins w:id="3" w:author="MPS" w:date="2019-11-19T07:53:00Z"/>
          <w:rFonts w:ascii="Arial" w:hAnsi="Arial" w:cs="Arial"/>
          <w:lang w:val="mk-MK"/>
        </w:rPr>
      </w:pPr>
      <w:r>
        <w:rPr>
          <w:rFonts w:ascii="Arial" w:hAnsi="Arial" w:cs="Arial"/>
          <w:lang w:val="mk-MK"/>
        </w:rPr>
        <w:t>6.Локализација,посета и правци на патувањето</w:t>
      </w:r>
    </w:p>
    <w:p w:rsidR="007E2214" w:rsidRPr="00B674AF" w:rsidRDefault="007E2214" w:rsidP="007E2214">
      <w:pPr>
        <w:ind w:left="720"/>
        <w:rPr>
          <w:rFonts w:ascii="Arial" w:hAnsi="Arial" w:cs="Arial"/>
          <w:lang w:val="mk-MK"/>
        </w:rPr>
      </w:pPr>
      <w:r>
        <w:rPr>
          <w:rFonts w:ascii="Arial" w:hAnsi="Arial" w:cs="Arial"/>
          <w:lang w:val="mk-MK"/>
        </w:rPr>
        <w:t>7.Техничка организација</w:t>
      </w:r>
    </w:p>
    <w:p w:rsidR="007E2214" w:rsidRPr="00B674AF" w:rsidRDefault="007E2214" w:rsidP="007E2214">
      <w:pPr>
        <w:ind w:left="720"/>
        <w:rPr>
          <w:rFonts w:ascii="Arial" w:hAnsi="Arial" w:cs="Arial"/>
          <w:lang w:val="mk-MK"/>
        </w:rPr>
      </w:pPr>
      <w:r>
        <w:rPr>
          <w:rFonts w:ascii="Arial" w:hAnsi="Arial" w:cs="Arial"/>
          <w:lang w:val="mk-MK"/>
        </w:rPr>
        <w:t>8.</w:t>
      </w:r>
      <w:r w:rsidRPr="00B674AF">
        <w:rPr>
          <w:rFonts w:ascii="Arial" w:hAnsi="Arial" w:cs="Arial"/>
          <w:lang w:val="mk-MK"/>
        </w:rPr>
        <w:t>Средства за финансирање</w:t>
      </w:r>
      <w:r w:rsidRPr="00B674AF">
        <w:rPr>
          <w:rFonts w:ascii="Arial" w:hAnsi="Arial" w:cs="Arial"/>
          <w:lang w:val="en-US"/>
        </w:rPr>
        <w:t xml:space="preserve">: </w:t>
      </w:r>
      <w:r w:rsidRPr="00B674AF">
        <w:rPr>
          <w:rFonts w:ascii="Arial" w:hAnsi="Arial" w:cs="Arial"/>
          <w:lang w:val="mk-MK"/>
        </w:rPr>
        <w:t>Собирање средства од донации,финансии од родител/старател.</w:t>
      </w:r>
    </w:p>
    <w:p w:rsidR="007E2214" w:rsidRPr="00B674AF" w:rsidRDefault="007E2214" w:rsidP="007E2214">
      <w:pPr>
        <w:ind w:left="720"/>
        <w:rPr>
          <w:rFonts w:ascii="Arial" w:hAnsi="Arial" w:cs="Arial"/>
          <w:lang w:val="mk-MK"/>
        </w:rPr>
      </w:pPr>
    </w:p>
    <w:p w:rsidR="007E2214" w:rsidRPr="00B674AF" w:rsidRDefault="007E2214" w:rsidP="007E221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B674AF">
        <w:rPr>
          <w:rFonts w:ascii="Arial" w:hAnsi="Arial" w:cs="Arial"/>
          <w:lang w:val="mk-MK"/>
        </w:rPr>
        <w:t>Реализација на дводневната екскурзија со над 70%од вкупниот број на ученици</w:t>
      </w:r>
      <w:r w:rsidRPr="00B674AF">
        <w:rPr>
          <w:rFonts w:ascii="Arial" w:hAnsi="Arial" w:cs="Arial"/>
          <w:lang w:val="ru-RU"/>
        </w:rPr>
        <w:t>)</w:t>
      </w:r>
    </w:p>
    <w:p w:rsidR="007E2214" w:rsidRPr="00B674AF" w:rsidRDefault="007E2214" w:rsidP="007E2214">
      <w:pPr>
        <w:rPr>
          <w:rFonts w:ascii="Arial" w:hAnsi="Arial" w:cs="Arial"/>
          <w:lang w:val="mk-MK"/>
        </w:rPr>
      </w:pPr>
    </w:p>
    <w:p w:rsidR="007E2214" w:rsidRPr="00051B46" w:rsidRDefault="007E2214" w:rsidP="007E2214">
      <w:pPr>
        <w:rPr>
          <w:rFonts w:ascii="Arial" w:hAnsi="Arial" w:cs="Arial"/>
          <w:b/>
          <w:lang w:val="mk-MK"/>
        </w:rPr>
      </w:pPr>
      <w:r w:rsidRPr="00051B46">
        <w:rPr>
          <w:rFonts w:ascii="Arial" w:hAnsi="Arial" w:cs="Arial"/>
          <w:b/>
        </w:rPr>
        <w:t xml:space="preserve">Напомена:(Бидејќи се работи за екскурзија </w:t>
      </w:r>
      <w:r w:rsidRPr="00051B46">
        <w:rPr>
          <w:rFonts w:ascii="Arial" w:hAnsi="Arial" w:cs="Arial"/>
          <w:b/>
          <w:lang w:val="mk-MK"/>
        </w:rPr>
        <w:t xml:space="preserve"> и излет </w:t>
      </w:r>
      <w:r w:rsidRPr="00051B46">
        <w:rPr>
          <w:rFonts w:ascii="Arial" w:hAnsi="Arial" w:cs="Arial"/>
          <w:b/>
        </w:rPr>
        <w:t>на ученици со посебни потреби,како и со посебни можности  и способности,агендата може да претрпи мали изме</w:t>
      </w:r>
      <w:r w:rsidRPr="00051B46">
        <w:rPr>
          <w:rFonts w:ascii="Arial" w:hAnsi="Arial" w:cs="Arial"/>
          <w:b/>
          <w:lang w:val="mk-MK"/>
        </w:rPr>
        <w:t>ни.</w:t>
      </w:r>
    </w:p>
    <w:p w:rsidR="007E2214" w:rsidRPr="004F1308" w:rsidRDefault="007E2214" w:rsidP="007E2214">
      <w:pPr>
        <w:rPr>
          <w:rFonts w:ascii="Arial" w:hAnsi="Arial" w:cs="Arial"/>
          <w:b/>
          <w:lang w:val="mk-MK"/>
        </w:rPr>
      </w:pPr>
      <w:r w:rsidRPr="00051B46">
        <w:rPr>
          <w:rFonts w:ascii="Arial" w:hAnsi="Arial" w:cs="Arial"/>
          <w:b/>
          <w:lang w:val="mk-MK"/>
        </w:rPr>
        <w:tab/>
        <w:t xml:space="preserve">            </w:t>
      </w:r>
      <w:r w:rsidRPr="00051B46">
        <w:rPr>
          <w:rFonts w:ascii="Arial" w:hAnsi="Arial" w:cs="Arial"/>
          <w:b/>
          <w:lang w:val="mk-MK"/>
        </w:rPr>
        <w:tab/>
        <w:t xml:space="preserve">      </w:t>
      </w:r>
      <w:r w:rsidRPr="00051B46">
        <w:rPr>
          <w:rFonts w:ascii="Arial" w:hAnsi="Arial" w:cs="Arial"/>
          <w:b/>
        </w:rPr>
        <w:t xml:space="preserve">                                       </w:t>
      </w:r>
    </w:p>
    <w:p w:rsidR="007E2214" w:rsidRPr="00051B46" w:rsidRDefault="007E2214" w:rsidP="007E2214">
      <w:pPr>
        <w:rPr>
          <w:rFonts w:ascii="Arial" w:hAnsi="Arial" w:cs="Arial"/>
          <w:b/>
          <w:u w:val="single"/>
          <w:lang w:val="mk-MK"/>
        </w:rPr>
      </w:pPr>
      <w:r w:rsidRPr="00051B46">
        <w:rPr>
          <w:rFonts w:ascii="Arial" w:hAnsi="Arial" w:cs="Arial"/>
          <w:b/>
        </w:rPr>
        <w:t xml:space="preserve"> </w:t>
      </w:r>
      <w:r w:rsidRPr="00051B46">
        <w:rPr>
          <w:rFonts w:ascii="Arial" w:hAnsi="Arial" w:cs="Arial"/>
          <w:b/>
          <w:lang w:val="mk-MK"/>
        </w:rPr>
        <w:t xml:space="preserve"> </w:t>
      </w:r>
      <w:r w:rsidRPr="00051B46">
        <w:rPr>
          <w:rFonts w:ascii="Arial" w:hAnsi="Arial" w:cs="Arial"/>
          <w:b/>
          <w:u w:val="single"/>
        </w:rPr>
        <w:t>Стручен тим</w:t>
      </w:r>
    </w:p>
    <w:p w:rsidR="007E2214" w:rsidRPr="00051B46" w:rsidRDefault="007E2214" w:rsidP="007E2214">
      <w:pPr>
        <w:rPr>
          <w:rFonts w:ascii="Arial" w:hAnsi="Arial" w:cs="Arial"/>
          <w:b/>
          <w:lang w:val="mk-MK"/>
        </w:rPr>
      </w:pPr>
      <w:r w:rsidRPr="00051B46">
        <w:rPr>
          <w:rFonts w:ascii="Arial" w:hAnsi="Arial" w:cs="Arial"/>
          <w:b/>
        </w:rPr>
        <w:t xml:space="preserve">за подготовка на Програмата за </w:t>
      </w:r>
      <w:r w:rsidRPr="00051B46">
        <w:rPr>
          <w:rFonts w:ascii="Arial" w:hAnsi="Arial" w:cs="Arial"/>
          <w:b/>
          <w:lang w:val="mk-MK"/>
        </w:rPr>
        <w:t xml:space="preserve">изведување на ученички </w:t>
      </w:r>
      <w:r w:rsidRPr="00051B46">
        <w:rPr>
          <w:rFonts w:ascii="Arial" w:hAnsi="Arial" w:cs="Arial"/>
          <w:b/>
        </w:rPr>
        <w:t>екскурзии</w:t>
      </w:r>
      <w:r w:rsidRPr="00051B46">
        <w:rPr>
          <w:rFonts w:ascii="Arial" w:hAnsi="Arial" w:cs="Arial"/>
          <w:b/>
          <w:lang w:val="mk-MK"/>
        </w:rPr>
        <w:t>,излети и друг вид слободни ученички активности за учебната 2020/2021 година при ООУ,,Страшо Пинџур,,-Кавадарци</w:t>
      </w:r>
      <w:r w:rsidRPr="00051B46">
        <w:rPr>
          <w:rFonts w:ascii="Arial" w:hAnsi="Arial" w:cs="Arial"/>
          <w:b/>
        </w:rPr>
        <w:t xml:space="preserve">             </w:t>
      </w:r>
      <w:r w:rsidRPr="00051B46">
        <w:rPr>
          <w:rFonts w:ascii="Arial" w:hAnsi="Arial" w:cs="Arial"/>
          <w:b/>
          <w:lang w:val="en-US"/>
        </w:rPr>
        <w:t xml:space="preserve">                </w:t>
      </w:r>
      <w:r w:rsidRPr="00051B46">
        <w:rPr>
          <w:rFonts w:ascii="Arial" w:hAnsi="Arial" w:cs="Arial"/>
          <w:b/>
        </w:rPr>
        <w:t xml:space="preserve">                                                                         </w:t>
      </w:r>
    </w:p>
    <w:p w:rsidR="007E2214" w:rsidRPr="00051B46" w:rsidRDefault="007E2214" w:rsidP="007E2214">
      <w:pPr>
        <w:ind w:left="220" w:right="192"/>
        <w:rPr>
          <w:rFonts w:ascii="Arial" w:eastAsia="Arial" w:hAnsi="Arial" w:cs="Arial"/>
          <w:lang w:val="mk-MK"/>
        </w:rPr>
      </w:pPr>
    </w:p>
    <w:p w:rsidR="007E2214" w:rsidRPr="00051B46" w:rsidRDefault="007E2214" w:rsidP="007E2214">
      <w:pPr>
        <w:rPr>
          <w:rFonts w:ascii="Arial" w:hAnsi="Arial" w:cs="Arial"/>
          <w:b/>
          <w:lang w:val="mk-MK"/>
        </w:rPr>
      </w:pPr>
      <w:r w:rsidRPr="00051B46">
        <w:rPr>
          <w:rFonts w:ascii="Arial" w:hAnsi="Arial" w:cs="Arial"/>
          <w:b/>
          <w:lang w:val="mk-MK"/>
        </w:rPr>
        <w:t>Елеонора Коцева – раководител на тимот</w:t>
      </w:r>
      <w:r w:rsidRPr="00051B46">
        <w:rPr>
          <w:rFonts w:ascii="Arial" w:hAnsi="Arial" w:cs="Arial"/>
          <w:b/>
          <w:lang w:val="en-US"/>
        </w:rPr>
        <w:t>_______________</w:t>
      </w:r>
      <w:r w:rsidRPr="00051B46">
        <w:rPr>
          <w:rFonts w:ascii="Arial" w:hAnsi="Arial" w:cs="Arial"/>
          <w:b/>
          <w:lang w:val="mk-MK"/>
        </w:rPr>
        <w:t xml:space="preserve"> </w:t>
      </w:r>
    </w:p>
    <w:p w:rsidR="007E2214" w:rsidRPr="00051B46" w:rsidRDefault="007E2214" w:rsidP="007E2214">
      <w:pPr>
        <w:rPr>
          <w:rFonts w:ascii="Arial" w:hAnsi="Arial" w:cs="Arial"/>
          <w:b/>
          <w:lang w:val="en-US"/>
        </w:rPr>
      </w:pPr>
      <w:r w:rsidRPr="00051B46">
        <w:rPr>
          <w:rFonts w:ascii="Arial" w:hAnsi="Arial" w:cs="Arial"/>
          <w:b/>
          <w:lang w:val="mk-MK"/>
        </w:rPr>
        <w:t>1.Илинка Бакева-директор</w:t>
      </w:r>
      <w:r w:rsidRPr="00051B46">
        <w:rPr>
          <w:rFonts w:ascii="Arial" w:hAnsi="Arial" w:cs="Arial"/>
          <w:b/>
          <w:lang w:val="en-US"/>
        </w:rPr>
        <w:t xml:space="preserve"> ______________</w:t>
      </w:r>
    </w:p>
    <w:p w:rsidR="007E2214" w:rsidRPr="00051B46" w:rsidRDefault="007E2214" w:rsidP="007E2214">
      <w:pPr>
        <w:rPr>
          <w:rFonts w:ascii="Arial" w:hAnsi="Arial" w:cs="Arial"/>
          <w:b/>
          <w:lang w:val="en-US"/>
        </w:rPr>
      </w:pPr>
      <w:r w:rsidRPr="00051B46">
        <w:rPr>
          <w:rFonts w:ascii="Arial" w:hAnsi="Arial" w:cs="Arial"/>
          <w:b/>
          <w:lang w:val="mk-MK"/>
        </w:rPr>
        <w:t>2.Бети Темова-педагог</w:t>
      </w:r>
      <w:r w:rsidRPr="00051B46">
        <w:rPr>
          <w:rFonts w:ascii="Arial" w:hAnsi="Arial" w:cs="Arial"/>
          <w:b/>
          <w:lang w:val="en-US"/>
        </w:rPr>
        <w:t>___________</w:t>
      </w:r>
    </w:p>
    <w:p w:rsidR="007E2214" w:rsidRPr="00051B46" w:rsidRDefault="007E2214" w:rsidP="007E2214">
      <w:pPr>
        <w:rPr>
          <w:rFonts w:ascii="Arial" w:hAnsi="Arial" w:cs="Arial"/>
          <w:b/>
          <w:lang w:val="en-US"/>
        </w:rPr>
      </w:pPr>
      <w:r w:rsidRPr="00051B46">
        <w:rPr>
          <w:rFonts w:ascii="Arial" w:hAnsi="Arial" w:cs="Arial"/>
          <w:b/>
          <w:lang w:val="mk-MK"/>
        </w:rPr>
        <w:t xml:space="preserve">3.Милан Николов-предметен наставник   </w:t>
      </w:r>
      <w:r w:rsidRPr="00051B46">
        <w:rPr>
          <w:rFonts w:ascii="Arial" w:hAnsi="Arial" w:cs="Arial"/>
          <w:b/>
          <w:lang w:val="en-US"/>
        </w:rPr>
        <w:t>VI</w:t>
      </w:r>
      <w:r w:rsidRPr="00051B46">
        <w:rPr>
          <w:rFonts w:ascii="Arial" w:hAnsi="Arial" w:cs="Arial"/>
          <w:b/>
          <w:lang w:val="mk-MK"/>
        </w:rPr>
        <w:t xml:space="preserve"> одд.</w:t>
      </w:r>
      <w:r>
        <w:rPr>
          <w:rFonts w:ascii="Arial" w:hAnsi="Arial" w:cs="Arial"/>
          <w:b/>
          <w:lang w:val="en-US"/>
        </w:rPr>
        <w:t xml:space="preserve">  </w:t>
      </w:r>
      <w:r w:rsidRPr="00051B46">
        <w:rPr>
          <w:rFonts w:ascii="Arial" w:hAnsi="Arial" w:cs="Arial"/>
          <w:b/>
          <w:lang w:val="en-US"/>
        </w:rPr>
        <w:t>_______________</w:t>
      </w:r>
    </w:p>
    <w:p w:rsidR="007E2214" w:rsidRPr="00051B46" w:rsidRDefault="007E2214" w:rsidP="007E2214">
      <w:pPr>
        <w:rPr>
          <w:rFonts w:ascii="Arial" w:hAnsi="Arial" w:cs="Arial"/>
          <w:b/>
          <w:lang w:val="en-US"/>
        </w:rPr>
      </w:pPr>
      <w:r w:rsidRPr="00051B46">
        <w:rPr>
          <w:rFonts w:ascii="Arial" w:hAnsi="Arial" w:cs="Arial"/>
          <w:b/>
          <w:lang w:val="mk-MK"/>
        </w:rPr>
        <w:t xml:space="preserve">4.Соња Спанџова-одделенски наставник   </w:t>
      </w:r>
      <w:r w:rsidRPr="00051B46">
        <w:rPr>
          <w:rFonts w:ascii="Arial" w:hAnsi="Arial" w:cs="Arial"/>
          <w:b/>
          <w:lang w:val="en-US"/>
        </w:rPr>
        <w:t>V</w:t>
      </w:r>
      <w:r w:rsidRPr="00051B46">
        <w:rPr>
          <w:rFonts w:ascii="Arial" w:hAnsi="Arial" w:cs="Arial"/>
          <w:b/>
          <w:lang w:val="mk-MK"/>
        </w:rPr>
        <w:t xml:space="preserve">  одд</w:t>
      </w:r>
      <w:r w:rsidRPr="00051B46">
        <w:rPr>
          <w:rFonts w:ascii="Arial" w:hAnsi="Arial" w:cs="Arial"/>
          <w:b/>
          <w:lang w:val="en-US"/>
        </w:rPr>
        <w:t xml:space="preserve"> </w:t>
      </w:r>
      <w:r w:rsidRPr="00051B46">
        <w:rPr>
          <w:rFonts w:ascii="Arial" w:hAnsi="Arial" w:cs="Arial"/>
          <w:b/>
          <w:lang w:val="mk-MK"/>
        </w:rPr>
        <w:t>.</w:t>
      </w:r>
      <w:r w:rsidRPr="00051B46">
        <w:rPr>
          <w:rFonts w:ascii="Arial" w:hAnsi="Arial" w:cs="Arial"/>
          <w:b/>
          <w:lang w:val="en-US"/>
        </w:rPr>
        <w:t>_______________</w:t>
      </w:r>
    </w:p>
    <w:p w:rsidR="007E2214" w:rsidRPr="004F1308" w:rsidRDefault="007E2214" w:rsidP="007E2214">
      <w:pPr>
        <w:rPr>
          <w:rFonts w:ascii="Arial" w:hAnsi="Arial" w:cs="Arial"/>
          <w:b/>
          <w:lang w:val="en-US"/>
        </w:rPr>
      </w:pPr>
      <w:r w:rsidRPr="00051B46">
        <w:rPr>
          <w:rFonts w:ascii="Arial" w:hAnsi="Arial" w:cs="Arial"/>
          <w:b/>
          <w:lang w:val="mk-MK"/>
        </w:rPr>
        <w:t xml:space="preserve">5.Мимоза Крстевска-предметен наставник  </w:t>
      </w:r>
      <w:r w:rsidRPr="00051B46">
        <w:rPr>
          <w:rFonts w:ascii="Arial" w:hAnsi="Arial" w:cs="Arial"/>
          <w:b/>
          <w:lang w:val="en-US"/>
        </w:rPr>
        <w:t>IX</w:t>
      </w:r>
      <w:r w:rsidRPr="00051B46">
        <w:rPr>
          <w:rFonts w:ascii="Arial" w:hAnsi="Arial" w:cs="Arial"/>
          <w:b/>
          <w:lang w:val="mk-MK"/>
        </w:rPr>
        <w:t xml:space="preserve"> одд.</w:t>
      </w:r>
      <w:r w:rsidRPr="00051B46">
        <w:rPr>
          <w:rFonts w:ascii="Arial" w:hAnsi="Arial" w:cs="Arial"/>
          <w:b/>
          <w:lang w:val="en-US"/>
        </w:rPr>
        <w:t>______________</w:t>
      </w:r>
      <w:r>
        <w:rPr>
          <w:rFonts w:ascii="Arial" w:hAnsi="Arial" w:cs="Arial"/>
          <w:b/>
          <w:lang w:val="en-US"/>
        </w:rPr>
        <w:t>_</w:t>
      </w:r>
      <w:r w:rsidRPr="00051B46">
        <w:rPr>
          <w:rFonts w:ascii="Arial" w:hAnsi="Arial" w:cs="Arial"/>
          <w:lang w:val="mk-MK"/>
        </w:rPr>
        <w:t xml:space="preserve">                                                                              </w:t>
      </w:r>
    </w:p>
    <w:p w:rsidR="007E2214" w:rsidRPr="00051B46" w:rsidRDefault="007E2214" w:rsidP="007E2214">
      <w:pPr>
        <w:ind w:left="9360" w:firstLine="720"/>
        <w:rPr>
          <w:rFonts w:ascii="Arial" w:hAnsi="Arial" w:cs="Arial"/>
          <w:b/>
          <w:lang w:val="mk-MK"/>
        </w:rPr>
      </w:pPr>
      <w:r>
        <w:rPr>
          <w:rFonts w:ascii="Arial" w:hAnsi="Arial" w:cs="Arial"/>
          <w:b/>
          <w:lang w:val="mk-MK"/>
        </w:rPr>
        <w:t xml:space="preserve">         </w:t>
      </w:r>
      <w:r w:rsidRPr="00051B46">
        <w:rPr>
          <w:rFonts w:ascii="Arial" w:hAnsi="Arial" w:cs="Arial"/>
          <w:b/>
          <w:lang w:val="mk-MK"/>
        </w:rPr>
        <w:t>Директор</w:t>
      </w:r>
    </w:p>
    <w:p w:rsidR="007E2214" w:rsidRDefault="007E2214" w:rsidP="007E2214">
      <w:pPr>
        <w:rPr>
          <w:rFonts w:ascii="Arial" w:hAnsi="Arial" w:cs="Arial"/>
          <w:b/>
          <w:lang w:val="mk-MK"/>
        </w:rPr>
      </w:pPr>
      <w:r>
        <w:rPr>
          <w:rFonts w:ascii="Arial" w:hAnsi="Arial" w:cs="Arial"/>
          <w:b/>
          <w:lang w:val="en-US"/>
        </w:rPr>
        <w:t xml:space="preserve"> 12</w:t>
      </w:r>
      <w:r w:rsidRPr="007643B3">
        <w:rPr>
          <w:rFonts w:ascii="Arial" w:hAnsi="Arial" w:cs="Arial"/>
          <w:b/>
        </w:rPr>
        <w:t>.0</w:t>
      </w:r>
      <w:r w:rsidRPr="007643B3">
        <w:rPr>
          <w:rFonts w:ascii="Arial" w:hAnsi="Arial" w:cs="Arial"/>
          <w:b/>
          <w:lang w:val="mk-MK"/>
        </w:rPr>
        <w:t>8</w:t>
      </w:r>
      <w:r w:rsidRPr="007643B3">
        <w:rPr>
          <w:rFonts w:ascii="Arial" w:hAnsi="Arial" w:cs="Arial"/>
          <w:b/>
        </w:rPr>
        <w:t>.20</w:t>
      </w:r>
      <w:r w:rsidRPr="007643B3">
        <w:rPr>
          <w:rFonts w:ascii="Arial" w:hAnsi="Arial" w:cs="Arial"/>
          <w:b/>
          <w:lang w:val="mk-MK"/>
        </w:rPr>
        <w:t>20</w:t>
      </w:r>
      <w:r>
        <w:rPr>
          <w:rFonts w:ascii="Arial" w:hAnsi="Arial" w:cs="Arial"/>
          <w:b/>
          <w:lang w:val="mk-MK"/>
        </w:rPr>
        <w:t xml:space="preserve">, </w:t>
      </w:r>
      <w:r w:rsidRPr="007643B3">
        <w:rPr>
          <w:rFonts w:ascii="Arial" w:hAnsi="Arial" w:cs="Arial"/>
          <w:b/>
          <w:lang w:val="en-US"/>
        </w:rPr>
        <w:t xml:space="preserve"> </w:t>
      </w:r>
      <w:r w:rsidRPr="007643B3">
        <w:rPr>
          <w:rFonts w:ascii="Arial" w:hAnsi="Arial" w:cs="Arial"/>
          <w:b/>
          <w:lang w:val="mk-MK"/>
        </w:rPr>
        <w:t>Кавадарци</w:t>
      </w:r>
      <w:r w:rsidRPr="007643B3">
        <w:rPr>
          <w:rFonts w:ascii="Arial" w:hAnsi="Arial" w:cs="Arial"/>
          <w:b/>
          <w:lang w:val="en-US"/>
        </w:rPr>
        <w:t xml:space="preserve">                                          </w:t>
      </w:r>
      <w:r w:rsidRPr="007643B3">
        <w:rPr>
          <w:rFonts w:ascii="Arial" w:hAnsi="Arial" w:cs="Arial"/>
          <w:b/>
        </w:rPr>
        <w:t xml:space="preserve">        </w:t>
      </w:r>
      <w:r w:rsidRPr="007643B3">
        <w:rPr>
          <w:rFonts w:ascii="Arial" w:hAnsi="Arial" w:cs="Arial"/>
          <w:b/>
          <w:lang w:val="en-US"/>
        </w:rPr>
        <w:t xml:space="preserve">                </w:t>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Pr>
          <w:rFonts w:ascii="Arial" w:hAnsi="Arial" w:cs="Arial"/>
          <w:b/>
          <w:lang w:val="mk-MK"/>
        </w:rPr>
        <w:t xml:space="preserve"> </w:t>
      </w:r>
      <w:r>
        <w:rPr>
          <w:rFonts w:ascii="Arial" w:hAnsi="Arial" w:cs="Arial"/>
          <w:b/>
          <w:lang w:val="en-US"/>
        </w:rPr>
        <w:t xml:space="preserve">   </w:t>
      </w:r>
      <w:r>
        <w:rPr>
          <w:rFonts w:ascii="Arial" w:hAnsi="Arial" w:cs="Arial"/>
          <w:b/>
          <w:lang w:val="mk-MK"/>
        </w:rPr>
        <w:t xml:space="preserve"> Илинка Бакева</w:t>
      </w:r>
      <w:r w:rsidRPr="00051B46">
        <w:rPr>
          <w:rFonts w:ascii="Arial" w:hAnsi="Arial" w:cs="Arial"/>
          <w:b/>
          <w:lang w:val="en-US"/>
        </w:rPr>
        <w:t xml:space="preserve">            </w:t>
      </w:r>
      <w:r w:rsidRPr="00051B46">
        <w:rPr>
          <w:rFonts w:ascii="Arial" w:hAnsi="Arial" w:cs="Arial"/>
          <w:b/>
          <w:lang w:val="mk-MK"/>
        </w:rPr>
        <w:t xml:space="preserve">   </w:t>
      </w:r>
      <w:r w:rsidRPr="00051B46">
        <w:rPr>
          <w:rFonts w:ascii="Arial" w:hAnsi="Arial" w:cs="Arial"/>
          <w:b/>
        </w:rPr>
        <w:tab/>
      </w:r>
      <w:r w:rsidRPr="00051B46">
        <w:rPr>
          <w:rFonts w:ascii="Arial" w:hAnsi="Arial" w:cs="Arial"/>
          <w:b/>
        </w:rPr>
        <w:tab/>
        <w:t xml:space="preserve">           </w:t>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sidRPr="00051B46">
        <w:rPr>
          <w:rFonts w:ascii="Arial" w:hAnsi="Arial" w:cs="Arial"/>
          <w:b/>
          <w:lang w:val="mk-MK"/>
        </w:rPr>
        <w:tab/>
      </w:r>
      <w:r>
        <w:rPr>
          <w:rFonts w:ascii="Arial" w:hAnsi="Arial" w:cs="Arial"/>
          <w:b/>
          <w:lang w:val="mk-MK"/>
        </w:rPr>
        <w:t xml:space="preserve">                    </w:t>
      </w:r>
      <w:r>
        <w:rPr>
          <w:rFonts w:ascii="Arial" w:hAnsi="Arial" w:cs="Arial"/>
          <w:b/>
          <w:lang w:val="en-US"/>
        </w:rPr>
        <w:t xml:space="preserve">    </w:t>
      </w:r>
      <w:r>
        <w:rPr>
          <w:rFonts w:ascii="Arial" w:hAnsi="Arial" w:cs="Arial"/>
          <w:b/>
          <w:lang w:val="mk-MK"/>
        </w:rPr>
        <w:t xml:space="preserve">                    </w:t>
      </w:r>
      <w:r>
        <w:rPr>
          <w:rFonts w:ascii="Arial" w:hAnsi="Arial" w:cs="Arial"/>
          <w:b/>
          <w:lang w:val="en-US"/>
        </w:rPr>
        <w:t xml:space="preserve"> </w:t>
      </w:r>
      <w:r>
        <w:rPr>
          <w:rFonts w:ascii="Arial" w:hAnsi="Arial" w:cs="Arial"/>
          <w:b/>
          <w:lang w:val="mk-MK"/>
        </w:rPr>
        <w:t>_________</w:t>
      </w:r>
      <w:r>
        <w:rPr>
          <w:rFonts w:ascii="Arial" w:hAnsi="Arial" w:cs="Arial"/>
          <w:b/>
          <w:lang w:val="en-US"/>
        </w:rPr>
        <w:t>__</w:t>
      </w:r>
      <w:r>
        <w:rPr>
          <w:rFonts w:ascii="Arial" w:hAnsi="Arial" w:cs="Arial"/>
          <w:b/>
          <w:lang w:val="en-US"/>
        </w:rPr>
        <w:softHyphen/>
      </w:r>
      <w:r>
        <w:rPr>
          <w:rFonts w:ascii="Arial" w:hAnsi="Arial" w:cs="Arial"/>
          <w:b/>
          <w:lang w:val="en-US"/>
        </w:rPr>
        <w:softHyphen/>
        <w:t>_____</w:t>
      </w:r>
    </w:p>
    <w:p w:rsidR="007E2214" w:rsidRDefault="007E2214" w:rsidP="007E2214">
      <w:pPr>
        <w:rPr>
          <w:rFonts w:ascii="Arial" w:hAnsi="Arial" w:cs="Arial"/>
          <w:b/>
          <w:lang w:val="mk-MK"/>
        </w:rPr>
      </w:pPr>
    </w:p>
    <w:p w:rsidR="007E2214" w:rsidRDefault="007E2214" w:rsidP="007E2214">
      <w:pPr>
        <w:pStyle w:val="ListParagraph"/>
        <w:tabs>
          <w:tab w:val="left" w:pos="1134"/>
        </w:tabs>
        <w:spacing w:line="360" w:lineRule="auto"/>
        <w:ind w:left="0"/>
        <w:jc w:val="both"/>
        <w:rPr>
          <w:rFonts w:ascii="Arial" w:hAnsi="Arial" w:cs="Arial"/>
          <w:sz w:val="24"/>
          <w:szCs w:val="24"/>
          <w:lang w:val="mk-MK"/>
        </w:rPr>
      </w:pPr>
      <w:r w:rsidRPr="003C30D4">
        <w:rPr>
          <w:rFonts w:ascii="Arial" w:hAnsi="Arial" w:cs="Arial"/>
          <w:b/>
          <w:sz w:val="28"/>
          <w:szCs w:val="24"/>
          <w:lang w:val="mk-MK"/>
        </w:rPr>
        <w:t>Прилог бр. 1</w:t>
      </w:r>
      <w:r>
        <w:rPr>
          <w:rFonts w:ascii="Arial" w:hAnsi="Arial" w:cs="Arial"/>
          <w:b/>
          <w:sz w:val="28"/>
          <w:szCs w:val="24"/>
          <w:lang w:val="mk-MK"/>
        </w:rPr>
        <w:t>7</w:t>
      </w:r>
      <w:r w:rsidRPr="003C30D4">
        <w:rPr>
          <w:rFonts w:ascii="Arial" w:hAnsi="Arial" w:cs="Arial"/>
          <w:sz w:val="28"/>
          <w:szCs w:val="24"/>
          <w:lang w:val="mk-MK"/>
        </w:rPr>
        <w:t xml:space="preserve"> </w:t>
      </w:r>
      <w:r>
        <w:rPr>
          <w:rFonts w:ascii="Arial" w:hAnsi="Arial" w:cs="Arial"/>
          <w:sz w:val="24"/>
          <w:szCs w:val="24"/>
          <w:lang w:val="mk-MK"/>
        </w:rPr>
        <w:t>: Табели со план и распоред на организација на училишните натпревари и програма за ученички натпревари</w:t>
      </w: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spacing w:before="120"/>
        <w:ind w:left="-360" w:firstLine="540"/>
        <w:jc w:val="both"/>
        <w:rPr>
          <w:rFonts w:ascii="Arial" w:hAnsi="Arial" w:cs="Arial"/>
          <w:b/>
          <w:i/>
          <w:lang w:val="mk-MK"/>
        </w:rPr>
      </w:pPr>
      <w:r w:rsidRPr="008F40E8">
        <w:rPr>
          <w:rFonts w:ascii="Arial" w:hAnsi="Arial" w:cs="Arial"/>
          <w:b/>
          <w:lang w:val="mk-MK"/>
        </w:rPr>
        <w:t xml:space="preserve">Табела број 1.  </w:t>
      </w:r>
      <w:r w:rsidRPr="008F40E8">
        <w:rPr>
          <w:rFonts w:ascii="Arial" w:hAnsi="Arial" w:cs="Arial"/>
          <w:b/>
          <w:i/>
          <w:lang w:val="mk-MK"/>
        </w:rPr>
        <w:t xml:space="preserve">Училишни натпревари </w:t>
      </w:r>
    </w:p>
    <w:p w:rsidR="007E2214" w:rsidRPr="008F40E8" w:rsidRDefault="007E2214" w:rsidP="007E2214">
      <w:pPr>
        <w:spacing w:before="120"/>
        <w:ind w:left="-360" w:firstLine="540"/>
        <w:jc w:val="both"/>
        <w:rPr>
          <w:rFonts w:ascii="Arial" w:hAnsi="Arial" w:cs="Arial"/>
          <w:b/>
          <w:i/>
          <w:lang w:val="mk-MK"/>
        </w:rPr>
      </w:pP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5"/>
        <w:gridCol w:w="3543"/>
        <w:gridCol w:w="3544"/>
      </w:tblGrid>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Видови натпревари</w:t>
            </w:r>
          </w:p>
        </w:tc>
        <w:tc>
          <w:tcPr>
            <w:tcW w:w="3543"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Одделение</w:t>
            </w:r>
          </w:p>
        </w:tc>
        <w:tc>
          <w:tcPr>
            <w:tcW w:w="3544"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Месец</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Македонски јазик</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Англиски јазик</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VI</w:t>
            </w:r>
            <w:r w:rsidRPr="00CC0BB0">
              <w:rPr>
                <w:rFonts w:ascii="Arial" w:hAnsi="Arial" w:cs="Arial"/>
                <w:kern w:val="1"/>
                <w:szCs w:val="24"/>
                <w:lang w:val="ru-RU"/>
              </w:rPr>
              <w:t>-</w:t>
            </w:r>
            <w:r w:rsidRPr="00CC0BB0">
              <w:rPr>
                <w:rFonts w:ascii="Arial" w:hAnsi="Arial" w:cs="Arial"/>
                <w:kern w:val="1"/>
                <w:szCs w:val="24"/>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Математика</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III</w:t>
            </w:r>
            <w:r w:rsidRPr="00CC0BB0">
              <w:rPr>
                <w:rFonts w:ascii="Arial" w:hAnsi="Arial" w:cs="Arial"/>
                <w:kern w:val="1"/>
                <w:szCs w:val="24"/>
                <w:lang w:val="ru-RU"/>
              </w:rPr>
              <w:t>-</w:t>
            </w:r>
            <w:r w:rsidRPr="00CC0BB0">
              <w:rPr>
                <w:rFonts w:ascii="Arial" w:hAnsi="Arial" w:cs="Arial"/>
                <w:kern w:val="1"/>
                <w:szCs w:val="24"/>
              </w:rPr>
              <w:t>IV</w:t>
            </w:r>
            <w:r w:rsidRPr="00CC0BB0">
              <w:rPr>
                <w:rFonts w:ascii="Arial" w:hAnsi="Arial" w:cs="Arial"/>
                <w:kern w:val="1"/>
                <w:szCs w:val="24"/>
                <w:lang w:val="ru-RU"/>
              </w:rPr>
              <w:t>-</w:t>
            </w:r>
            <w:r w:rsidRPr="00CC0BB0">
              <w:rPr>
                <w:rFonts w:ascii="Arial" w:hAnsi="Arial" w:cs="Arial"/>
                <w:kern w:val="1"/>
                <w:szCs w:val="24"/>
              </w:rPr>
              <w:t>V</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Математика</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VI</w:t>
            </w:r>
            <w:r w:rsidRPr="00CC0BB0">
              <w:rPr>
                <w:rFonts w:ascii="Arial" w:hAnsi="Arial" w:cs="Arial"/>
                <w:kern w:val="1"/>
                <w:szCs w:val="24"/>
                <w:lang w:val="ru-RU"/>
              </w:rPr>
              <w:t>-</w:t>
            </w:r>
            <w:r w:rsidRPr="00CC0BB0">
              <w:rPr>
                <w:rFonts w:ascii="Arial" w:hAnsi="Arial" w:cs="Arial"/>
                <w:kern w:val="1"/>
                <w:szCs w:val="24"/>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Историја</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Географија</w:t>
            </w:r>
          </w:p>
        </w:tc>
        <w:tc>
          <w:tcPr>
            <w:tcW w:w="3543"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Физика</w:t>
            </w:r>
          </w:p>
        </w:tc>
        <w:tc>
          <w:tcPr>
            <w:tcW w:w="3543"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Биологија</w:t>
            </w:r>
          </w:p>
        </w:tc>
        <w:tc>
          <w:tcPr>
            <w:tcW w:w="3543"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Хемија</w:t>
            </w:r>
          </w:p>
        </w:tc>
        <w:tc>
          <w:tcPr>
            <w:tcW w:w="3543"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Техничко образование-сообраќај</w:t>
            </w:r>
          </w:p>
        </w:tc>
        <w:tc>
          <w:tcPr>
            <w:tcW w:w="3543"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V-IX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w:t>
            </w:r>
          </w:p>
        </w:tc>
      </w:tr>
      <w:tr w:rsidR="007E2214" w:rsidRPr="00CC0BB0" w:rsidTr="00944A32">
        <w:trPr>
          <w:jc w:val="center"/>
        </w:trPr>
        <w:tc>
          <w:tcPr>
            <w:tcW w:w="3975"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Физичко и здравствено образование</w:t>
            </w:r>
          </w:p>
        </w:tc>
        <w:tc>
          <w:tcPr>
            <w:tcW w:w="3543"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VI-IX</w:t>
            </w:r>
          </w:p>
        </w:tc>
        <w:tc>
          <w:tcPr>
            <w:tcW w:w="3544"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X-IV</w:t>
            </w:r>
          </w:p>
        </w:tc>
      </w:tr>
    </w:tbl>
    <w:p w:rsidR="007E2214" w:rsidRDefault="007E2214" w:rsidP="007E2214">
      <w:pPr>
        <w:pStyle w:val="ListParagraph"/>
        <w:spacing w:line="240" w:lineRule="auto"/>
        <w:ind w:left="-360" w:firstLine="540"/>
        <w:jc w:val="both"/>
        <w:rPr>
          <w:rFonts w:ascii="Arial" w:hAnsi="Arial" w:cs="Arial"/>
          <w:b/>
          <w:sz w:val="24"/>
          <w:szCs w:val="24"/>
          <w:lang w:val="mk-MK"/>
        </w:rPr>
      </w:pPr>
    </w:p>
    <w:p w:rsidR="007E2214" w:rsidRDefault="007E2214" w:rsidP="007E2214">
      <w:pPr>
        <w:pStyle w:val="ListParagraph"/>
        <w:spacing w:line="240" w:lineRule="auto"/>
        <w:ind w:left="-360" w:firstLine="540"/>
        <w:jc w:val="both"/>
        <w:rPr>
          <w:rFonts w:ascii="Arial" w:hAnsi="Arial" w:cs="Arial"/>
          <w:b/>
          <w:i/>
          <w:sz w:val="24"/>
          <w:szCs w:val="24"/>
          <w:lang w:val="mk-MK"/>
        </w:rPr>
      </w:pPr>
      <w:r w:rsidRPr="008F40E8">
        <w:rPr>
          <w:rFonts w:ascii="Arial" w:hAnsi="Arial" w:cs="Arial"/>
          <w:b/>
          <w:sz w:val="24"/>
          <w:szCs w:val="24"/>
          <w:lang w:val="mk-MK"/>
        </w:rPr>
        <w:t>Табела број 2.</w:t>
      </w:r>
      <w:r w:rsidRPr="008F40E8">
        <w:rPr>
          <w:rFonts w:ascii="Arial" w:hAnsi="Arial" w:cs="Arial"/>
          <w:b/>
          <w:i/>
          <w:sz w:val="24"/>
          <w:szCs w:val="24"/>
          <w:lang w:val="mk-MK"/>
        </w:rPr>
        <w:t xml:space="preserve">  Општински и регионални натпревари</w:t>
      </w: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760"/>
        <w:gridCol w:w="3350"/>
      </w:tblGrid>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Видови натпревари</w:t>
            </w:r>
          </w:p>
        </w:tc>
        <w:tc>
          <w:tcPr>
            <w:tcW w:w="37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Одделение</w:t>
            </w:r>
          </w:p>
        </w:tc>
        <w:tc>
          <w:tcPr>
            <w:tcW w:w="335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CC0BB0">
              <w:rPr>
                <w:rFonts w:ascii="Arial" w:hAnsi="Arial" w:cs="Arial"/>
                <w:b/>
                <w:i/>
                <w:kern w:val="1"/>
                <w:szCs w:val="24"/>
                <w:lang w:val="mk-MK"/>
              </w:rPr>
              <w:t>Месец</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Македонски јазик</w:t>
            </w:r>
          </w:p>
        </w:tc>
        <w:tc>
          <w:tcPr>
            <w:tcW w:w="376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lastRenderedPageBreak/>
              <w:t>Англиски јазик</w:t>
            </w:r>
          </w:p>
        </w:tc>
        <w:tc>
          <w:tcPr>
            <w:tcW w:w="376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VI</w:t>
            </w:r>
            <w:r w:rsidRPr="00CC0BB0">
              <w:rPr>
                <w:rFonts w:ascii="Arial" w:hAnsi="Arial" w:cs="Arial"/>
                <w:kern w:val="1"/>
                <w:szCs w:val="24"/>
                <w:lang w:val="ru-RU"/>
              </w:rPr>
              <w:t>-</w:t>
            </w:r>
            <w:r w:rsidRPr="00CC0BB0">
              <w:rPr>
                <w:rFonts w:ascii="Arial" w:hAnsi="Arial" w:cs="Arial"/>
                <w:kern w:val="1"/>
                <w:szCs w:val="24"/>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Математика</w:t>
            </w:r>
          </w:p>
        </w:tc>
        <w:tc>
          <w:tcPr>
            <w:tcW w:w="376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VI</w:t>
            </w:r>
            <w:r w:rsidRPr="00CC0BB0">
              <w:rPr>
                <w:rFonts w:ascii="Arial" w:hAnsi="Arial" w:cs="Arial"/>
                <w:kern w:val="1"/>
                <w:szCs w:val="24"/>
                <w:lang w:val="ru-RU"/>
              </w:rPr>
              <w:t>-</w:t>
            </w:r>
            <w:r w:rsidRPr="00CC0BB0">
              <w:rPr>
                <w:rFonts w:ascii="Arial" w:hAnsi="Arial" w:cs="Arial"/>
                <w:kern w:val="1"/>
                <w:szCs w:val="24"/>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Историја</w:t>
            </w:r>
          </w:p>
        </w:tc>
        <w:tc>
          <w:tcPr>
            <w:tcW w:w="376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CC0BB0">
              <w:rPr>
                <w:rFonts w:ascii="Arial" w:hAnsi="Arial" w:cs="Arial"/>
                <w:kern w:val="1"/>
                <w:szCs w:val="24"/>
              </w:rPr>
              <w:t>IV</w:t>
            </w:r>
            <w:r w:rsidRPr="00CC0BB0">
              <w:rPr>
                <w:rFonts w:ascii="Arial" w:hAnsi="Arial" w:cs="Arial"/>
                <w:kern w:val="1"/>
                <w:szCs w:val="24"/>
                <w:lang w:val="ru-RU"/>
              </w:rPr>
              <w:t>-</w:t>
            </w:r>
            <w:r w:rsidRPr="00CC0BB0">
              <w:rPr>
                <w:rFonts w:ascii="Arial" w:hAnsi="Arial" w:cs="Arial"/>
                <w:kern w:val="1"/>
                <w:szCs w:val="24"/>
              </w:rPr>
              <w:t>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Географија</w:t>
            </w:r>
          </w:p>
        </w:tc>
        <w:tc>
          <w:tcPr>
            <w:tcW w:w="3760"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Физика</w:t>
            </w:r>
          </w:p>
        </w:tc>
        <w:tc>
          <w:tcPr>
            <w:tcW w:w="3760"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Биологија</w:t>
            </w:r>
          </w:p>
        </w:tc>
        <w:tc>
          <w:tcPr>
            <w:tcW w:w="3760"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Хемија</w:t>
            </w:r>
          </w:p>
        </w:tc>
        <w:tc>
          <w:tcPr>
            <w:tcW w:w="3760"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CC0BB0">
              <w:rPr>
                <w:rFonts w:ascii="Arial" w:hAnsi="Arial" w:cs="Arial"/>
                <w:b/>
                <w:kern w:val="1"/>
                <w:szCs w:val="24"/>
                <w:lang w:val="mk-MK"/>
              </w:rPr>
              <w:t>Техничко образование-сообраќај</w:t>
            </w:r>
          </w:p>
        </w:tc>
        <w:tc>
          <w:tcPr>
            <w:tcW w:w="3760" w:type="dxa"/>
            <w:vAlign w:val="center"/>
          </w:tcPr>
          <w:p w:rsidR="007E2214" w:rsidRPr="00CC0BB0" w:rsidRDefault="007E2214" w:rsidP="00944A32">
            <w:pPr>
              <w:widowControl w:val="0"/>
              <w:suppressLineNumbers/>
              <w:suppressAutoHyphens/>
              <w:ind w:left="-360" w:firstLine="540"/>
              <w:jc w:val="center"/>
              <w:textAlignment w:val="baseline"/>
              <w:rPr>
                <w:rFonts w:ascii="Arial" w:eastAsia="Lucida Sans Unicode" w:hAnsi="Arial" w:cs="Arial"/>
                <w:kern w:val="1"/>
              </w:rPr>
            </w:pPr>
            <w:r w:rsidRPr="00CC0BB0">
              <w:rPr>
                <w:rFonts w:ascii="Arial" w:eastAsia="Lucida Sans Unicode" w:hAnsi="Arial" w:cs="Arial"/>
                <w:kern w:val="1"/>
                <w:sz w:val="22"/>
              </w:rPr>
              <w:t>V-IX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V</w:t>
            </w:r>
          </w:p>
        </w:tc>
      </w:tr>
      <w:tr w:rsidR="007E2214" w:rsidRPr="00CC0BB0" w:rsidTr="00944A32">
        <w:trPr>
          <w:jc w:val="center"/>
        </w:trPr>
        <w:tc>
          <w:tcPr>
            <w:tcW w:w="3960" w:type="dxa"/>
            <w:shd w:val="clear" w:color="auto" w:fill="C00000"/>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lang w:val="mk-MK"/>
              </w:rPr>
            </w:pPr>
            <w:r w:rsidRPr="00CC0BB0">
              <w:rPr>
                <w:rFonts w:ascii="Arial" w:hAnsi="Arial" w:cs="Arial"/>
                <w:kern w:val="1"/>
                <w:szCs w:val="24"/>
                <w:lang w:val="mk-MK"/>
              </w:rPr>
              <w:t>Физичко и здравствено образование</w:t>
            </w:r>
          </w:p>
        </w:tc>
        <w:tc>
          <w:tcPr>
            <w:tcW w:w="376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VI-IX</w:t>
            </w:r>
          </w:p>
        </w:tc>
        <w:tc>
          <w:tcPr>
            <w:tcW w:w="3350" w:type="dxa"/>
            <w:vAlign w:val="center"/>
          </w:tcPr>
          <w:p w:rsidR="007E2214" w:rsidRPr="00CC0BB0" w:rsidRDefault="007E221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CC0BB0">
              <w:rPr>
                <w:rFonts w:ascii="Arial" w:hAnsi="Arial" w:cs="Arial"/>
                <w:kern w:val="1"/>
                <w:szCs w:val="24"/>
              </w:rPr>
              <w:t>III-IV</w:t>
            </w:r>
          </w:p>
        </w:tc>
      </w:tr>
    </w:tbl>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jc w:val="center"/>
        <w:rPr>
          <w:rFonts w:ascii="Arial" w:hAnsi="Arial" w:cs="Arial"/>
          <w:b/>
          <w:lang w:val="mk-MK"/>
        </w:rPr>
      </w:pPr>
      <w:r w:rsidRPr="00DF3DA6">
        <w:rPr>
          <w:rFonts w:ascii="Arial" w:hAnsi="Arial" w:cs="Arial"/>
          <w:b/>
        </w:rPr>
        <w:t>Програма за ученички натпревари</w:t>
      </w:r>
      <w:r w:rsidRPr="00DF3DA6">
        <w:rPr>
          <w:rFonts w:ascii="Arial" w:hAnsi="Arial" w:cs="Arial"/>
          <w:b/>
          <w:lang w:val="mk-MK"/>
        </w:rPr>
        <w:t xml:space="preserve"> во ООУ „СТРАШО ПИНЏУР“ КАВАДАРЦИ</w:t>
      </w:r>
    </w:p>
    <w:p w:rsidR="007E2214" w:rsidRPr="00DF3DA6" w:rsidRDefault="007E2214" w:rsidP="007E2214">
      <w:pPr>
        <w:jc w:val="center"/>
        <w:rPr>
          <w:rFonts w:ascii="Arial" w:hAnsi="Arial" w:cs="Arial"/>
          <w:b/>
          <w:lang w:val="mk-MK"/>
        </w:rPr>
      </w:pPr>
    </w:p>
    <w:p w:rsidR="007E2214" w:rsidRPr="007659A8" w:rsidRDefault="007E2214" w:rsidP="00F11C50">
      <w:pPr>
        <w:pStyle w:val="ListParagraph"/>
        <w:numPr>
          <w:ilvl w:val="0"/>
          <w:numId w:val="89"/>
        </w:numPr>
        <w:suppressAutoHyphens w:val="0"/>
        <w:contextualSpacing/>
        <w:jc w:val="both"/>
        <w:rPr>
          <w:rFonts w:ascii="Arial" w:hAnsi="Arial" w:cs="Arial"/>
          <w:sz w:val="24"/>
          <w:szCs w:val="24"/>
        </w:rPr>
      </w:pPr>
      <w:r>
        <w:rPr>
          <w:rFonts w:ascii="Arial" w:hAnsi="Arial" w:cs="Arial"/>
          <w:sz w:val="24"/>
          <w:szCs w:val="24"/>
        </w:rPr>
        <w:t xml:space="preserve"> ПЛАН</w:t>
      </w:r>
      <w:r>
        <w:rPr>
          <w:rFonts w:ascii="Arial" w:hAnsi="Arial" w:cs="Arial"/>
          <w:sz w:val="24"/>
          <w:szCs w:val="24"/>
          <w:lang w:val="mk-MK"/>
        </w:rPr>
        <w:t xml:space="preserve"> </w:t>
      </w:r>
    </w:p>
    <w:p w:rsidR="007E2214" w:rsidRDefault="007E2214" w:rsidP="007E2214">
      <w:pPr>
        <w:ind w:left="360"/>
        <w:jc w:val="both"/>
        <w:rPr>
          <w:rFonts w:ascii="Arial" w:hAnsi="Arial" w:cs="Arial"/>
          <w:lang w:val="mk-MK"/>
        </w:rPr>
      </w:pPr>
      <w:r w:rsidRPr="007659A8">
        <w:rPr>
          <w:rFonts w:ascii="Arial" w:hAnsi="Arial" w:cs="Arial"/>
        </w:rPr>
        <w:t xml:space="preserve">- Планирано реализирање на училишни натпревари по наставни предмети од IV до IX одд. </w:t>
      </w:r>
    </w:p>
    <w:p w:rsidR="007E2214" w:rsidRDefault="007E2214" w:rsidP="007E2214">
      <w:pPr>
        <w:ind w:left="360"/>
        <w:jc w:val="both"/>
        <w:rPr>
          <w:rFonts w:ascii="Arial" w:hAnsi="Arial" w:cs="Arial"/>
          <w:lang w:val="mk-MK"/>
        </w:rPr>
      </w:pPr>
      <w:r w:rsidRPr="007659A8">
        <w:rPr>
          <w:rFonts w:ascii="Arial" w:hAnsi="Arial" w:cs="Arial"/>
        </w:rPr>
        <w:t xml:space="preserve">- Истакнување на планот на огласна табла според кој ќе се реализираат и спроведуваат училишните натпревари </w:t>
      </w:r>
    </w:p>
    <w:p w:rsidR="007E2214" w:rsidRDefault="007E2214" w:rsidP="007E2214">
      <w:pPr>
        <w:ind w:left="360"/>
        <w:jc w:val="both"/>
        <w:rPr>
          <w:rFonts w:ascii="Arial" w:hAnsi="Arial" w:cs="Arial"/>
          <w:lang w:val="mk-MK"/>
        </w:rPr>
      </w:pPr>
      <w:r w:rsidRPr="007659A8">
        <w:rPr>
          <w:rFonts w:ascii="Arial" w:hAnsi="Arial" w:cs="Arial"/>
        </w:rPr>
        <w:t xml:space="preserve">- Планирани активности во додатната настава со која учениците ги продлабочуваат своите знаења и вештини и се стекнуваат со пошироки сознанија </w:t>
      </w:r>
    </w:p>
    <w:p w:rsidR="007E2214" w:rsidRDefault="007E2214" w:rsidP="007E2214">
      <w:pPr>
        <w:ind w:left="360"/>
        <w:jc w:val="both"/>
        <w:rPr>
          <w:rFonts w:ascii="Arial" w:hAnsi="Arial" w:cs="Arial"/>
          <w:lang w:val="mk-MK"/>
        </w:rPr>
      </w:pPr>
      <w:r w:rsidRPr="007659A8">
        <w:rPr>
          <w:rFonts w:ascii="Arial" w:hAnsi="Arial" w:cs="Arial"/>
        </w:rPr>
        <w:t xml:space="preserve">- Навремено информирање за одржување на училишните натпревари непосредно пред нивно спроведување </w:t>
      </w:r>
    </w:p>
    <w:p w:rsidR="007E2214" w:rsidRDefault="007E2214" w:rsidP="007E2214">
      <w:pPr>
        <w:ind w:left="360"/>
        <w:jc w:val="both"/>
        <w:rPr>
          <w:rFonts w:ascii="Arial" w:hAnsi="Arial" w:cs="Arial"/>
          <w:lang w:val="mk-MK"/>
        </w:rPr>
      </w:pPr>
      <w:r w:rsidRPr="007659A8">
        <w:rPr>
          <w:rFonts w:ascii="Arial" w:hAnsi="Arial" w:cs="Arial"/>
        </w:rPr>
        <w:t xml:space="preserve">- Спроведување на натпреварите </w:t>
      </w:r>
    </w:p>
    <w:p w:rsidR="007E2214" w:rsidRDefault="007E2214" w:rsidP="007E2214">
      <w:pPr>
        <w:ind w:left="360"/>
        <w:jc w:val="both"/>
        <w:rPr>
          <w:rFonts w:ascii="Arial" w:hAnsi="Arial" w:cs="Arial"/>
          <w:lang w:val="mk-MK"/>
        </w:rPr>
      </w:pPr>
      <w:r w:rsidRPr="007659A8">
        <w:rPr>
          <w:rFonts w:ascii="Arial" w:hAnsi="Arial" w:cs="Arial"/>
        </w:rPr>
        <w:t xml:space="preserve">- Истакнување на резултатите </w:t>
      </w:r>
    </w:p>
    <w:p w:rsidR="007E2214" w:rsidRDefault="007E2214" w:rsidP="007E2214">
      <w:pPr>
        <w:ind w:left="360"/>
        <w:jc w:val="both"/>
        <w:rPr>
          <w:rFonts w:ascii="Arial" w:hAnsi="Arial" w:cs="Arial"/>
          <w:lang w:val="mk-MK"/>
        </w:rPr>
      </w:pPr>
      <w:r w:rsidRPr="007659A8">
        <w:rPr>
          <w:rFonts w:ascii="Arial" w:hAnsi="Arial" w:cs="Arial"/>
        </w:rPr>
        <w:t xml:space="preserve">- Активности за подготовка на натпревари од повисок ранг </w:t>
      </w:r>
    </w:p>
    <w:p w:rsidR="007E2214" w:rsidRPr="003C30D4" w:rsidRDefault="007E2214" w:rsidP="007E2214">
      <w:pPr>
        <w:ind w:left="360"/>
        <w:jc w:val="both"/>
        <w:rPr>
          <w:rFonts w:ascii="Arial" w:hAnsi="Arial" w:cs="Arial"/>
          <w:lang w:val="mk-MK"/>
        </w:rPr>
      </w:pPr>
    </w:p>
    <w:p w:rsidR="007E2214" w:rsidRDefault="007E2214" w:rsidP="00F11C50">
      <w:pPr>
        <w:numPr>
          <w:ilvl w:val="0"/>
          <w:numId w:val="89"/>
        </w:numPr>
        <w:jc w:val="both"/>
        <w:rPr>
          <w:rFonts w:ascii="Arial" w:hAnsi="Arial" w:cs="Arial"/>
          <w:lang w:val="mk-MK"/>
        </w:rPr>
      </w:pPr>
      <w:r w:rsidRPr="007659A8">
        <w:rPr>
          <w:rFonts w:ascii="Arial" w:hAnsi="Arial" w:cs="Arial"/>
        </w:rPr>
        <w:lastRenderedPageBreak/>
        <w:t xml:space="preserve">ПРОПОЗИЦИИ </w:t>
      </w:r>
    </w:p>
    <w:p w:rsidR="007E2214" w:rsidRDefault="007E2214" w:rsidP="007E2214">
      <w:pPr>
        <w:ind w:left="1080"/>
        <w:jc w:val="both"/>
        <w:rPr>
          <w:rFonts w:ascii="Arial" w:hAnsi="Arial" w:cs="Arial"/>
          <w:lang w:val="mk-MK"/>
        </w:rPr>
      </w:pPr>
    </w:p>
    <w:p w:rsidR="007E2214" w:rsidRDefault="007E2214" w:rsidP="007E2214">
      <w:pPr>
        <w:ind w:left="360"/>
        <w:jc w:val="both"/>
        <w:rPr>
          <w:rFonts w:ascii="Arial" w:hAnsi="Arial" w:cs="Arial"/>
          <w:lang w:val="mk-MK"/>
        </w:rPr>
      </w:pPr>
      <w:r w:rsidRPr="007659A8">
        <w:rPr>
          <w:rFonts w:ascii="Arial" w:hAnsi="Arial" w:cs="Arial"/>
        </w:rPr>
        <w:t xml:space="preserve">- Ученикот во согласност со одговорните наставници се договара на кој натпревар од повисок ранг ќе земе учество </w:t>
      </w:r>
    </w:p>
    <w:p w:rsidR="007E2214" w:rsidRDefault="007E2214" w:rsidP="007E2214">
      <w:pPr>
        <w:ind w:left="360"/>
        <w:jc w:val="both"/>
        <w:rPr>
          <w:rFonts w:ascii="Arial" w:hAnsi="Arial" w:cs="Arial"/>
          <w:lang w:val="mk-MK"/>
        </w:rPr>
      </w:pPr>
      <w:r w:rsidRPr="007659A8">
        <w:rPr>
          <w:rFonts w:ascii="Arial" w:hAnsi="Arial" w:cs="Arial"/>
        </w:rPr>
        <w:t xml:space="preserve">- Наставникот- ментор да му овозможи на ученикот дополнителни активности и материјали со кои ќе го збогати неговото знаење во соодветната дисциплина </w:t>
      </w:r>
    </w:p>
    <w:p w:rsidR="007E2214" w:rsidRPr="003C30D4" w:rsidRDefault="007E2214" w:rsidP="007E2214">
      <w:pPr>
        <w:ind w:left="360"/>
        <w:jc w:val="both"/>
        <w:rPr>
          <w:rFonts w:ascii="Arial" w:hAnsi="Arial" w:cs="Arial"/>
          <w:lang w:val="mk-MK"/>
        </w:rPr>
      </w:pPr>
    </w:p>
    <w:p w:rsidR="007E2214" w:rsidRDefault="007E2214" w:rsidP="00F11C50">
      <w:pPr>
        <w:numPr>
          <w:ilvl w:val="0"/>
          <w:numId w:val="89"/>
        </w:numPr>
        <w:jc w:val="both"/>
        <w:rPr>
          <w:rFonts w:ascii="Arial" w:hAnsi="Arial" w:cs="Arial"/>
          <w:lang w:val="mk-MK"/>
        </w:rPr>
      </w:pPr>
      <w:r w:rsidRPr="007659A8">
        <w:rPr>
          <w:rFonts w:ascii="Arial" w:hAnsi="Arial" w:cs="Arial"/>
        </w:rPr>
        <w:t xml:space="preserve">НАЧИН НА ИНФОРМИРАЊЕ </w:t>
      </w:r>
    </w:p>
    <w:p w:rsidR="007E2214" w:rsidRPr="003C30D4" w:rsidRDefault="007E2214" w:rsidP="007E2214">
      <w:pPr>
        <w:ind w:left="1080"/>
        <w:jc w:val="both"/>
        <w:rPr>
          <w:rFonts w:ascii="Arial" w:hAnsi="Arial" w:cs="Arial"/>
          <w:lang w:val="mk-MK"/>
        </w:rPr>
      </w:pPr>
    </w:p>
    <w:p w:rsidR="007E2214" w:rsidRDefault="007E2214" w:rsidP="007E2214">
      <w:pPr>
        <w:ind w:left="360"/>
        <w:jc w:val="both"/>
        <w:rPr>
          <w:rFonts w:ascii="Arial" w:hAnsi="Arial" w:cs="Arial"/>
          <w:lang w:val="mk-MK"/>
        </w:rPr>
      </w:pPr>
      <w:r w:rsidRPr="007659A8">
        <w:rPr>
          <w:rFonts w:ascii="Arial" w:hAnsi="Arial" w:cs="Arial"/>
        </w:rPr>
        <w:t xml:space="preserve">- Навремено истакнат план на огласна табла според кој ќе се реализираат и спроведуваат училишните натпревари </w:t>
      </w:r>
    </w:p>
    <w:p w:rsidR="007E2214" w:rsidRDefault="007E2214" w:rsidP="007E2214">
      <w:pPr>
        <w:ind w:left="360"/>
        <w:jc w:val="both"/>
        <w:rPr>
          <w:rFonts w:ascii="Arial" w:hAnsi="Arial" w:cs="Arial"/>
          <w:lang w:val="mk-MK"/>
        </w:rPr>
      </w:pPr>
      <w:r w:rsidRPr="007659A8">
        <w:rPr>
          <w:rFonts w:ascii="Arial" w:hAnsi="Arial" w:cs="Arial"/>
        </w:rPr>
        <w:t xml:space="preserve">- Два дена пред одржувањето на натпреварот да се прочита соопштение на учениците </w:t>
      </w:r>
    </w:p>
    <w:p w:rsidR="007E2214" w:rsidRDefault="007E2214" w:rsidP="007E2214">
      <w:pPr>
        <w:ind w:left="360"/>
        <w:jc w:val="both"/>
        <w:rPr>
          <w:rFonts w:ascii="Arial" w:hAnsi="Arial" w:cs="Arial"/>
          <w:lang w:val="mk-MK"/>
        </w:rPr>
      </w:pPr>
      <w:r w:rsidRPr="007659A8">
        <w:rPr>
          <w:rFonts w:ascii="Arial" w:hAnsi="Arial" w:cs="Arial"/>
        </w:rPr>
        <w:t xml:space="preserve">- Навремено истакнување на резултатите (7 дена по одржаниот натпревар) </w:t>
      </w:r>
    </w:p>
    <w:p w:rsidR="007E2214" w:rsidRDefault="007E2214" w:rsidP="007E2214">
      <w:pPr>
        <w:ind w:left="360"/>
        <w:jc w:val="both"/>
        <w:rPr>
          <w:rFonts w:ascii="Arial" w:hAnsi="Arial" w:cs="Arial"/>
          <w:lang w:val="mk-MK"/>
        </w:rPr>
      </w:pPr>
      <w:r w:rsidRPr="007659A8">
        <w:rPr>
          <w:rFonts w:ascii="Arial" w:hAnsi="Arial" w:cs="Arial"/>
        </w:rPr>
        <w:t xml:space="preserve">- Усна информација за резултатите пред сите учесници во натпреварот </w:t>
      </w:r>
    </w:p>
    <w:p w:rsidR="007E2214" w:rsidRDefault="007E2214" w:rsidP="007E2214">
      <w:pPr>
        <w:ind w:left="360"/>
        <w:jc w:val="both"/>
        <w:rPr>
          <w:rFonts w:ascii="Arial" w:hAnsi="Arial" w:cs="Arial"/>
          <w:lang w:val="mk-MK"/>
        </w:rPr>
      </w:pPr>
      <w:r w:rsidRPr="007659A8">
        <w:rPr>
          <w:rFonts w:ascii="Arial" w:hAnsi="Arial" w:cs="Arial"/>
        </w:rPr>
        <w:t xml:space="preserve">- Ранг листа да се предаде на одговорниот наставник </w:t>
      </w:r>
    </w:p>
    <w:p w:rsidR="007E2214" w:rsidRDefault="007E2214" w:rsidP="007E2214">
      <w:pPr>
        <w:ind w:left="360"/>
        <w:jc w:val="both"/>
        <w:rPr>
          <w:rFonts w:ascii="Arial" w:hAnsi="Arial" w:cs="Arial"/>
          <w:lang w:val="mk-MK"/>
        </w:rPr>
      </w:pPr>
      <w:r w:rsidRPr="007659A8">
        <w:rPr>
          <w:rFonts w:ascii="Arial" w:hAnsi="Arial" w:cs="Arial"/>
        </w:rPr>
        <w:t xml:space="preserve">- Да се состави записник од реализираниот училишен натпревар </w:t>
      </w:r>
    </w:p>
    <w:p w:rsidR="007E2214" w:rsidRPr="003C30D4" w:rsidRDefault="007E2214" w:rsidP="007E2214">
      <w:pPr>
        <w:ind w:left="360"/>
        <w:jc w:val="both"/>
        <w:rPr>
          <w:rFonts w:ascii="Arial" w:hAnsi="Arial" w:cs="Arial"/>
          <w:lang w:val="mk-MK"/>
        </w:rPr>
      </w:pPr>
    </w:p>
    <w:p w:rsidR="007E2214" w:rsidRDefault="007E2214" w:rsidP="00F11C50">
      <w:pPr>
        <w:numPr>
          <w:ilvl w:val="0"/>
          <w:numId w:val="89"/>
        </w:numPr>
        <w:jc w:val="both"/>
        <w:rPr>
          <w:rFonts w:ascii="Arial" w:hAnsi="Arial" w:cs="Arial"/>
          <w:lang w:val="mk-MK"/>
        </w:rPr>
      </w:pPr>
      <w:r w:rsidRPr="007659A8">
        <w:rPr>
          <w:rFonts w:ascii="Arial" w:hAnsi="Arial" w:cs="Arial"/>
        </w:rPr>
        <w:t xml:space="preserve">СПРОВЕДУВАЊЕ </w:t>
      </w:r>
      <w:r>
        <w:rPr>
          <w:rFonts w:ascii="Arial" w:hAnsi="Arial" w:cs="Arial"/>
          <w:lang w:val="mk-MK"/>
        </w:rPr>
        <w:t>НА УЧИЛИШЕН НАТПРЕВАР</w:t>
      </w:r>
    </w:p>
    <w:p w:rsidR="007E2214" w:rsidRPr="007659A8" w:rsidRDefault="007E2214" w:rsidP="007E2214">
      <w:pPr>
        <w:ind w:left="1080"/>
        <w:jc w:val="both"/>
        <w:rPr>
          <w:rFonts w:ascii="Arial" w:hAnsi="Arial" w:cs="Arial"/>
          <w:lang w:val="mk-MK"/>
        </w:rPr>
      </w:pPr>
    </w:p>
    <w:p w:rsidR="007E2214" w:rsidRDefault="007E2214" w:rsidP="007E2214">
      <w:pPr>
        <w:ind w:left="360"/>
        <w:jc w:val="both"/>
        <w:rPr>
          <w:rFonts w:ascii="Arial" w:hAnsi="Arial" w:cs="Arial"/>
          <w:lang w:val="mk-MK"/>
        </w:rPr>
      </w:pPr>
      <w:r w:rsidRPr="007659A8">
        <w:rPr>
          <w:rFonts w:ascii="Arial" w:hAnsi="Arial" w:cs="Arial"/>
        </w:rPr>
        <w:t xml:space="preserve">- Да се изготви список кои ученици ќе учествуваат на натпреварот </w:t>
      </w:r>
    </w:p>
    <w:p w:rsidR="007E2214" w:rsidRDefault="007E2214" w:rsidP="007E2214">
      <w:pPr>
        <w:ind w:left="360"/>
        <w:jc w:val="both"/>
        <w:rPr>
          <w:rFonts w:ascii="Arial" w:hAnsi="Arial" w:cs="Arial"/>
          <w:lang w:val="mk-MK"/>
        </w:rPr>
      </w:pPr>
      <w:r w:rsidRPr="007659A8">
        <w:rPr>
          <w:rFonts w:ascii="Arial" w:hAnsi="Arial" w:cs="Arial"/>
        </w:rPr>
        <w:t xml:space="preserve">- Да се избере комисија од соодветни предметни </w:t>
      </w:r>
      <w:r>
        <w:rPr>
          <w:rFonts w:ascii="Arial" w:hAnsi="Arial" w:cs="Arial"/>
          <w:lang w:val="mk-MK"/>
        </w:rPr>
        <w:t>/</w:t>
      </w:r>
      <w:r w:rsidRPr="007659A8">
        <w:rPr>
          <w:rFonts w:ascii="Arial" w:hAnsi="Arial" w:cs="Arial"/>
        </w:rPr>
        <w:t xml:space="preserve"> одделенски наставници </w:t>
      </w:r>
    </w:p>
    <w:p w:rsidR="007E2214" w:rsidRDefault="007E2214" w:rsidP="007E2214">
      <w:pPr>
        <w:ind w:left="360"/>
        <w:jc w:val="both"/>
        <w:rPr>
          <w:rFonts w:ascii="Arial" w:hAnsi="Arial" w:cs="Arial"/>
          <w:lang w:val="mk-MK"/>
        </w:rPr>
      </w:pPr>
      <w:r w:rsidRPr="007659A8">
        <w:rPr>
          <w:rFonts w:ascii="Arial" w:hAnsi="Arial" w:cs="Arial"/>
        </w:rPr>
        <w:t xml:space="preserve">- Комисијата да изготви тест за спроведување на училишниот натпревар </w:t>
      </w:r>
    </w:p>
    <w:p w:rsidR="007E2214" w:rsidRDefault="007E2214" w:rsidP="007E2214">
      <w:pPr>
        <w:ind w:left="360"/>
        <w:jc w:val="both"/>
        <w:rPr>
          <w:rFonts w:ascii="Arial" w:hAnsi="Arial" w:cs="Arial"/>
          <w:lang w:val="mk-MK"/>
        </w:rPr>
      </w:pPr>
      <w:r w:rsidRPr="007659A8">
        <w:rPr>
          <w:rFonts w:ascii="Arial" w:hAnsi="Arial" w:cs="Arial"/>
        </w:rPr>
        <w:t xml:space="preserve">- Два дена пред одржувањето на натпреварот да се прочита соопштение на учениците </w:t>
      </w:r>
    </w:p>
    <w:p w:rsidR="007E2214" w:rsidRDefault="007E2214" w:rsidP="007E2214">
      <w:pPr>
        <w:ind w:left="360"/>
        <w:jc w:val="both"/>
        <w:rPr>
          <w:rFonts w:ascii="Arial" w:hAnsi="Arial" w:cs="Arial"/>
          <w:lang w:val="mk-MK"/>
        </w:rPr>
      </w:pPr>
      <w:r w:rsidRPr="007659A8">
        <w:rPr>
          <w:rFonts w:ascii="Arial" w:hAnsi="Arial" w:cs="Arial"/>
        </w:rPr>
        <w:t>- Присуство на комисијата на самиот натпревар</w:t>
      </w:r>
      <w:r>
        <w:rPr>
          <w:rFonts w:ascii="Arial" w:hAnsi="Arial" w:cs="Arial"/>
          <w:lang w:val="mk-MK"/>
        </w:rPr>
        <w:t xml:space="preserve"> и одредените тестатори во просториите </w:t>
      </w:r>
    </w:p>
    <w:p w:rsidR="007E2214" w:rsidRDefault="007E2214" w:rsidP="007E2214">
      <w:pPr>
        <w:ind w:left="360"/>
        <w:jc w:val="both"/>
        <w:rPr>
          <w:rFonts w:ascii="Arial" w:hAnsi="Arial" w:cs="Arial"/>
          <w:lang w:val="mk-MK"/>
        </w:rPr>
      </w:pPr>
    </w:p>
    <w:p w:rsidR="007E2214" w:rsidRDefault="007E2214" w:rsidP="00F11C50">
      <w:pPr>
        <w:numPr>
          <w:ilvl w:val="0"/>
          <w:numId w:val="89"/>
        </w:numPr>
        <w:jc w:val="both"/>
        <w:rPr>
          <w:rFonts w:ascii="Arial" w:hAnsi="Arial" w:cs="Arial"/>
          <w:lang w:val="mk-MK"/>
        </w:rPr>
      </w:pPr>
      <w:r w:rsidRPr="007659A8">
        <w:rPr>
          <w:rFonts w:ascii="Arial" w:hAnsi="Arial" w:cs="Arial"/>
        </w:rPr>
        <w:t xml:space="preserve">АКТИВНОСТИ ЗА ПОДГОТОВКА НА УЧЕНИЦИТЕ ЗА НИВНО УЧЕСТВО НА ОПШТИНСКИ, РЕПУБЛИЧКИ ИЛИ ДРЖАВНИ НАТПРЕВАРИ </w:t>
      </w:r>
    </w:p>
    <w:p w:rsidR="007E2214" w:rsidRDefault="007E2214" w:rsidP="007E2214">
      <w:pPr>
        <w:ind w:left="360"/>
        <w:jc w:val="both"/>
        <w:rPr>
          <w:rFonts w:ascii="Arial" w:hAnsi="Arial" w:cs="Arial"/>
          <w:lang w:val="mk-MK"/>
        </w:rPr>
      </w:pPr>
      <w:r w:rsidRPr="007659A8">
        <w:rPr>
          <w:rFonts w:ascii="Arial" w:hAnsi="Arial" w:cs="Arial"/>
        </w:rPr>
        <w:t xml:space="preserve">- Наставникот - ментор да му овозможи на ученикот дополнителни активности и материјали со кои ќе го збогати неговото знаење во соодветната дисциплина и редовно да биде на располагање за појаснување на одредени нејаснотиии на ученикот </w:t>
      </w:r>
    </w:p>
    <w:p w:rsidR="007E2214" w:rsidRDefault="007E2214" w:rsidP="007E2214">
      <w:pPr>
        <w:ind w:left="360"/>
        <w:jc w:val="both"/>
        <w:rPr>
          <w:rFonts w:ascii="Arial" w:hAnsi="Arial" w:cs="Arial"/>
          <w:lang w:val="mk-MK"/>
        </w:rPr>
      </w:pPr>
      <w:r w:rsidRPr="007659A8">
        <w:rPr>
          <w:rFonts w:ascii="Arial" w:hAnsi="Arial" w:cs="Arial"/>
        </w:rPr>
        <w:t xml:space="preserve">- Секој наставник по соодветниот наставен предмет отвара папка во која се забележуваат подготвителните активности </w:t>
      </w:r>
    </w:p>
    <w:p w:rsidR="007E2214" w:rsidRDefault="007E2214" w:rsidP="007E2214">
      <w:pPr>
        <w:ind w:left="360"/>
        <w:jc w:val="both"/>
        <w:rPr>
          <w:rFonts w:ascii="Arial" w:hAnsi="Arial" w:cs="Arial"/>
          <w:lang w:val="mk-MK"/>
        </w:rPr>
      </w:pPr>
      <w:r w:rsidRPr="007659A8">
        <w:rPr>
          <w:rFonts w:ascii="Arial" w:hAnsi="Arial" w:cs="Arial"/>
        </w:rPr>
        <w:t xml:space="preserve">- Навремено соопштување и договор околу учеството на другите натпревари од повисок ранг </w:t>
      </w:r>
    </w:p>
    <w:p w:rsidR="007E2214" w:rsidRPr="003C30D4" w:rsidRDefault="007E2214" w:rsidP="007E2214">
      <w:pPr>
        <w:ind w:left="360"/>
        <w:jc w:val="both"/>
        <w:rPr>
          <w:rFonts w:ascii="Arial" w:hAnsi="Arial" w:cs="Arial"/>
          <w:lang w:val="mk-MK"/>
        </w:rPr>
      </w:pPr>
    </w:p>
    <w:p w:rsidR="007E2214" w:rsidRDefault="007E2214" w:rsidP="00F11C50">
      <w:pPr>
        <w:numPr>
          <w:ilvl w:val="0"/>
          <w:numId w:val="89"/>
        </w:numPr>
        <w:jc w:val="both"/>
        <w:rPr>
          <w:rFonts w:ascii="Arial" w:hAnsi="Arial" w:cs="Arial"/>
          <w:lang w:val="mk-MK"/>
        </w:rPr>
      </w:pPr>
      <w:r w:rsidRPr="007659A8">
        <w:rPr>
          <w:rFonts w:ascii="Arial" w:hAnsi="Arial" w:cs="Arial"/>
        </w:rPr>
        <w:t xml:space="preserve">ПРОТОКОЛ ЗА УЧЕНИЧКИ НАТПРЕВАРИ </w:t>
      </w:r>
    </w:p>
    <w:p w:rsidR="007E2214" w:rsidRDefault="007E2214" w:rsidP="007E2214">
      <w:pPr>
        <w:ind w:left="360"/>
        <w:jc w:val="both"/>
        <w:rPr>
          <w:rFonts w:ascii="Arial" w:hAnsi="Arial" w:cs="Arial"/>
          <w:lang w:val="mk-MK"/>
        </w:rPr>
      </w:pPr>
      <w:r>
        <w:rPr>
          <w:rFonts w:ascii="Arial" w:hAnsi="Arial" w:cs="Arial"/>
          <w:lang w:val="mk-MK"/>
        </w:rPr>
        <w:lastRenderedPageBreak/>
        <w:t xml:space="preserve">- </w:t>
      </w:r>
      <w:r w:rsidRPr="007659A8">
        <w:rPr>
          <w:rFonts w:ascii="Arial" w:hAnsi="Arial" w:cs="Arial"/>
        </w:rPr>
        <w:t xml:space="preserve">Место на одржување на ученички натпревари: Слободна училница </w:t>
      </w:r>
    </w:p>
    <w:p w:rsidR="007E2214" w:rsidRDefault="007E2214" w:rsidP="007E2214">
      <w:pPr>
        <w:ind w:left="360"/>
        <w:jc w:val="both"/>
        <w:rPr>
          <w:rFonts w:ascii="Arial" w:hAnsi="Arial" w:cs="Arial"/>
          <w:lang w:val="mk-MK"/>
        </w:rPr>
      </w:pPr>
      <w:r w:rsidRPr="007659A8">
        <w:rPr>
          <w:rFonts w:ascii="Arial" w:hAnsi="Arial" w:cs="Arial"/>
        </w:rPr>
        <w:t xml:space="preserve">- На натпреварот се пријавуваат ученици по сопствен избор, исто така одделенските – предметните наставници може да извршат избор на ученици кои </w:t>
      </w:r>
      <w:r>
        <w:rPr>
          <w:rFonts w:ascii="Arial" w:hAnsi="Arial" w:cs="Arial"/>
        </w:rPr>
        <w:t xml:space="preserve">ќе учествуваат во натпревари </w:t>
      </w:r>
    </w:p>
    <w:p w:rsidR="007E2214" w:rsidRDefault="007E2214" w:rsidP="007E2214">
      <w:pPr>
        <w:ind w:left="360"/>
        <w:jc w:val="both"/>
        <w:rPr>
          <w:rFonts w:ascii="Arial" w:hAnsi="Arial" w:cs="Arial"/>
          <w:lang w:val="mk-MK"/>
        </w:rPr>
      </w:pPr>
      <w:r w:rsidRPr="007659A8">
        <w:rPr>
          <w:rFonts w:ascii="Arial" w:hAnsi="Arial" w:cs="Arial"/>
        </w:rPr>
        <w:t xml:space="preserve">- На планот кој ќе се приложи да се вметнат време на реализација (датумите на одржување) на натпреварите да се внимава да нема совпаѓање на датуми во ист ден </w:t>
      </w:r>
    </w:p>
    <w:p w:rsidR="007E2214" w:rsidRDefault="007E2214" w:rsidP="007E2214">
      <w:pPr>
        <w:ind w:left="360"/>
        <w:jc w:val="both"/>
        <w:rPr>
          <w:rFonts w:ascii="Arial" w:hAnsi="Arial" w:cs="Arial"/>
          <w:lang w:val="mk-MK"/>
        </w:rPr>
      </w:pPr>
      <w:r w:rsidRPr="007659A8">
        <w:rPr>
          <w:rFonts w:ascii="Arial" w:hAnsi="Arial" w:cs="Arial"/>
        </w:rPr>
        <w:t xml:space="preserve">- Два дена пред одржувањето на натпреварот да се прочита соопштение на учениците по кој предмет ќе се организира натпреварот, кое одделение, часот на одржување и местото на одржување </w:t>
      </w:r>
    </w:p>
    <w:p w:rsidR="007E2214" w:rsidRDefault="007E2214" w:rsidP="007E2214">
      <w:pPr>
        <w:ind w:left="360"/>
        <w:jc w:val="both"/>
        <w:rPr>
          <w:rFonts w:ascii="Arial" w:hAnsi="Arial" w:cs="Arial"/>
          <w:lang w:val="mk-MK"/>
        </w:rPr>
      </w:pPr>
      <w:r w:rsidRPr="007659A8">
        <w:rPr>
          <w:rFonts w:ascii="Arial" w:hAnsi="Arial" w:cs="Arial"/>
        </w:rPr>
        <w:t xml:space="preserve">- Комисијата за натпревари ќе биде составена од одделенските и предметните наставници </w:t>
      </w:r>
    </w:p>
    <w:p w:rsidR="007E2214" w:rsidRDefault="007E2214" w:rsidP="007E2214">
      <w:pPr>
        <w:ind w:left="360"/>
        <w:jc w:val="both"/>
        <w:rPr>
          <w:rFonts w:ascii="Arial" w:hAnsi="Arial" w:cs="Arial"/>
          <w:lang w:val="mk-MK"/>
        </w:rPr>
      </w:pPr>
      <w:r w:rsidRPr="007659A8">
        <w:rPr>
          <w:rFonts w:ascii="Arial" w:hAnsi="Arial" w:cs="Arial"/>
        </w:rPr>
        <w:t xml:space="preserve">- Учениците кои ќе освојат 1, 2, 3 место да бидат на соодветен начин наградени (задолжително пофалница), наградите да бидат унифицирани за сите ученици </w:t>
      </w:r>
    </w:p>
    <w:p w:rsidR="007E2214" w:rsidRDefault="007E2214" w:rsidP="007E2214">
      <w:pPr>
        <w:ind w:left="360"/>
        <w:jc w:val="both"/>
        <w:rPr>
          <w:rFonts w:ascii="Arial" w:hAnsi="Arial" w:cs="Arial"/>
          <w:lang w:val="mk-MK"/>
        </w:rPr>
      </w:pPr>
      <w:r w:rsidRPr="007659A8">
        <w:rPr>
          <w:rFonts w:ascii="Arial" w:hAnsi="Arial" w:cs="Arial"/>
        </w:rPr>
        <w:t xml:space="preserve">- Одделенскиот наставник кој бил во комисијата, а кои се горенаведени треба да изготват: Список на учениците кои учествувале во натпревар (три списоци), едниот список да биде вметнат во папката за соопштенија, вториот да се истакне на огласна табла (истите да бидат рангирани според бројот на освоени поени и освоено место) и третиот список да се достави до педагошко-психолошката служба </w:t>
      </w:r>
    </w:p>
    <w:p w:rsidR="007E2214" w:rsidRDefault="007E2214" w:rsidP="007E2214">
      <w:pPr>
        <w:ind w:left="360"/>
        <w:jc w:val="both"/>
        <w:rPr>
          <w:rFonts w:ascii="Arial" w:hAnsi="Arial" w:cs="Arial"/>
          <w:lang w:val="mk-MK"/>
        </w:rPr>
      </w:pPr>
      <w:r w:rsidRPr="007659A8">
        <w:rPr>
          <w:rFonts w:ascii="Arial" w:hAnsi="Arial" w:cs="Arial"/>
        </w:rPr>
        <w:t>- На одделенските часови учениците да бидат запознаени со протоколот и планот за училишните натпревари.</w:t>
      </w:r>
      <w:r>
        <w:rPr>
          <w:rFonts w:ascii="Arial" w:hAnsi="Arial" w:cs="Arial"/>
          <w:lang w:val="mk-MK"/>
        </w:rPr>
        <w:t xml:space="preserve"> </w:t>
      </w:r>
    </w:p>
    <w:p w:rsidR="007E2214" w:rsidRDefault="007E2214" w:rsidP="007E2214">
      <w:pPr>
        <w:ind w:left="360"/>
        <w:jc w:val="both"/>
        <w:rPr>
          <w:rFonts w:ascii="Arial" w:hAnsi="Arial" w:cs="Arial"/>
          <w:lang w:val="mk-MK"/>
        </w:rPr>
      </w:pPr>
    </w:p>
    <w:p w:rsidR="007E2214" w:rsidRPr="007659A8" w:rsidRDefault="007E2214" w:rsidP="007E2214">
      <w:pPr>
        <w:ind w:left="360"/>
        <w:jc w:val="right"/>
        <w:rPr>
          <w:rFonts w:ascii="Arial" w:hAnsi="Arial" w:cs="Arial"/>
          <w:lang w:val="mk-MK"/>
        </w:rPr>
      </w:pPr>
      <w:r>
        <w:rPr>
          <w:rFonts w:ascii="Arial" w:hAnsi="Arial" w:cs="Arial"/>
          <w:lang w:val="mk-MK"/>
        </w:rPr>
        <w:t>Изготвил: Педагошко-психолошка служба</w:t>
      </w:r>
    </w:p>
    <w:p w:rsidR="007E2214" w:rsidRDefault="007E2214" w:rsidP="007E2214">
      <w:pPr>
        <w:suppressAutoHyphens/>
        <w:spacing w:after="200" w:line="276" w:lineRule="auto"/>
        <w:jc w:val="both"/>
        <w:rPr>
          <w:rFonts w:ascii="Arial" w:hAnsi="Arial" w:cs="Arial"/>
          <w:b/>
          <w:sz w:val="28"/>
          <w:lang w:val="mk-MK"/>
        </w:rPr>
      </w:pPr>
    </w:p>
    <w:p w:rsidR="007E2214" w:rsidRDefault="007E2214" w:rsidP="007E2214">
      <w:pPr>
        <w:suppressAutoHyphens/>
        <w:spacing w:after="200" w:line="276" w:lineRule="auto"/>
        <w:jc w:val="both"/>
        <w:rPr>
          <w:rFonts w:ascii="Arial" w:hAnsi="Arial" w:cs="Arial"/>
          <w:b/>
          <w:sz w:val="28"/>
          <w:lang w:val="mk-MK"/>
        </w:rPr>
      </w:pPr>
    </w:p>
    <w:p w:rsidR="007E2214" w:rsidRPr="00C800BB" w:rsidRDefault="007E2214" w:rsidP="007E2214">
      <w:pPr>
        <w:suppressAutoHyphens/>
        <w:spacing w:after="200" w:line="276" w:lineRule="auto"/>
        <w:jc w:val="both"/>
        <w:rPr>
          <w:rFonts w:ascii="Arial" w:hAnsi="Arial" w:cs="Arial"/>
          <w:lang w:val="mk-MK"/>
        </w:rPr>
      </w:pPr>
      <w:r w:rsidRPr="003C30D4">
        <w:rPr>
          <w:rFonts w:ascii="Arial" w:hAnsi="Arial" w:cs="Arial"/>
          <w:b/>
          <w:sz w:val="28"/>
          <w:lang w:val="mk-MK"/>
        </w:rPr>
        <w:t>Прилог бр. 1</w:t>
      </w:r>
      <w:r>
        <w:rPr>
          <w:rFonts w:ascii="Arial" w:hAnsi="Arial" w:cs="Arial"/>
          <w:b/>
          <w:sz w:val="28"/>
          <w:lang w:val="mk-MK"/>
        </w:rPr>
        <w:t>8</w:t>
      </w:r>
      <w:r w:rsidRPr="003C30D4">
        <w:rPr>
          <w:rFonts w:ascii="Arial" w:hAnsi="Arial" w:cs="Arial"/>
          <w:sz w:val="28"/>
          <w:lang w:val="mk-MK"/>
        </w:rPr>
        <w:t xml:space="preserve"> </w:t>
      </w:r>
      <w:r w:rsidRPr="00C800BB">
        <w:rPr>
          <w:rFonts w:ascii="Arial" w:hAnsi="Arial" w:cs="Arial"/>
          <w:lang w:val="mk-MK"/>
        </w:rPr>
        <w:t xml:space="preserve">: </w:t>
      </w:r>
      <w:r w:rsidRPr="00126DF8">
        <w:rPr>
          <w:rFonts w:ascii="Arial" w:hAnsi="Arial" w:cs="Arial"/>
          <w:lang w:val="mk-MK"/>
        </w:rPr>
        <w:t>Програма за у</w:t>
      </w:r>
      <w:r w:rsidRPr="00126DF8">
        <w:rPr>
          <w:rFonts w:ascii="Arial" w:hAnsi="Arial" w:cs="Arial"/>
          <w:color w:val="000000"/>
        </w:rPr>
        <w:t>напредување на мултикултурализмот/интеркуртуларизмот и меѓуетничката  интеграција</w:t>
      </w:r>
      <w:r>
        <w:rPr>
          <w:rFonts w:ascii="Arial" w:hAnsi="Arial" w:cs="Arial"/>
          <w:color w:val="000000"/>
          <w:lang w:val="mk-MK"/>
        </w:rPr>
        <w:t xml:space="preserve"> </w:t>
      </w:r>
    </w:p>
    <w:p w:rsidR="007E2214" w:rsidRPr="003C30D4" w:rsidRDefault="007E2214" w:rsidP="007E2214">
      <w:pPr>
        <w:pStyle w:val="ListParagraph"/>
        <w:tabs>
          <w:tab w:val="left" w:pos="1185"/>
        </w:tabs>
        <w:spacing w:after="0" w:line="240" w:lineRule="auto"/>
        <w:ind w:left="0"/>
        <w:jc w:val="both"/>
        <w:rPr>
          <w:rFonts w:ascii="Arial" w:hAnsi="Arial" w:cs="Arial"/>
          <w:szCs w:val="24"/>
          <w:lang w:val="mk-MK"/>
        </w:rPr>
      </w:pPr>
    </w:p>
    <w:p w:rsidR="007E2214" w:rsidRPr="003C30D4" w:rsidRDefault="007E2214" w:rsidP="007E2214">
      <w:pPr>
        <w:jc w:val="center"/>
        <w:rPr>
          <w:rFonts w:ascii="Arial" w:hAnsi="Arial" w:cs="Arial"/>
          <w:b/>
          <w:szCs w:val="28"/>
          <w:lang w:val="mk-MK"/>
        </w:rPr>
      </w:pPr>
      <w:r w:rsidRPr="003C30D4">
        <w:rPr>
          <w:rFonts w:ascii="Arial" w:hAnsi="Arial" w:cs="Arial"/>
          <w:b/>
          <w:szCs w:val="28"/>
          <w:lang w:val="mk-MK"/>
        </w:rPr>
        <w:t>АКЦИСКИ ПЛАН НА АКТИВНОСТИ ЗА МЕЃУЕТНИЧКА ИНТЕГРАЦИЈА ВО ОБРАЗОВАНИЕТО</w:t>
      </w:r>
    </w:p>
    <w:p w:rsidR="007E2214" w:rsidRPr="003C30D4" w:rsidRDefault="007E2214" w:rsidP="00F11C50">
      <w:pPr>
        <w:pStyle w:val="ListParagraph"/>
        <w:numPr>
          <w:ilvl w:val="0"/>
          <w:numId w:val="34"/>
        </w:numPr>
        <w:suppressAutoHyphens w:val="0"/>
        <w:spacing w:after="0"/>
        <w:contextualSpacing/>
        <w:jc w:val="center"/>
        <w:rPr>
          <w:rFonts w:ascii="Arial" w:hAnsi="Arial" w:cs="Arial"/>
          <w:b/>
          <w:sz w:val="24"/>
          <w:szCs w:val="28"/>
          <w:lang w:val="mk-MK"/>
        </w:rPr>
      </w:pPr>
      <w:r w:rsidRPr="003C30D4">
        <w:rPr>
          <w:rFonts w:ascii="Arial" w:hAnsi="Arial" w:cs="Arial"/>
          <w:b/>
          <w:sz w:val="24"/>
          <w:szCs w:val="28"/>
          <w:lang w:val="mk-MK"/>
        </w:rPr>
        <w:t>Учебна 20</w:t>
      </w:r>
      <w:r w:rsidRPr="003C30D4">
        <w:rPr>
          <w:rFonts w:ascii="Arial" w:hAnsi="Arial" w:cs="Arial"/>
          <w:b/>
          <w:sz w:val="24"/>
          <w:szCs w:val="28"/>
        </w:rPr>
        <w:t>20</w:t>
      </w:r>
      <w:r w:rsidRPr="003C30D4">
        <w:rPr>
          <w:rFonts w:ascii="Arial" w:hAnsi="Arial" w:cs="Arial"/>
          <w:b/>
          <w:sz w:val="24"/>
          <w:szCs w:val="28"/>
          <w:lang w:val="mk-MK"/>
        </w:rPr>
        <w:t>/202</w:t>
      </w:r>
      <w:r w:rsidRPr="003C30D4">
        <w:rPr>
          <w:rFonts w:ascii="Arial" w:hAnsi="Arial" w:cs="Arial"/>
          <w:b/>
          <w:sz w:val="24"/>
          <w:szCs w:val="28"/>
        </w:rPr>
        <w:t>1</w:t>
      </w:r>
      <w:r w:rsidRPr="003C30D4">
        <w:rPr>
          <w:rFonts w:ascii="Arial" w:hAnsi="Arial" w:cs="Arial"/>
          <w:b/>
          <w:sz w:val="24"/>
          <w:szCs w:val="28"/>
          <w:lang w:val="mk-MK"/>
        </w:rPr>
        <w:t xml:space="preserve"> година –</w:t>
      </w:r>
    </w:p>
    <w:p w:rsidR="007E2214" w:rsidRPr="00A458DC" w:rsidRDefault="007E2214" w:rsidP="007E2214">
      <w:pPr>
        <w:pStyle w:val="ListParagraph"/>
        <w:spacing w:after="0"/>
        <w:rPr>
          <w:rFonts w:ascii="Arial" w:hAnsi="Arial" w:cs="Arial"/>
          <w:sz w:val="24"/>
          <w:szCs w:val="24"/>
          <w:lang w:val="mk-MK"/>
        </w:rPr>
      </w:pPr>
    </w:p>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7929"/>
        <w:gridCol w:w="2773"/>
        <w:gridCol w:w="2362"/>
      </w:tblGrid>
      <w:tr w:rsidR="007E2214" w:rsidRPr="006F3EC5" w:rsidTr="00944A32">
        <w:trPr>
          <w:trHeight w:val="575"/>
          <w:jc w:val="center"/>
        </w:trPr>
        <w:tc>
          <w:tcPr>
            <w:tcW w:w="814"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Ред. Бр</w:t>
            </w:r>
          </w:p>
        </w:tc>
        <w:tc>
          <w:tcPr>
            <w:tcW w:w="7929"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Активност</w:t>
            </w:r>
          </w:p>
        </w:tc>
        <w:tc>
          <w:tcPr>
            <w:tcW w:w="2773"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Реализатори/ соработници</w:t>
            </w:r>
          </w:p>
        </w:tc>
        <w:tc>
          <w:tcPr>
            <w:tcW w:w="2362"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Време на реализација</w:t>
            </w:r>
          </w:p>
        </w:tc>
      </w:tr>
      <w:tr w:rsidR="007E2214" w:rsidRPr="006F3EC5" w:rsidTr="00944A32">
        <w:trPr>
          <w:trHeight w:val="1340"/>
          <w:jc w:val="center"/>
        </w:trPr>
        <w:tc>
          <w:tcPr>
            <w:tcW w:w="814" w:type="dxa"/>
            <w:vAlign w:val="center"/>
          </w:tcPr>
          <w:p w:rsidR="007E2214" w:rsidRPr="006F3EC5" w:rsidRDefault="007E2214" w:rsidP="00944A32">
            <w:pPr>
              <w:jc w:val="both"/>
              <w:rPr>
                <w:rFonts w:ascii="Arial" w:hAnsi="Arial" w:cs="Arial"/>
              </w:rPr>
            </w:pPr>
            <w:r w:rsidRPr="006F3EC5">
              <w:rPr>
                <w:rFonts w:ascii="Arial" w:hAnsi="Arial" w:cs="Arial"/>
              </w:rPr>
              <w:lastRenderedPageBreak/>
              <w:t xml:space="preserve">1. </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Изработка на план за подготвителни активности од програмата за образование за животни  вештини (секој наставник на одделенски час да одржи најмалку 5 работилници)</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Наставници, СИТ</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Септември </w:t>
            </w:r>
          </w:p>
        </w:tc>
      </w:tr>
      <w:tr w:rsidR="007E2214" w:rsidRPr="006F3EC5" w:rsidTr="00944A32">
        <w:trPr>
          <w:trHeight w:val="1340"/>
          <w:jc w:val="center"/>
        </w:trPr>
        <w:tc>
          <w:tcPr>
            <w:tcW w:w="8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2. </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Презентација на Програмата за Меѓуетничка интеграција во образованието на Родителските средби – запознавање на родителите на учениците </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Наставници </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Септември/ Октомври</w:t>
            </w:r>
          </w:p>
        </w:tc>
      </w:tr>
      <w:tr w:rsidR="007E2214" w:rsidRPr="006F3EC5" w:rsidTr="00944A32">
        <w:trPr>
          <w:trHeight w:val="90"/>
          <w:jc w:val="center"/>
        </w:trPr>
        <w:tc>
          <w:tcPr>
            <w:tcW w:w="814" w:type="dxa"/>
            <w:vAlign w:val="center"/>
          </w:tcPr>
          <w:p w:rsidR="007E2214" w:rsidRPr="006F3EC5" w:rsidRDefault="007E2214" w:rsidP="00944A32">
            <w:pPr>
              <w:jc w:val="both"/>
              <w:rPr>
                <w:rFonts w:ascii="Arial" w:hAnsi="Arial" w:cs="Arial"/>
                <w:lang w:val="en-US"/>
              </w:rPr>
            </w:pPr>
          </w:p>
          <w:p w:rsidR="007E2214" w:rsidRPr="006F3EC5" w:rsidRDefault="007E2214" w:rsidP="00944A32">
            <w:pPr>
              <w:jc w:val="both"/>
              <w:rPr>
                <w:rFonts w:ascii="Arial" w:hAnsi="Arial" w:cs="Arial"/>
                <w:lang w:val="en-US"/>
              </w:rPr>
            </w:pPr>
          </w:p>
        </w:tc>
        <w:tc>
          <w:tcPr>
            <w:tcW w:w="7929" w:type="dxa"/>
            <w:vAlign w:val="center"/>
          </w:tcPr>
          <w:p w:rsidR="007E2214" w:rsidRDefault="007E2214" w:rsidP="00944A32">
            <w:pPr>
              <w:jc w:val="both"/>
              <w:rPr>
                <w:rFonts w:ascii="Arial" w:hAnsi="Arial" w:cs="Arial"/>
                <w:lang w:val="mk-MK"/>
              </w:rPr>
            </w:pPr>
            <w:r w:rsidRPr="006F3EC5">
              <w:rPr>
                <w:rFonts w:ascii="Arial" w:hAnsi="Arial" w:cs="Arial"/>
              </w:rPr>
              <w:t>Учество на наставниците на стручни средби</w:t>
            </w:r>
          </w:p>
          <w:p w:rsidR="007E2214" w:rsidRDefault="007E2214" w:rsidP="00944A32">
            <w:pPr>
              <w:jc w:val="both"/>
              <w:rPr>
                <w:rFonts w:ascii="Arial" w:hAnsi="Arial" w:cs="Arial"/>
                <w:lang w:val="mk-MK"/>
              </w:rPr>
            </w:pPr>
          </w:p>
          <w:p w:rsidR="007E2214" w:rsidRPr="00914635" w:rsidRDefault="007E2214" w:rsidP="00944A32">
            <w:pPr>
              <w:jc w:val="both"/>
              <w:rPr>
                <w:rFonts w:ascii="Arial" w:hAnsi="Arial" w:cs="Arial"/>
                <w:lang w:val="mk-MK"/>
              </w:rPr>
            </w:pP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Наставници</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Во текот на годината</w:t>
            </w:r>
          </w:p>
        </w:tc>
      </w:tr>
      <w:tr w:rsidR="007E2214" w:rsidRPr="006F3EC5" w:rsidTr="00944A32">
        <w:trPr>
          <w:trHeight w:val="710"/>
          <w:jc w:val="center"/>
        </w:trPr>
        <w:tc>
          <w:tcPr>
            <w:tcW w:w="814" w:type="dxa"/>
            <w:vAlign w:val="center"/>
          </w:tcPr>
          <w:p w:rsidR="007E2214" w:rsidRPr="006F3EC5" w:rsidRDefault="007E2214" w:rsidP="00944A32">
            <w:pPr>
              <w:jc w:val="both"/>
              <w:rPr>
                <w:rFonts w:ascii="Arial" w:hAnsi="Arial" w:cs="Arial"/>
                <w:lang w:val="en-US"/>
              </w:rPr>
            </w:pPr>
            <w:r w:rsidRPr="006F3EC5">
              <w:rPr>
                <w:rFonts w:ascii="Arial" w:hAnsi="Arial" w:cs="Arial"/>
                <w:lang w:val="mk-MK"/>
              </w:rPr>
              <w:t>4</w:t>
            </w:r>
            <w:r w:rsidRPr="006F3EC5">
              <w:rPr>
                <w:rFonts w:ascii="Arial" w:hAnsi="Arial" w:cs="Arial"/>
                <w:lang w:val="en-US"/>
              </w:rPr>
              <w:t xml:space="preserve">. </w:t>
            </w:r>
          </w:p>
        </w:tc>
        <w:tc>
          <w:tcPr>
            <w:tcW w:w="7929" w:type="dxa"/>
            <w:vAlign w:val="center"/>
          </w:tcPr>
          <w:p w:rsidR="007E2214" w:rsidRDefault="007E2214" w:rsidP="00944A32">
            <w:pPr>
              <w:jc w:val="both"/>
              <w:rPr>
                <w:rFonts w:ascii="Arial" w:hAnsi="Arial" w:cs="Arial"/>
                <w:lang w:val="mk-MK"/>
              </w:rPr>
            </w:pPr>
            <w:r w:rsidRPr="006F3EC5">
              <w:rPr>
                <w:rFonts w:ascii="Arial" w:hAnsi="Arial" w:cs="Arial"/>
                <w:lang w:val="mk-MK"/>
              </w:rPr>
              <w:t>Следење на часови со МИО содржини</w:t>
            </w:r>
          </w:p>
          <w:p w:rsidR="007E2214" w:rsidRDefault="007E2214" w:rsidP="00944A32">
            <w:pPr>
              <w:jc w:val="both"/>
              <w:rPr>
                <w:rFonts w:ascii="Arial" w:hAnsi="Arial" w:cs="Arial"/>
                <w:lang w:val="mk-MK"/>
              </w:rPr>
            </w:pPr>
          </w:p>
          <w:p w:rsidR="007E2214" w:rsidRPr="006F3EC5" w:rsidRDefault="007E2214" w:rsidP="00944A32">
            <w:pPr>
              <w:jc w:val="both"/>
              <w:rPr>
                <w:rFonts w:ascii="Arial" w:hAnsi="Arial" w:cs="Arial"/>
                <w:lang w:val="mk-MK"/>
              </w:rPr>
            </w:pP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 СИТ - от</w:t>
            </w:r>
          </w:p>
        </w:tc>
        <w:tc>
          <w:tcPr>
            <w:tcW w:w="2362" w:type="dxa"/>
            <w:shd w:val="clear" w:color="auto" w:fill="auto"/>
            <w:vAlign w:val="center"/>
          </w:tcPr>
          <w:p w:rsidR="007E2214" w:rsidRPr="006F3EC5" w:rsidRDefault="007E2214" w:rsidP="00944A32">
            <w:pPr>
              <w:jc w:val="both"/>
              <w:rPr>
                <w:rFonts w:ascii="Arial" w:hAnsi="Arial" w:cs="Arial"/>
                <w:lang w:val="mk-MK"/>
              </w:rPr>
            </w:pPr>
            <w:r w:rsidRPr="006F3EC5">
              <w:rPr>
                <w:rFonts w:ascii="Arial" w:hAnsi="Arial" w:cs="Arial"/>
                <w:lang w:val="mk-MK"/>
              </w:rPr>
              <w:t>Во текот на годината</w:t>
            </w:r>
          </w:p>
        </w:tc>
      </w:tr>
      <w:tr w:rsidR="007E2214" w:rsidRPr="006F3EC5" w:rsidTr="00944A32">
        <w:trPr>
          <w:trHeight w:val="1880"/>
          <w:jc w:val="center"/>
        </w:trPr>
        <w:tc>
          <w:tcPr>
            <w:tcW w:w="8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5. </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Консултативна работа со наставниците пред реализација на мултикултурна работилница, на теми од мултикултурата и меѓуетничката интеграција – истражувачки работилници </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 от</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Октомври – Март </w:t>
            </w:r>
          </w:p>
        </w:tc>
      </w:tr>
      <w:tr w:rsidR="007E2214" w:rsidRPr="006F3EC5" w:rsidTr="00944A32">
        <w:trPr>
          <w:trHeight w:val="935"/>
          <w:jc w:val="center"/>
        </w:trPr>
        <w:tc>
          <w:tcPr>
            <w:tcW w:w="8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6.</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Помош/консултативна работа со наставниците и учениците при организација на меѓуетнички активности со пратнер училиште </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Наставници, Членовите на СИТ - от</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Април/ Мај </w:t>
            </w:r>
          </w:p>
        </w:tc>
      </w:tr>
      <w:tr w:rsidR="007E2214" w:rsidRPr="006F3EC5" w:rsidTr="00944A32">
        <w:trPr>
          <w:trHeight w:val="935"/>
          <w:jc w:val="center"/>
        </w:trPr>
        <w:tc>
          <w:tcPr>
            <w:tcW w:w="8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7. </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Реализација на самостојни и заеднички мултикултурни активности во училиштето и партнер училиштето </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Одговорни лица од ООУ „Страшо Пинџур“ (настав</w:t>
            </w:r>
            <w:r>
              <w:rPr>
                <w:rFonts w:ascii="Arial" w:hAnsi="Arial" w:cs="Arial"/>
                <w:lang w:val="mk-MK"/>
              </w:rPr>
              <w:t>ници, СИТ, ученици) и од ООУ „На</w:t>
            </w:r>
            <w:r w:rsidRPr="006F3EC5">
              <w:rPr>
                <w:rFonts w:ascii="Arial" w:hAnsi="Arial" w:cs="Arial"/>
                <w:lang w:val="mk-MK"/>
              </w:rPr>
              <w:t>им Фрашери</w:t>
            </w:r>
            <w:r>
              <w:rPr>
                <w:rFonts w:ascii="Arial" w:hAnsi="Arial" w:cs="Arial"/>
                <w:lang w:val="mk-MK"/>
              </w:rPr>
              <w:t xml:space="preserve"> </w:t>
            </w:r>
            <w:r w:rsidRPr="006F3EC5">
              <w:rPr>
                <w:rFonts w:ascii="Arial" w:hAnsi="Arial" w:cs="Arial"/>
                <w:lang w:val="mk-MK"/>
              </w:rPr>
              <w:t>–</w:t>
            </w:r>
            <w:r>
              <w:rPr>
                <w:rFonts w:ascii="Arial" w:hAnsi="Arial" w:cs="Arial"/>
                <w:lang w:val="mk-MK"/>
              </w:rPr>
              <w:t xml:space="preserve"> с. </w:t>
            </w:r>
            <w:r w:rsidRPr="006F3EC5">
              <w:rPr>
                <w:rFonts w:ascii="Arial" w:hAnsi="Arial" w:cs="Arial"/>
                <w:lang w:val="mk-MK"/>
              </w:rPr>
              <w:lastRenderedPageBreak/>
              <w:t xml:space="preserve">Неготино - партнер училиштето (наставници, СИТ, ученици) </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lastRenderedPageBreak/>
              <w:t>Април- Јуни</w:t>
            </w:r>
          </w:p>
        </w:tc>
      </w:tr>
      <w:tr w:rsidR="007E2214" w:rsidRPr="006F3EC5" w:rsidTr="00944A32">
        <w:trPr>
          <w:jc w:val="center"/>
        </w:trPr>
        <w:tc>
          <w:tcPr>
            <w:tcW w:w="8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lastRenderedPageBreak/>
              <w:t>8.</w:t>
            </w:r>
          </w:p>
        </w:tc>
        <w:tc>
          <w:tcPr>
            <w:tcW w:w="7929"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Извештај за реализација на активностите за оваа учебна година </w:t>
            </w:r>
          </w:p>
        </w:tc>
        <w:tc>
          <w:tcPr>
            <w:tcW w:w="2773"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 от</w:t>
            </w:r>
          </w:p>
        </w:tc>
        <w:tc>
          <w:tcPr>
            <w:tcW w:w="2362"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Јуни </w:t>
            </w:r>
          </w:p>
          <w:p w:rsidR="007E2214" w:rsidRPr="006F3EC5" w:rsidRDefault="007E2214" w:rsidP="00944A32">
            <w:pPr>
              <w:jc w:val="both"/>
              <w:rPr>
                <w:rFonts w:ascii="Arial" w:hAnsi="Arial" w:cs="Arial"/>
                <w:lang w:val="mk-MK"/>
              </w:rPr>
            </w:pPr>
          </w:p>
        </w:tc>
      </w:tr>
    </w:tbl>
    <w:p w:rsidR="007E2214" w:rsidRPr="006F3EC5" w:rsidRDefault="007E2214" w:rsidP="007E2214">
      <w:pPr>
        <w:jc w:val="center"/>
        <w:rPr>
          <w:rFonts w:ascii="Arial" w:hAnsi="Arial" w:cs="Arial"/>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Pr="006F3EC5" w:rsidRDefault="007E2214" w:rsidP="007E2214">
      <w:pPr>
        <w:jc w:val="center"/>
        <w:rPr>
          <w:rFonts w:ascii="Arial" w:hAnsi="Arial" w:cs="Arial"/>
          <w:b/>
          <w:lang w:val="mk-MK"/>
        </w:rPr>
      </w:pPr>
      <w:r w:rsidRPr="006F3EC5">
        <w:rPr>
          <w:rFonts w:ascii="Arial" w:hAnsi="Arial" w:cs="Arial"/>
          <w:b/>
          <w:lang w:val="mk-MK"/>
        </w:rPr>
        <w:t>АКЦИСКИ ПЛАН НА УЧИЛИШНИОТ ТИМ ЗА МЕЃУЕТНИЧКА ИНТЕГРАЦИЈА ВО ОБРАЗОВАНИЕТО</w:t>
      </w:r>
    </w:p>
    <w:p w:rsidR="007E2214" w:rsidRPr="006F3EC5" w:rsidRDefault="007E2214" w:rsidP="00F11C50">
      <w:pPr>
        <w:pStyle w:val="ListParagraph"/>
        <w:numPr>
          <w:ilvl w:val="0"/>
          <w:numId w:val="33"/>
        </w:numPr>
        <w:suppressAutoHyphens w:val="0"/>
        <w:contextualSpacing/>
        <w:jc w:val="center"/>
        <w:rPr>
          <w:rFonts w:ascii="Arial" w:hAnsi="Arial" w:cs="Arial"/>
          <w:b/>
          <w:sz w:val="24"/>
          <w:szCs w:val="24"/>
          <w:lang w:val="mk-MK"/>
        </w:rPr>
      </w:pPr>
      <w:r w:rsidRPr="006F3EC5">
        <w:rPr>
          <w:rFonts w:ascii="Arial" w:hAnsi="Arial" w:cs="Arial"/>
          <w:b/>
          <w:sz w:val="24"/>
          <w:szCs w:val="24"/>
          <w:lang w:val="mk-MK"/>
        </w:rPr>
        <w:t>Учебна 2020/ 2021 година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8514"/>
        <w:gridCol w:w="2520"/>
        <w:gridCol w:w="2236"/>
      </w:tblGrid>
      <w:tr w:rsidR="007E2214" w:rsidRPr="006F3EC5" w:rsidTr="00944A32">
        <w:trPr>
          <w:trHeight w:val="575"/>
          <w:jc w:val="center"/>
        </w:trPr>
        <w:tc>
          <w:tcPr>
            <w:tcW w:w="738"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Ред. Бр</w:t>
            </w:r>
          </w:p>
        </w:tc>
        <w:tc>
          <w:tcPr>
            <w:tcW w:w="8514"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Активност</w:t>
            </w:r>
          </w:p>
        </w:tc>
        <w:tc>
          <w:tcPr>
            <w:tcW w:w="2520"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Реализатори/ соработници</w:t>
            </w:r>
          </w:p>
        </w:tc>
        <w:tc>
          <w:tcPr>
            <w:tcW w:w="2236"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Време на реализација</w:t>
            </w:r>
          </w:p>
        </w:tc>
      </w:tr>
      <w:tr w:rsidR="007E2214" w:rsidRPr="006F3EC5" w:rsidTr="00944A32">
        <w:trPr>
          <w:trHeight w:val="1313"/>
          <w:jc w:val="center"/>
        </w:trPr>
        <w:tc>
          <w:tcPr>
            <w:tcW w:w="738" w:type="dxa"/>
            <w:vAlign w:val="center"/>
          </w:tcPr>
          <w:p w:rsidR="007E2214" w:rsidRPr="006F3EC5" w:rsidRDefault="007E2214" w:rsidP="00944A32">
            <w:pPr>
              <w:jc w:val="both"/>
              <w:rPr>
                <w:rFonts w:ascii="Arial" w:hAnsi="Arial" w:cs="Arial"/>
              </w:rPr>
            </w:pPr>
            <w:r w:rsidRPr="006F3EC5">
              <w:rPr>
                <w:rFonts w:ascii="Arial" w:hAnsi="Arial" w:cs="Arial"/>
              </w:rPr>
              <w:t xml:space="preserve">1. </w:t>
            </w:r>
          </w:p>
        </w:tc>
        <w:tc>
          <w:tcPr>
            <w:tcW w:w="85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Помош/консултативна на наставниците за изработка на подготвителни активности од програмата за образование за животни вештини (секој наставник на одделенски час да одржи најмалку 5 работилници)</w:t>
            </w:r>
          </w:p>
        </w:tc>
        <w:tc>
          <w:tcPr>
            <w:tcW w:w="2520"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СИТ-от</w:t>
            </w:r>
          </w:p>
        </w:tc>
        <w:tc>
          <w:tcPr>
            <w:tcW w:w="2236"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Септември </w:t>
            </w:r>
          </w:p>
        </w:tc>
      </w:tr>
      <w:tr w:rsidR="007E2214" w:rsidRPr="006F3EC5" w:rsidTr="00944A32">
        <w:trPr>
          <w:trHeight w:val="710"/>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2. </w:t>
            </w:r>
          </w:p>
        </w:tc>
        <w:tc>
          <w:tcPr>
            <w:tcW w:w="85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Советодавна/ консултитативна работа со наставници во врска со Формуларот за личен професионален развој на секој наставник поединелно, во однос на МИО</w:t>
            </w:r>
          </w:p>
        </w:tc>
        <w:tc>
          <w:tcPr>
            <w:tcW w:w="2520"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 СИТ – от</w:t>
            </w:r>
          </w:p>
        </w:tc>
        <w:tc>
          <w:tcPr>
            <w:tcW w:w="2236"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Декември </w:t>
            </w:r>
          </w:p>
        </w:tc>
      </w:tr>
      <w:tr w:rsidR="007E2214" w:rsidRPr="006F3EC5" w:rsidTr="00944A32">
        <w:trPr>
          <w:trHeight w:val="800"/>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3. </w:t>
            </w:r>
          </w:p>
        </w:tc>
        <w:tc>
          <w:tcPr>
            <w:tcW w:w="85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Консултативна работа со наставниците пред реализација на мултикултурна работилница, самостојна или во соработка со партнер училиштето</w:t>
            </w:r>
          </w:p>
        </w:tc>
        <w:tc>
          <w:tcPr>
            <w:tcW w:w="2520"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 от</w:t>
            </w:r>
          </w:p>
        </w:tc>
        <w:tc>
          <w:tcPr>
            <w:tcW w:w="2236"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Октомври – Март </w:t>
            </w:r>
          </w:p>
        </w:tc>
      </w:tr>
      <w:tr w:rsidR="007E2214" w:rsidRPr="006F3EC5" w:rsidTr="00944A32">
        <w:trPr>
          <w:trHeight w:val="935"/>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lastRenderedPageBreak/>
              <w:t>4.</w:t>
            </w:r>
          </w:p>
        </w:tc>
        <w:tc>
          <w:tcPr>
            <w:tcW w:w="85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Помош/консултативна работа при реализацијата на зедничките активности со партнер училиште</w:t>
            </w:r>
          </w:p>
        </w:tc>
        <w:tc>
          <w:tcPr>
            <w:tcW w:w="2520"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 – от</w:t>
            </w:r>
          </w:p>
        </w:tc>
        <w:tc>
          <w:tcPr>
            <w:tcW w:w="2236"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Април/ Мај </w:t>
            </w:r>
          </w:p>
        </w:tc>
      </w:tr>
      <w:tr w:rsidR="007E2214" w:rsidRPr="006F3EC5" w:rsidTr="00944A32">
        <w:trPr>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5.</w:t>
            </w:r>
          </w:p>
        </w:tc>
        <w:tc>
          <w:tcPr>
            <w:tcW w:w="8514"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Извештај од работата на училишниот тим и од реализираните активности во текот на оваа учебна година</w:t>
            </w:r>
          </w:p>
        </w:tc>
        <w:tc>
          <w:tcPr>
            <w:tcW w:w="2520"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Членовите на СИТ- от</w:t>
            </w:r>
          </w:p>
        </w:tc>
        <w:tc>
          <w:tcPr>
            <w:tcW w:w="2236"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Јуни </w:t>
            </w:r>
          </w:p>
        </w:tc>
      </w:tr>
    </w:tbl>
    <w:p w:rsidR="007E2214" w:rsidRPr="006F3EC5"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Pr="006F3EC5" w:rsidRDefault="007E2214" w:rsidP="007E2214">
      <w:pPr>
        <w:rPr>
          <w:rFonts w:ascii="Arial" w:hAnsi="Arial" w:cs="Arial"/>
          <w:lang w:val="mk-MK"/>
        </w:rPr>
      </w:pPr>
    </w:p>
    <w:p w:rsidR="007E2214" w:rsidRDefault="007E2214" w:rsidP="007E2214">
      <w:pPr>
        <w:jc w:val="center"/>
        <w:rPr>
          <w:rFonts w:ascii="Arial" w:hAnsi="Arial" w:cs="Arial"/>
          <w:b/>
          <w:sz w:val="28"/>
          <w:szCs w:val="28"/>
          <w:lang w:val="mk-MK"/>
        </w:rPr>
      </w:pPr>
      <w:r>
        <w:rPr>
          <w:rFonts w:ascii="Arial" w:hAnsi="Arial" w:cs="Arial"/>
          <w:b/>
          <w:sz w:val="28"/>
          <w:szCs w:val="28"/>
          <w:lang w:val="mk-MK"/>
        </w:rPr>
        <w:t xml:space="preserve">ЗАЕДНИЧКИ </w:t>
      </w:r>
      <w:r w:rsidRPr="006F3EC5">
        <w:rPr>
          <w:rFonts w:ascii="Arial" w:hAnsi="Arial" w:cs="Arial"/>
          <w:b/>
          <w:sz w:val="28"/>
          <w:szCs w:val="28"/>
        </w:rPr>
        <w:t>МИО АКТИВНИСТИ</w:t>
      </w:r>
      <w:r>
        <w:rPr>
          <w:rFonts w:ascii="Arial" w:hAnsi="Arial" w:cs="Arial"/>
          <w:b/>
          <w:sz w:val="28"/>
          <w:szCs w:val="28"/>
          <w:lang w:val="mk-MK"/>
        </w:rPr>
        <w:t xml:space="preserve"> СО ООУ„НАИМ ФРАШЕРИ –с. НЕГОТИНО, ОПШТИНА ВРАШЧИШТЕ, </w:t>
      </w:r>
      <w:r w:rsidRPr="006F3EC5">
        <w:rPr>
          <w:rFonts w:ascii="Arial" w:hAnsi="Arial" w:cs="Arial"/>
          <w:b/>
          <w:sz w:val="28"/>
          <w:szCs w:val="28"/>
        </w:rPr>
        <w:t>ПО ДОБИЕН ГРАНТ ОД МОН</w:t>
      </w:r>
    </w:p>
    <w:p w:rsidR="007E2214" w:rsidRPr="00914635" w:rsidRDefault="007E2214" w:rsidP="007E2214">
      <w:pPr>
        <w:rPr>
          <w:rFonts w:ascii="Arial" w:hAnsi="Arial" w:cs="Arial"/>
          <w:b/>
          <w:sz w:val="28"/>
          <w:szCs w:val="28"/>
          <w:lang w:val="mk-MK"/>
        </w:rPr>
      </w:pPr>
    </w:p>
    <w:p w:rsidR="007E2214" w:rsidRPr="006F3EC5" w:rsidRDefault="007E2214" w:rsidP="007E2214">
      <w:pPr>
        <w:rPr>
          <w:rFonts w:ascii="Arial" w:hAnsi="Arial" w:cs="Arial"/>
          <w:lang w:val="mk-MK"/>
        </w:rPr>
      </w:pPr>
    </w:p>
    <w:p w:rsidR="007E2214" w:rsidRPr="006F3EC5" w:rsidRDefault="007E2214" w:rsidP="007E2214">
      <w:pPr>
        <w:rPr>
          <w:rFonts w:ascii="Arial" w:hAnsi="Arial" w:cs="Arial"/>
          <w:lang w:val="mk-MK"/>
        </w:rPr>
      </w:pPr>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777"/>
        <w:gridCol w:w="3785"/>
        <w:gridCol w:w="1948"/>
      </w:tblGrid>
      <w:tr w:rsidR="007E2214" w:rsidRPr="006F3EC5" w:rsidTr="00944A32">
        <w:trPr>
          <w:trHeight w:val="575"/>
          <w:jc w:val="center"/>
        </w:trPr>
        <w:tc>
          <w:tcPr>
            <w:tcW w:w="738"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Ред. Бр</w:t>
            </w:r>
          </w:p>
        </w:tc>
        <w:tc>
          <w:tcPr>
            <w:tcW w:w="6777"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Активност</w:t>
            </w:r>
          </w:p>
        </w:tc>
        <w:tc>
          <w:tcPr>
            <w:tcW w:w="3785"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Реализатори/ соработници</w:t>
            </w:r>
          </w:p>
        </w:tc>
        <w:tc>
          <w:tcPr>
            <w:tcW w:w="1948" w:type="dxa"/>
            <w:shd w:val="clear" w:color="auto" w:fill="C00000"/>
            <w:vAlign w:val="center"/>
          </w:tcPr>
          <w:p w:rsidR="007E2214" w:rsidRPr="006F3EC5" w:rsidRDefault="007E2214" w:rsidP="00944A32">
            <w:pPr>
              <w:jc w:val="center"/>
              <w:rPr>
                <w:rFonts w:ascii="Arial" w:hAnsi="Arial" w:cs="Arial"/>
                <w:b/>
                <w:lang w:val="mk-MK"/>
              </w:rPr>
            </w:pPr>
            <w:r w:rsidRPr="006F3EC5">
              <w:rPr>
                <w:rFonts w:ascii="Arial" w:hAnsi="Arial" w:cs="Arial"/>
                <w:b/>
                <w:lang w:val="mk-MK"/>
              </w:rPr>
              <w:t>Време на реализација</w:t>
            </w:r>
          </w:p>
        </w:tc>
      </w:tr>
      <w:tr w:rsidR="007E2214" w:rsidRPr="006F3EC5" w:rsidTr="00944A32">
        <w:trPr>
          <w:trHeight w:val="1313"/>
          <w:jc w:val="center"/>
        </w:trPr>
        <w:tc>
          <w:tcPr>
            <w:tcW w:w="738" w:type="dxa"/>
            <w:vAlign w:val="center"/>
          </w:tcPr>
          <w:p w:rsidR="007E2214" w:rsidRPr="006F3EC5" w:rsidRDefault="007E2214" w:rsidP="00944A32">
            <w:pPr>
              <w:jc w:val="both"/>
              <w:rPr>
                <w:rFonts w:ascii="Arial" w:hAnsi="Arial" w:cs="Arial"/>
              </w:rPr>
            </w:pPr>
            <w:r w:rsidRPr="006F3EC5">
              <w:rPr>
                <w:rFonts w:ascii="Arial" w:hAnsi="Arial" w:cs="Arial"/>
              </w:rPr>
              <w:t xml:space="preserve">1. </w:t>
            </w:r>
          </w:p>
        </w:tc>
        <w:tc>
          <w:tcPr>
            <w:tcW w:w="6777"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Работилница 1</w:t>
            </w:r>
          </w:p>
          <w:p w:rsidR="007E2214" w:rsidRPr="006F3EC5" w:rsidRDefault="007E2214" w:rsidP="00944A32">
            <w:pPr>
              <w:jc w:val="both"/>
              <w:rPr>
                <w:rFonts w:ascii="Arial" w:hAnsi="Arial" w:cs="Arial"/>
                <w:lang w:val="mk-MK"/>
              </w:rPr>
            </w:pPr>
            <w:r w:rsidRPr="006F3EC5">
              <w:rPr>
                <w:rFonts w:ascii="Arial" w:hAnsi="Arial" w:cs="Arial"/>
                <w:lang w:val="mk-MK"/>
              </w:rPr>
              <w:t>Изработка и украсување на саксии за цвеќе</w:t>
            </w:r>
          </w:p>
        </w:tc>
        <w:tc>
          <w:tcPr>
            <w:tcW w:w="3785"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Ученици од </w:t>
            </w:r>
            <w:r w:rsidRPr="006F3EC5">
              <w:rPr>
                <w:rFonts w:ascii="Arial" w:hAnsi="Arial" w:cs="Arial"/>
                <w:lang w:val="en-US"/>
              </w:rPr>
              <w:t xml:space="preserve">IV </w:t>
            </w:r>
            <w:r w:rsidRPr="006F3EC5">
              <w:rPr>
                <w:rFonts w:ascii="Arial" w:hAnsi="Arial" w:cs="Arial"/>
                <w:lang w:val="mk-MK"/>
              </w:rPr>
              <w:t>и</w:t>
            </w:r>
            <w:r w:rsidRPr="006F3EC5">
              <w:rPr>
                <w:rFonts w:ascii="Arial" w:hAnsi="Arial" w:cs="Arial"/>
                <w:lang w:val="en-US"/>
              </w:rPr>
              <w:t xml:space="preserve"> V</w:t>
            </w:r>
            <w:r w:rsidRPr="006F3EC5">
              <w:rPr>
                <w:rFonts w:ascii="Arial" w:hAnsi="Arial" w:cs="Arial"/>
                <w:lang w:val="mk-MK"/>
              </w:rPr>
              <w:t xml:space="preserve">одд. </w:t>
            </w:r>
          </w:p>
          <w:p w:rsidR="007E2214" w:rsidRPr="006F3EC5" w:rsidRDefault="007E2214" w:rsidP="00944A32">
            <w:pPr>
              <w:jc w:val="both"/>
              <w:rPr>
                <w:rFonts w:ascii="Arial" w:hAnsi="Arial" w:cs="Arial"/>
                <w:lang w:val="mk-MK"/>
              </w:rPr>
            </w:pPr>
            <w:r w:rsidRPr="006F3EC5">
              <w:rPr>
                <w:rFonts w:ascii="Arial" w:hAnsi="Arial" w:cs="Arial"/>
                <w:lang w:val="mk-MK"/>
              </w:rPr>
              <w:t xml:space="preserve">Од двете училишта по еднаков број </w:t>
            </w:r>
          </w:p>
        </w:tc>
        <w:tc>
          <w:tcPr>
            <w:tcW w:w="194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април - мај </w:t>
            </w:r>
          </w:p>
        </w:tc>
      </w:tr>
      <w:tr w:rsidR="007E2214" w:rsidRPr="006F3EC5" w:rsidTr="00944A32">
        <w:trPr>
          <w:trHeight w:val="710"/>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2. </w:t>
            </w:r>
          </w:p>
        </w:tc>
        <w:tc>
          <w:tcPr>
            <w:tcW w:w="6777"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Работилница бр 2</w:t>
            </w:r>
          </w:p>
          <w:p w:rsidR="007E2214" w:rsidRPr="006F3EC5" w:rsidRDefault="007E2214" w:rsidP="00944A32">
            <w:pPr>
              <w:jc w:val="both"/>
              <w:rPr>
                <w:rFonts w:ascii="Arial" w:hAnsi="Arial" w:cs="Arial"/>
                <w:lang w:val="mk-MK"/>
              </w:rPr>
            </w:pPr>
            <w:r w:rsidRPr="006F3EC5">
              <w:rPr>
                <w:rFonts w:ascii="Arial" w:hAnsi="Arial" w:cs="Arial"/>
                <w:lang w:val="mk-MK"/>
              </w:rPr>
              <w:t xml:space="preserve"> Светот тоа сме ние</w:t>
            </w:r>
          </w:p>
        </w:tc>
        <w:tc>
          <w:tcPr>
            <w:tcW w:w="3785"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Ученици од </w:t>
            </w:r>
            <w:r>
              <w:rPr>
                <w:rFonts w:ascii="Arial" w:hAnsi="Arial" w:cs="Arial"/>
                <w:lang w:val="en-US"/>
              </w:rPr>
              <w:t xml:space="preserve">VI </w:t>
            </w:r>
            <w:r w:rsidRPr="006F3EC5">
              <w:rPr>
                <w:rFonts w:ascii="Arial" w:hAnsi="Arial" w:cs="Arial"/>
                <w:lang w:val="mk-MK"/>
              </w:rPr>
              <w:t>одд</w:t>
            </w:r>
          </w:p>
          <w:p w:rsidR="007E2214" w:rsidRPr="006F3EC5" w:rsidRDefault="007E2214" w:rsidP="00944A32">
            <w:pPr>
              <w:jc w:val="both"/>
              <w:rPr>
                <w:rFonts w:ascii="Arial" w:hAnsi="Arial" w:cs="Arial"/>
                <w:lang w:val="mk-MK"/>
              </w:rPr>
            </w:pPr>
            <w:r w:rsidRPr="006F3EC5">
              <w:rPr>
                <w:rFonts w:ascii="Arial" w:hAnsi="Arial" w:cs="Arial"/>
                <w:lang w:val="mk-MK"/>
              </w:rPr>
              <w:t>Од двете училишта по еднаков број</w:t>
            </w:r>
          </w:p>
        </w:tc>
        <w:tc>
          <w:tcPr>
            <w:tcW w:w="194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април - мај</w:t>
            </w:r>
          </w:p>
        </w:tc>
      </w:tr>
      <w:tr w:rsidR="007E2214" w:rsidRPr="006F3EC5" w:rsidTr="00944A32">
        <w:trPr>
          <w:trHeight w:val="800"/>
          <w:jc w:val="center"/>
        </w:trPr>
        <w:tc>
          <w:tcPr>
            <w:tcW w:w="73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3. </w:t>
            </w:r>
          </w:p>
        </w:tc>
        <w:tc>
          <w:tcPr>
            <w:tcW w:w="6777"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Работилница бр 3.</w:t>
            </w:r>
          </w:p>
          <w:p w:rsidR="007E2214" w:rsidRPr="006F3EC5" w:rsidRDefault="007E2214" w:rsidP="00944A32">
            <w:pPr>
              <w:jc w:val="both"/>
              <w:rPr>
                <w:rFonts w:ascii="Arial" w:hAnsi="Arial" w:cs="Arial"/>
                <w:lang w:val="mk-MK"/>
              </w:rPr>
            </w:pPr>
            <w:r w:rsidRPr="006F3EC5">
              <w:rPr>
                <w:rFonts w:ascii="Arial" w:hAnsi="Arial" w:cs="Arial"/>
                <w:lang w:val="mk-MK"/>
              </w:rPr>
              <w:t>Мозаик</w:t>
            </w:r>
          </w:p>
        </w:tc>
        <w:tc>
          <w:tcPr>
            <w:tcW w:w="3785"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 xml:space="preserve">Ученици од </w:t>
            </w:r>
            <w:r w:rsidRPr="006F3EC5">
              <w:rPr>
                <w:rFonts w:ascii="Arial" w:hAnsi="Arial" w:cs="Arial"/>
                <w:lang w:val="en-US"/>
              </w:rPr>
              <w:t>VIII</w:t>
            </w:r>
            <w:r w:rsidRPr="006F3EC5">
              <w:rPr>
                <w:rFonts w:ascii="Arial" w:hAnsi="Arial" w:cs="Arial"/>
                <w:lang w:val="mk-MK"/>
              </w:rPr>
              <w:t>одд</w:t>
            </w:r>
          </w:p>
          <w:p w:rsidR="007E2214" w:rsidRPr="006F3EC5" w:rsidRDefault="007E2214" w:rsidP="00944A32">
            <w:pPr>
              <w:jc w:val="both"/>
              <w:rPr>
                <w:rFonts w:ascii="Arial" w:hAnsi="Arial" w:cs="Arial"/>
                <w:lang w:val="mk-MK"/>
              </w:rPr>
            </w:pPr>
            <w:r w:rsidRPr="006F3EC5">
              <w:rPr>
                <w:rFonts w:ascii="Arial" w:hAnsi="Arial" w:cs="Arial"/>
                <w:lang w:val="mk-MK"/>
              </w:rPr>
              <w:t>Од двете училишта по еднаков број</w:t>
            </w:r>
          </w:p>
        </w:tc>
        <w:tc>
          <w:tcPr>
            <w:tcW w:w="1948" w:type="dxa"/>
            <w:vAlign w:val="center"/>
          </w:tcPr>
          <w:p w:rsidR="007E2214" w:rsidRPr="006F3EC5" w:rsidRDefault="007E2214" w:rsidP="00944A32">
            <w:pPr>
              <w:jc w:val="both"/>
              <w:rPr>
                <w:rFonts w:ascii="Arial" w:hAnsi="Arial" w:cs="Arial"/>
                <w:lang w:val="mk-MK"/>
              </w:rPr>
            </w:pPr>
            <w:r w:rsidRPr="006F3EC5">
              <w:rPr>
                <w:rFonts w:ascii="Arial" w:hAnsi="Arial" w:cs="Arial"/>
                <w:lang w:val="mk-MK"/>
              </w:rPr>
              <w:t>април - мај</w:t>
            </w:r>
          </w:p>
        </w:tc>
      </w:tr>
    </w:tbl>
    <w:p w:rsidR="007E2214" w:rsidRPr="006F3EC5" w:rsidRDefault="007E2214" w:rsidP="007E2214">
      <w:pPr>
        <w:rPr>
          <w:rFonts w:ascii="Arial" w:hAnsi="Arial" w:cs="Arial"/>
          <w:lang w:val="mk-MK"/>
        </w:rPr>
      </w:pPr>
    </w:p>
    <w:p w:rsidR="007E2214" w:rsidRPr="006F3EC5" w:rsidRDefault="007E2214" w:rsidP="007E2214">
      <w:pPr>
        <w:rPr>
          <w:rFonts w:ascii="Arial" w:hAnsi="Arial" w:cs="Arial"/>
          <w:lang w:val="mk-MK"/>
        </w:rPr>
      </w:pPr>
    </w:p>
    <w:p w:rsidR="007E2214" w:rsidRPr="006F3EC5" w:rsidRDefault="007E2214" w:rsidP="007E2214">
      <w:pPr>
        <w:jc w:val="center"/>
        <w:rPr>
          <w:rFonts w:ascii="Arial" w:hAnsi="Arial" w:cs="Arial"/>
          <w:lang w:val="mk-MK"/>
        </w:rPr>
      </w:pPr>
      <w:r w:rsidRPr="006F3EC5">
        <w:rPr>
          <w:rFonts w:ascii="Arial" w:hAnsi="Arial" w:cs="Arial"/>
          <w:lang w:val="mk-MK"/>
        </w:rPr>
        <w:t xml:space="preserve">                                                                                                                                 МИО координатор – Милка Маневска</w:t>
      </w: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Pr="006F3EC5" w:rsidRDefault="007E2214" w:rsidP="007E2214">
      <w:pPr>
        <w:rPr>
          <w:rFonts w:ascii="Arial" w:hAnsi="Arial" w:cs="Arial"/>
          <w:lang w:val="mk-MK"/>
        </w:rPr>
      </w:pPr>
    </w:p>
    <w:p w:rsidR="007E2214" w:rsidRDefault="007E2214" w:rsidP="007E2214">
      <w:pPr>
        <w:suppressAutoHyphens/>
        <w:spacing w:after="200" w:line="276" w:lineRule="auto"/>
        <w:jc w:val="both"/>
        <w:rPr>
          <w:rFonts w:ascii="Arial" w:hAnsi="Arial" w:cs="Arial"/>
        </w:rPr>
      </w:pPr>
      <w:r>
        <w:rPr>
          <w:rFonts w:ascii="Arial" w:hAnsi="Arial" w:cs="Arial"/>
          <w:b/>
          <w:sz w:val="28"/>
          <w:lang w:val="mk-MK"/>
        </w:rPr>
        <w:t>Прилог бр. 19</w:t>
      </w:r>
      <w:r w:rsidRPr="001137D0">
        <w:rPr>
          <w:rFonts w:ascii="Arial" w:hAnsi="Arial" w:cs="Arial"/>
          <w:b/>
          <w:sz w:val="28"/>
          <w:lang w:val="mk-MK"/>
        </w:rPr>
        <w:t xml:space="preserve"> </w:t>
      </w:r>
      <w:r>
        <w:rPr>
          <w:rFonts w:ascii="Arial" w:hAnsi="Arial" w:cs="Arial"/>
          <w:lang w:val="mk-MK"/>
        </w:rPr>
        <w:t xml:space="preserve">: </w:t>
      </w:r>
      <w:r w:rsidRPr="000F297B">
        <w:rPr>
          <w:rFonts w:ascii="Arial" w:hAnsi="Arial" w:cs="Arial"/>
        </w:rPr>
        <w:t xml:space="preserve">Проекти што се реализираат во основното училиште </w:t>
      </w:r>
      <w:r>
        <w:rPr>
          <w:rFonts w:ascii="Arial" w:hAnsi="Arial" w:cs="Arial"/>
        </w:rPr>
        <w:t xml:space="preserve"> </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261"/>
        <w:gridCol w:w="3969"/>
        <w:gridCol w:w="2694"/>
        <w:gridCol w:w="2075"/>
        <w:gridCol w:w="2189"/>
      </w:tblGrid>
      <w:tr w:rsidR="007E2214" w:rsidRPr="00AC5E32" w:rsidTr="00944A32">
        <w:tc>
          <w:tcPr>
            <w:tcW w:w="816" w:type="dxa"/>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РЕД. БР.</w:t>
            </w:r>
          </w:p>
        </w:tc>
        <w:tc>
          <w:tcPr>
            <w:tcW w:w="3261" w:type="dxa"/>
            <w:vAlign w:val="center"/>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ИМЕ НА ПРОЕКТОТ</w:t>
            </w:r>
          </w:p>
        </w:tc>
        <w:tc>
          <w:tcPr>
            <w:tcW w:w="3969" w:type="dxa"/>
            <w:vAlign w:val="center"/>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ЦЕЛ/И</w:t>
            </w:r>
          </w:p>
        </w:tc>
        <w:tc>
          <w:tcPr>
            <w:tcW w:w="2694" w:type="dxa"/>
            <w:vAlign w:val="center"/>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ОДГОВОРНИ ЛИЦА</w:t>
            </w:r>
          </w:p>
        </w:tc>
        <w:tc>
          <w:tcPr>
            <w:tcW w:w="2075" w:type="dxa"/>
            <w:vAlign w:val="center"/>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УЧЕНИЦИ</w:t>
            </w:r>
          </w:p>
        </w:tc>
        <w:tc>
          <w:tcPr>
            <w:tcW w:w="2189" w:type="dxa"/>
            <w:vAlign w:val="center"/>
          </w:tcPr>
          <w:p w:rsidR="007E2214" w:rsidRPr="00AC5E32" w:rsidRDefault="007E2214" w:rsidP="00944A32">
            <w:pPr>
              <w:suppressAutoHyphens/>
              <w:spacing w:line="276" w:lineRule="auto"/>
              <w:jc w:val="center"/>
              <w:rPr>
                <w:rFonts w:ascii="Arial" w:hAnsi="Arial" w:cs="Arial"/>
                <w:b/>
                <w:lang w:val="mk-MK"/>
              </w:rPr>
            </w:pPr>
            <w:r w:rsidRPr="00AC5E32">
              <w:rPr>
                <w:rFonts w:ascii="Arial" w:hAnsi="Arial" w:cs="Arial"/>
                <w:b/>
                <w:sz w:val="22"/>
                <w:lang w:val="mk-MK"/>
              </w:rPr>
              <w:t>ВРЕМЕ НА РЕАЛИЗАЦИЈА</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1</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Социјална иклузија</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С</w:t>
            </w:r>
            <w:r w:rsidRPr="00AC5E32">
              <w:rPr>
                <w:rFonts w:ascii="Arial" w:hAnsi="Arial" w:cs="Arial"/>
                <w:color w:val="000000"/>
                <w:sz w:val="22"/>
              </w:rPr>
              <w:t>оцијална инклузија на сите ученици преку разни училишни и вон-училишни активности</w:t>
            </w:r>
          </w:p>
        </w:tc>
        <w:tc>
          <w:tcPr>
            <w:tcW w:w="2694" w:type="dxa"/>
            <w:vAlign w:val="center"/>
          </w:tcPr>
          <w:p w:rsidR="007E2214" w:rsidRPr="00AC5E32" w:rsidRDefault="007E2214" w:rsidP="00944A32">
            <w:pPr>
              <w:suppressAutoHyphens/>
              <w:spacing w:line="276" w:lineRule="auto"/>
              <w:rPr>
                <w:rFonts w:ascii="Arial" w:hAnsi="Arial" w:cs="Arial"/>
                <w:color w:val="000000"/>
                <w:lang w:val="mk-MK"/>
              </w:rPr>
            </w:pPr>
            <w:r w:rsidRPr="00AC5E32">
              <w:rPr>
                <w:rFonts w:ascii="Arial" w:hAnsi="Arial" w:cs="Arial"/>
                <w:color w:val="000000"/>
                <w:sz w:val="22"/>
              </w:rPr>
              <w:t xml:space="preserve">Директор Илинка Бакева, </w:t>
            </w:r>
          </w:p>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Н</w:t>
            </w:r>
            <w:r w:rsidRPr="00AC5E32">
              <w:rPr>
                <w:rFonts w:ascii="Arial" w:hAnsi="Arial" w:cs="Arial"/>
                <w:color w:val="000000"/>
                <w:sz w:val="22"/>
              </w:rPr>
              <w:t>аставници: Наташа Карова, Павлинка Костадинова, Кире Крстев, Мимоза Крстева, Елеонора Коцева, Соња Спанџова, Анета Мелова, Христинка Косовска, Миланка Кузева</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Повеќе ученици од централното училиште</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rPr>
              <w:t>септември 2020 – август 2023</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2</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„Фер шанса за младите во спортот“</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Развивање на спортски дух кај младите, дружење и размена на искуства меѓу учениците и наставниците по ФЗО во РСМ</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Милан Колев</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Данка Стојкова</w:t>
            </w:r>
          </w:p>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Александар Коцев (ученици во 9-то одделение)</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rPr>
              <w:t xml:space="preserve">септември 2020 – август </w:t>
            </w:r>
            <w:r w:rsidRPr="00AC5E32">
              <w:rPr>
                <w:rFonts w:ascii="Arial" w:hAnsi="Arial" w:cs="Arial"/>
                <w:color w:val="000000"/>
                <w:sz w:val="22"/>
                <w:lang w:val="mk-MK"/>
              </w:rPr>
              <w:t>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3</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„Фудбал во училишта“</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Развивање на спортски, натпреварувачки и тимски дух кај младите во образованието</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Ѓорѓи Велков и одделенски наставници од 3-5 одделение</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Ученици од 3-5 одделение</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rPr>
              <w:t xml:space="preserve">септември 2020 – август </w:t>
            </w:r>
            <w:r w:rsidRPr="00AC5E32">
              <w:rPr>
                <w:rFonts w:ascii="Arial" w:hAnsi="Arial" w:cs="Arial"/>
                <w:color w:val="000000"/>
                <w:sz w:val="22"/>
                <w:lang w:val="mk-MK"/>
              </w:rPr>
              <w:t>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4</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МИО проект со партнер училиштето – Градиме мостови</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Развивање на мултитетнички и мултикултурен дух межу младите, развивање на критичко размислување, соработка, дружење и размена на искуства</w:t>
            </w:r>
          </w:p>
        </w:tc>
        <w:tc>
          <w:tcPr>
            <w:tcW w:w="2694" w:type="dxa"/>
            <w:vAlign w:val="center"/>
          </w:tcPr>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Илинка Бакева</w:t>
            </w:r>
            <w:r w:rsidRPr="00AC5E32">
              <w:rPr>
                <w:rFonts w:ascii="Arial" w:hAnsi="Arial" w:cs="Arial"/>
                <w:color w:val="000000"/>
                <w:szCs w:val="24"/>
              </w:rPr>
              <w:t xml:space="preserve"> </w:t>
            </w:r>
            <w:r w:rsidRPr="00AC5E32">
              <w:rPr>
                <w:rFonts w:ascii="Arial" w:hAnsi="Arial" w:cs="Arial"/>
                <w:color w:val="000000"/>
                <w:szCs w:val="24"/>
                <w:lang w:val="mk-MK"/>
              </w:rPr>
              <w:t xml:space="preserve">и Бејтула Камбери – Директори на двете партнер училишта,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Наставници: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1.Мимоза Крстевска,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2.Павлинка Костадинова,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3.Кире Крстевски,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4.Анета Мелова, 5.Елеонора Коцева,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6.Славица Шемова,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7.Милка Маневска,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8.Софија Јосифова,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9.Елена П. Атанасова,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10.Дијана П. Ѓорѓиева,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11.Милена Соколова,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12.Верка Јованова,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13.Роза Атанасова,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14.Љубица Липтова  </w:t>
            </w:r>
          </w:p>
          <w:p w:rsidR="007E2214" w:rsidRPr="00AC5E32" w:rsidRDefault="007E2214" w:rsidP="00944A32">
            <w:pPr>
              <w:pStyle w:val="ListParagraph"/>
              <w:spacing w:after="0"/>
              <w:ind w:left="0"/>
              <w:jc w:val="both"/>
              <w:rPr>
                <w:rFonts w:ascii="Arial" w:hAnsi="Arial" w:cs="Arial"/>
                <w:color w:val="000000"/>
                <w:szCs w:val="24"/>
                <w:lang w:val="mk-MK"/>
              </w:rPr>
            </w:pPr>
            <w:r w:rsidRPr="00AC5E32">
              <w:rPr>
                <w:rFonts w:ascii="Arial" w:hAnsi="Arial" w:cs="Arial"/>
                <w:color w:val="000000"/>
                <w:szCs w:val="24"/>
                <w:lang w:val="mk-MK"/>
              </w:rPr>
              <w:t xml:space="preserve">(во ист број наставници од партнеручилиштето); </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како и по 20 ученици од двете партнер училишта;</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март</w:t>
            </w:r>
            <w:r w:rsidRPr="00AC5E32">
              <w:rPr>
                <w:rFonts w:ascii="Arial" w:hAnsi="Arial" w:cs="Arial"/>
                <w:color w:val="000000"/>
                <w:sz w:val="22"/>
              </w:rPr>
              <w:t xml:space="preserve"> 202</w:t>
            </w:r>
            <w:r w:rsidRPr="00AC5E32">
              <w:rPr>
                <w:rFonts w:ascii="Arial" w:hAnsi="Arial" w:cs="Arial"/>
                <w:color w:val="000000"/>
                <w:sz w:val="22"/>
                <w:lang w:val="mk-MK"/>
              </w:rPr>
              <w:t>1</w:t>
            </w:r>
            <w:r w:rsidRPr="00AC5E32">
              <w:rPr>
                <w:rFonts w:ascii="Arial" w:hAnsi="Arial" w:cs="Arial"/>
                <w:color w:val="000000"/>
                <w:sz w:val="22"/>
              </w:rPr>
              <w:t xml:space="preserve"> – </w:t>
            </w:r>
            <w:r w:rsidRPr="00AC5E32">
              <w:rPr>
                <w:rFonts w:ascii="Arial" w:hAnsi="Arial" w:cs="Arial"/>
                <w:color w:val="000000"/>
                <w:sz w:val="22"/>
                <w:lang w:val="mk-MK"/>
              </w:rPr>
              <w:t>март</w:t>
            </w:r>
            <w:r w:rsidRPr="00AC5E32">
              <w:rPr>
                <w:rFonts w:ascii="Arial" w:hAnsi="Arial" w:cs="Arial"/>
                <w:color w:val="000000"/>
                <w:sz w:val="22"/>
              </w:rPr>
              <w:t xml:space="preserve"> </w:t>
            </w:r>
            <w:r w:rsidRPr="00AC5E32">
              <w:rPr>
                <w:rFonts w:ascii="Arial" w:hAnsi="Arial" w:cs="Arial"/>
                <w:color w:val="000000"/>
                <w:sz w:val="22"/>
                <w:lang w:val="mk-MK"/>
              </w:rPr>
              <w:t>2022</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5</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Асистивна технологија за ученици со посебни образовни потреби</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 xml:space="preserve">Да се зголеми квалитетот на образованието на учениците со посебни образовни потреби и </w:t>
            </w:r>
            <w:r w:rsidRPr="00AC5E32">
              <w:rPr>
                <w:rFonts w:ascii="Arial" w:hAnsi="Arial" w:cs="Arial"/>
                <w:color w:val="000000"/>
                <w:sz w:val="22"/>
                <w:lang w:val="mk-MK"/>
              </w:rPr>
              <w:lastRenderedPageBreak/>
              <w:t>потешкотии во учењето, подигнување на капацитетите на училиштата за поквалитетен пристап во образованието на учениците со посебни потреби и потешкотии во учењето, а тоа ќе се постигне преку обезбедување на асистивна технологија во училиштето</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 xml:space="preserve">Илинка Бакева – дирекотр; </w:t>
            </w:r>
          </w:p>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 xml:space="preserve">Дефектолози, </w:t>
            </w:r>
            <w:r w:rsidRPr="00AC5E32">
              <w:rPr>
                <w:rFonts w:ascii="Arial" w:hAnsi="Arial" w:cs="Arial"/>
                <w:sz w:val="22"/>
                <w:lang w:val="mk-MK"/>
              </w:rPr>
              <w:lastRenderedPageBreak/>
              <w:t>наставници кои работат со учениците со посебни образовни потреби и ИТ поддршката во училиштето</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 xml:space="preserve">Ученици со посебни образовни </w:t>
            </w:r>
            <w:r w:rsidRPr="00AC5E32">
              <w:rPr>
                <w:rFonts w:ascii="Arial" w:hAnsi="Arial" w:cs="Arial"/>
                <w:sz w:val="22"/>
                <w:lang w:val="mk-MK"/>
              </w:rPr>
              <w:lastRenderedPageBreak/>
              <w:t>потреби (во ПОП и во инклузија)</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Септември 2020- август 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6</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Неурофидбек метода-набавка на апарат и негова имплементација во работење со ученици</w:t>
            </w:r>
          </w:p>
        </w:tc>
        <w:tc>
          <w:tcPr>
            <w:tcW w:w="3969" w:type="dxa"/>
            <w:vAlign w:val="center"/>
          </w:tcPr>
          <w:p w:rsidR="007E2214" w:rsidRPr="00AC5E32" w:rsidRDefault="007E2214" w:rsidP="00944A32">
            <w:pPr>
              <w:pStyle w:val="ListParagraph"/>
              <w:spacing w:after="0"/>
              <w:ind w:left="0"/>
              <w:contextualSpacing/>
              <w:jc w:val="both"/>
              <w:rPr>
                <w:rFonts w:ascii="Arial" w:hAnsi="Arial" w:cs="Arial"/>
                <w:color w:val="000000"/>
                <w:szCs w:val="24"/>
                <w:lang w:val="mk-MK"/>
              </w:rPr>
            </w:pPr>
            <w:r w:rsidRPr="00AC5E32">
              <w:rPr>
                <w:rFonts w:ascii="Arial" w:hAnsi="Arial" w:cs="Arial"/>
                <w:color w:val="000000"/>
                <w:szCs w:val="24"/>
                <w:lang w:val="mk-MK"/>
              </w:rPr>
              <w:t>Главна цел на овој проект е обука на 1 дефектолог за примена на оваа метода.</w:t>
            </w:r>
          </w:p>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поефективно образование на истите</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Илинка Бакева-директор, дефектолог – Наташа Карова</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Ученици со посебни образовни потреби (во ПОП и во инклузија)</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Септември 2020- август 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7</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 xml:space="preserve">Монтесори метод за подобрување на психофизичките способности кај учениците </w:t>
            </w:r>
          </w:p>
        </w:tc>
        <w:tc>
          <w:tcPr>
            <w:tcW w:w="3969" w:type="dxa"/>
            <w:vAlign w:val="center"/>
          </w:tcPr>
          <w:p w:rsidR="007E2214" w:rsidRPr="00AC5E32" w:rsidRDefault="007E2214" w:rsidP="00944A32">
            <w:pPr>
              <w:pStyle w:val="ListParagraph"/>
              <w:spacing w:after="0"/>
              <w:ind w:left="0"/>
              <w:contextualSpacing/>
              <w:jc w:val="both"/>
              <w:rPr>
                <w:rFonts w:ascii="Arial" w:hAnsi="Arial" w:cs="Arial"/>
                <w:color w:val="000000"/>
                <w:szCs w:val="24"/>
                <w:lang w:val="mk-MK"/>
              </w:rPr>
            </w:pPr>
            <w:r w:rsidRPr="00AC5E32">
              <w:rPr>
                <w:rFonts w:ascii="Arial" w:hAnsi="Arial" w:cs="Arial"/>
                <w:color w:val="000000"/>
                <w:szCs w:val="24"/>
                <w:lang w:val="mk-MK"/>
              </w:rPr>
              <w:t>Главна цел на овој проект е обука на кадар односно 6 дефектолози за примена на оваа метода.</w:t>
            </w:r>
          </w:p>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t xml:space="preserve">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w:t>
            </w:r>
            <w:r w:rsidRPr="00AC5E32">
              <w:rPr>
                <w:rFonts w:ascii="Arial" w:hAnsi="Arial" w:cs="Arial"/>
                <w:color w:val="000000"/>
                <w:sz w:val="22"/>
                <w:lang w:val="mk-MK"/>
              </w:rPr>
              <w:lastRenderedPageBreak/>
              <w:t>степен на развој на психофизичките способности и состојби кај учениците  со што ќе се овозможи поефективно образование на истите</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color w:val="000000"/>
                <w:sz w:val="22"/>
                <w:lang w:val="mk-MK"/>
              </w:rPr>
              <w:lastRenderedPageBreak/>
              <w:t>Илинка Бакева-директор, дефектолози – Наташа Карова, Стефанија Петрова, Гордана Ѓорѓиева, Олијана Крстева, Стефанија Петрова и Драгица А. Фоулаки</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Ученици со посебни образовни потреби (во ПОП и во инклузија)</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Септември 2020- август 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lastRenderedPageBreak/>
              <w:t>8</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РАЗВИВАЊЕ НА ВЕШТИНИ ЗА Критичко Размислување и Решавање на Проблеми и микробит (ПРОГРАМА ЗА УЧИЛИШТА НА 21 ВЕК НА БРИТАНСКИ СОВЕТ) – Соодветна исхрана</w:t>
            </w:r>
          </w:p>
        </w:tc>
        <w:tc>
          <w:tcPr>
            <w:tcW w:w="396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Поттикнување на учениците за правилна исхрана, минимизирање на употребата од брза храна, развој на еколошка свест и развивање способност за тимска работа и претприемнички вештини и работа со микробит т.е. кодирање</w:t>
            </w:r>
          </w:p>
        </w:tc>
        <w:tc>
          <w:tcPr>
            <w:tcW w:w="2694"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Мимоза Крстевска, Кире Крстевски, Павлинка Костадинова, Илинка Попицова, Елеонора Коцева, Дијана Пачешкова</w:t>
            </w:r>
          </w:p>
        </w:tc>
        <w:tc>
          <w:tcPr>
            <w:tcW w:w="2075"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Членови на микрокодери клубот од централното и подрачните училишта и членови на Еко секција во училиштето</w:t>
            </w:r>
          </w:p>
        </w:tc>
        <w:tc>
          <w:tcPr>
            <w:tcW w:w="2189" w:type="dxa"/>
            <w:vAlign w:val="center"/>
          </w:tcPr>
          <w:p w:rsidR="007E2214" w:rsidRPr="00AC5E32" w:rsidRDefault="007E2214" w:rsidP="00944A32">
            <w:pPr>
              <w:suppressAutoHyphens/>
              <w:spacing w:line="276" w:lineRule="auto"/>
              <w:rPr>
                <w:rFonts w:ascii="Arial" w:hAnsi="Arial" w:cs="Arial"/>
                <w:lang w:val="mk-MK"/>
              </w:rPr>
            </w:pPr>
            <w:r w:rsidRPr="00AC5E32">
              <w:rPr>
                <w:rFonts w:ascii="Arial" w:hAnsi="Arial" w:cs="Arial"/>
                <w:sz w:val="22"/>
                <w:lang w:val="mk-MK"/>
              </w:rPr>
              <w:t>сепрември 2020 – јуни 2021</w:t>
            </w:r>
          </w:p>
        </w:tc>
      </w:tr>
      <w:tr w:rsidR="007E2214" w:rsidRPr="00AC5E32" w:rsidTr="00944A32">
        <w:tc>
          <w:tcPr>
            <w:tcW w:w="816" w:type="dxa"/>
          </w:tcPr>
          <w:p w:rsidR="007E2214" w:rsidRPr="00AC5E32" w:rsidRDefault="007E2214" w:rsidP="00944A32">
            <w:pPr>
              <w:suppressAutoHyphens/>
              <w:spacing w:line="276" w:lineRule="auto"/>
              <w:rPr>
                <w:rFonts w:ascii="Arial" w:hAnsi="Arial" w:cs="Arial"/>
                <w:lang w:val="mk-MK"/>
              </w:rPr>
            </w:pPr>
            <w:r>
              <w:rPr>
                <w:rFonts w:ascii="Arial" w:hAnsi="Arial" w:cs="Arial"/>
                <w:sz w:val="22"/>
                <w:lang w:val="mk-MK"/>
              </w:rPr>
              <w:t>9</w:t>
            </w:r>
          </w:p>
        </w:tc>
        <w:tc>
          <w:tcPr>
            <w:tcW w:w="3261" w:type="dxa"/>
            <w:vAlign w:val="center"/>
          </w:tcPr>
          <w:p w:rsidR="007E2214" w:rsidRPr="00AC5E32" w:rsidRDefault="007E2214" w:rsidP="00944A32">
            <w:pPr>
              <w:suppressAutoHyphens/>
              <w:spacing w:line="276" w:lineRule="auto"/>
              <w:rPr>
                <w:rFonts w:ascii="Arial" w:hAnsi="Arial" w:cs="Arial"/>
                <w:lang w:val="mk-MK"/>
              </w:rPr>
            </w:pPr>
            <w:r w:rsidRPr="0025530D">
              <w:rPr>
                <w:rFonts w:ascii="Arial" w:hAnsi="Arial" w:cs="Arial"/>
                <w:sz w:val="22"/>
                <w:lang w:val="mk-MK"/>
              </w:rPr>
              <w:t>Проект за спортски игри со учениците со посебни образовни потреби со поддршка на Федерацијата на училишни спортови</w:t>
            </w:r>
          </w:p>
        </w:tc>
        <w:tc>
          <w:tcPr>
            <w:tcW w:w="3969" w:type="dxa"/>
            <w:vAlign w:val="center"/>
          </w:tcPr>
          <w:p w:rsidR="007E2214" w:rsidRPr="00AC5E32" w:rsidRDefault="007E2214" w:rsidP="00944A32">
            <w:pPr>
              <w:suppressAutoHyphens/>
              <w:spacing w:line="276" w:lineRule="auto"/>
              <w:rPr>
                <w:rFonts w:ascii="Arial" w:hAnsi="Arial" w:cs="Arial"/>
                <w:lang w:val="mk-MK"/>
              </w:rPr>
            </w:pPr>
            <w:r>
              <w:rPr>
                <w:rFonts w:ascii="Arial" w:hAnsi="Arial" w:cs="Arial"/>
                <w:sz w:val="22"/>
                <w:lang w:val="mk-MK"/>
              </w:rPr>
              <w:t>-</w:t>
            </w:r>
            <w:r w:rsidRPr="0025530D">
              <w:rPr>
                <w:rFonts w:ascii="Arial" w:hAnsi="Arial" w:cs="Arial"/>
                <w:sz w:val="22"/>
                <w:lang w:val="mk-MK"/>
              </w:rPr>
              <w:t>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w:t>
            </w:r>
          </w:p>
        </w:tc>
        <w:tc>
          <w:tcPr>
            <w:tcW w:w="2694" w:type="dxa"/>
            <w:vAlign w:val="center"/>
          </w:tcPr>
          <w:p w:rsidR="007E2214" w:rsidRDefault="007E2214" w:rsidP="00944A32">
            <w:pPr>
              <w:suppressAutoHyphens/>
              <w:spacing w:line="276" w:lineRule="auto"/>
              <w:rPr>
                <w:rFonts w:ascii="Arial" w:hAnsi="Arial" w:cs="Arial"/>
                <w:lang w:val="mk-MK"/>
              </w:rPr>
            </w:pPr>
            <w:r>
              <w:rPr>
                <w:rFonts w:ascii="Arial" w:hAnsi="Arial" w:cs="Arial"/>
                <w:sz w:val="22"/>
                <w:lang w:val="mk-MK"/>
              </w:rPr>
              <w:t xml:space="preserve">Милан Колев </w:t>
            </w:r>
          </w:p>
          <w:p w:rsidR="007E2214" w:rsidRDefault="007E2214" w:rsidP="00944A32">
            <w:pPr>
              <w:suppressAutoHyphens/>
              <w:spacing w:line="276" w:lineRule="auto"/>
              <w:rPr>
                <w:rFonts w:ascii="Arial" w:hAnsi="Arial" w:cs="Arial"/>
                <w:lang w:val="mk-MK"/>
              </w:rPr>
            </w:pPr>
            <w:r>
              <w:rPr>
                <w:rFonts w:ascii="Arial" w:hAnsi="Arial" w:cs="Arial"/>
                <w:sz w:val="22"/>
                <w:lang w:val="mk-MK"/>
              </w:rPr>
              <w:t xml:space="preserve">Зоран Велков </w:t>
            </w:r>
          </w:p>
          <w:p w:rsidR="007E2214" w:rsidRDefault="007E2214" w:rsidP="00944A32">
            <w:pPr>
              <w:suppressAutoHyphens/>
              <w:spacing w:line="276" w:lineRule="auto"/>
              <w:rPr>
                <w:rFonts w:ascii="Arial" w:hAnsi="Arial" w:cs="Arial"/>
                <w:lang w:val="mk-MK"/>
              </w:rPr>
            </w:pPr>
            <w:r>
              <w:rPr>
                <w:rFonts w:ascii="Arial" w:hAnsi="Arial" w:cs="Arial"/>
                <w:sz w:val="22"/>
                <w:lang w:val="mk-MK"/>
              </w:rPr>
              <w:t xml:space="preserve">Ѓорѓи Велков </w:t>
            </w:r>
          </w:p>
          <w:p w:rsidR="007E2214" w:rsidRPr="00AC5E32" w:rsidRDefault="007E2214" w:rsidP="00944A32">
            <w:pPr>
              <w:suppressAutoHyphens/>
              <w:spacing w:line="276" w:lineRule="auto"/>
              <w:rPr>
                <w:rFonts w:ascii="Arial" w:hAnsi="Arial" w:cs="Arial"/>
                <w:lang w:val="mk-MK"/>
              </w:rPr>
            </w:pPr>
            <w:r>
              <w:rPr>
                <w:rFonts w:ascii="Arial" w:hAnsi="Arial" w:cs="Arial"/>
                <w:sz w:val="22"/>
                <w:lang w:val="mk-MK"/>
              </w:rPr>
              <w:t>Сашко Илов</w:t>
            </w:r>
          </w:p>
        </w:tc>
        <w:tc>
          <w:tcPr>
            <w:tcW w:w="2075" w:type="dxa"/>
            <w:vAlign w:val="center"/>
          </w:tcPr>
          <w:p w:rsidR="007E2214" w:rsidRPr="00AC5E32" w:rsidRDefault="007E2214" w:rsidP="00944A32">
            <w:pPr>
              <w:suppressAutoHyphens/>
              <w:spacing w:line="276" w:lineRule="auto"/>
              <w:rPr>
                <w:rFonts w:ascii="Arial" w:hAnsi="Arial" w:cs="Arial"/>
                <w:lang w:val="mk-MK"/>
              </w:rPr>
            </w:pPr>
            <w:r>
              <w:rPr>
                <w:rFonts w:ascii="Arial" w:hAnsi="Arial" w:cs="Arial"/>
                <w:sz w:val="22"/>
                <w:lang w:val="mk-MK"/>
              </w:rPr>
              <w:t xml:space="preserve">Ученици со посебни образовни потреби во училиштето </w:t>
            </w:r>
          </w:p>
        </w:tc>
        <w:tc>
          <w:tcPr>
            <w:tcW w:w="2189" w:type="dxa"/>
            <w:vAlign w:val="center"/>
          </w:tcPr>
          <w:p w:rsidR="007E2214" w:rsidRPr="00AC5E32" w:rsidRDefault="007E2214" w:rsidP="00944A32">
            <w:pPr>
              <w:suppressAutoHyphens/>
              <w:spacing w:line="276" w:lineRule="auto"/>
              <w:rPr>
                <w:rFonts w:ascii="Arial" w:hAnsi="Arial" w:cs="Arial"/>
                <w:lang w:val="mk-MK"/>
              </w:rPr>
            </w:pPr>
            <w:r>
              <w:rPr>
                <w:rFonts w:ascii="Arial" w:hAnsi="Arial" w:cs="Arial"/>
                <w:sz w:val="22"/>
                <w:lang w:val="mk-MK"/>
              </w:rPr>
              <w:t>Септември 2020 – јуни 2023</w:t>
            </w:r>
          </w:p>
        </w:tc>
      </w:tr>
    </w:tbl>
    <w:p w:rsidR="007E2214" w:rsidRPr="001137D0" w:rsidRDefault="007E2214" w:rsidP="007E2214">
      <w:pPr>
        <w:suppressAutoHyphens/>
        <w:spacing w:line="276" w:lineRule="auto"/>
        <w:jc w:val="both"/>
        <w:rPr>
          <w:rFonts w:ascii="Arial" w:hAnsi="Arial" w:cs="Arial"/>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Pr="0017470B" w:rsidRDefault="007E2214" w:rsidP="007E2214">
      <w:pPr>
        <w:pStyle w:val="NoSpacing"/>
        <w:rPr>
          <w:rFonts w:ascii="Arial" w:hAnsi="Arial" w:cs="Arial"/>
          <w:b/>
          <w:color w:val="FF0000"/>
          <w:sz w:val="24"/>
          <w:szCs w:val="24"/>
        </w:rPr>
      </w:pPr>
      <w:r w:rsidRPr="00EA79C5">
        <w:rPr>
          <w:rFonts w:ascii="Arial" w:hAnsi="Arial" w:cs="Arial"/>
          <w:sz w:val="24"/>
          <w:szCs w:val="24"/>
          <w:u w:val="single"/>
        </w:rPr>
        <w:lastRenderedPageBreak/>
        <w:t>ПРИЛОГ 1</w:t>
      </w:r>
      <w:r w:rsidRPr="00EA79C5">
        <w:rPr>
          <w:rFonts w:ascii="Arial" w:hAnsi="Arial" w:cs="Arial"/>
          <w:b/>
          <w:sz w:val="24"/>
          <w:szCs w:val="24"/>
        </w:rPr>
        <w:t>.</w:t>
      </w:r>
    </w:p>
    <w:p w:rsidR="007E2214" w:rsidRPr="00803240" w:rsidRDefault="007E2214" w:rsidP="007E2214">
      <w:pPr>
        <w:pStyle w:val="NoSpacing"/>
        <w:jc w:val="center"/>
        <w:rPr>
          <w:rFonts w:ascii="Arial" w:hAnsi="Arial" w:cs="Arial"/>
          <w:b/>
          <w:sz w:val="24"/>
          <w:szCs w:val="24"/>
          <w:lang w:val="ru-RU"/>
        </w:rPr>
      </w:pPr>
      <w:r w:rsidRPr="00803240">
        <w:rPr>
          <w:rFonts w:ascii="Arial" w:hAnsi="Arial" w:cs="Arial"/>
          <w:b/>
          <w:sz w:val="24"/>
          <w:szCs w:val="24"/>
          <w:lang w:val="ru-RU"/>
        </w:rPr>
        <w:t>ФОРМУЛАР ЗА ЧЛЕНОВИ НА ЕКО-ОДБОР</w:t>
      </w:r>
    </w:p>
    <w:p w:rsidR="007E2214" w:rsidRPr="00803240" w:rsidRDefault="007E2214" w:rsidP="007E2214">
      <w:pPr>
        <w:pStyle w:val="NoSpacing"/>
        <w:jc w:val="center"/>
        <w:rPr>
          <w:rFonts w:ascii="Arial" w:hAnsi="Arial" w:cs="Arial"/>
          <w:b/>
          <w:sz w:val="24"/>
          <w:szCs w:val="24"/>
          <w:lang w:val="mk-MK"/>
        </w:rPr>
      </w:pPr>
      <w:r w:rsidRPr="00803240">
        <w:rPr>
          <w:rFonts w:ascii="Arial" w:hAnsi="Arial" w:cs="Arial"/>
          <w:b/>
          <w:sz w:val="24"/>
          <w:szCs w:val="24"/>
        </w:rPr>
        <w:t xml:space="preserve">Учебна </w:t>
      </w:r>
      <w:r>
        <w:rPr>
          <w:rFonts w:ascii="Arial" w:hAnsi="Arial" w:cs="Arial"/>
          <w:b/>
          <w:sz w:val="24"/>
          <w:szCs w:val="24"/>
          <w:lang w:val="mk-MK"/>
        </w:rPr>
        <w:t>2020</w:t>
      </w:r>
      <w:r w:rsidRPr="00803240">
        <w:rPr>
          <w:rFonts w:ascii="Arial" w:hAnsi="Arial" w:cs="Arial"/>
          <w:b/>
          <w:sz w:val="24"/>
          <w:szCs w:val="24"/>
          <w:lang w:val="mk-MK"/>
        </w:rPr>
        <w:t>/</w:t>
      </w:r>
      <w:r>
        <w:rPr>
          <w:rFonts w:ascii="Arial" w:hAnsi="Arial" w:cs="Arial"/>
          <w:b/>
          <w:sz w:val="24"/>
          <w:szCs w:val="24"/>
          <w:lang w:val="mk-MK"/>
        </w:rPr>
        <w:t>2021</w:t>
      </w:r>
      <w:r w:rsidRPr="00803240">
        <w:rPr>
          <w:rFonts w:ascii="Arial" w:hAnsi="Arial" w:cs="Arial"/>
          <w:b/>
          <w:sz w:val="24"/>
          <w:szCs w:val="24"/>
          <w:lang w:val="mk-MK"/>
        </w:rPr>
        <w:t xml:space="preserve"> година</w:t>
      </w:r>
    </w:p>
    <w:p w:rsidR="007E2214" w:rsidRPr="00803240" w:rsidRDefault="007E2214" w:rsidP="007E2214">
      <w:pPr>
        <w:pStyle w:val="NoSpacing"/>
        <w:jc w:val="center"/>
        <w:rPr>
          <w:rFonts w:ascii="Arial" w:hAnsi="Arial" w:cs="Arial"/>
          <w:b/>
          <w:sz w:val="24"/>
          <w:szCs w:val="24"/>
          <w:lang w:val="mk-MK"/>
        </w:rPr>
      </w:pPr>
    </w:p>
    <w:p w:rsidR="007E2214" w:rsidRPr="00803240" w:rsidRDefault="007E2214" w:rsidP="007E2214">
      <w:pPr>
        <w:pStyle w:val="NoSpacing"/>
        <w:numPr>
          <w:ilvl w:val="0"/>
          <w:numId w:val="5"/>
        </w:numPr>
        <w:tabs>
          <w:tab w:val="clear" w:pos="0"/>
          <w:tab w:val="left" w:pos="1080"/>
        </w:tabs>
        <w:ind w:hanging="720"/>
        <w:rPr>
          <w:rFonts w:ascii="Arial" w:hAnsi="Arial" w:cs="Arial"/>
          <w:b/>
          <w:sz w:val="24"/>
          <w:szCs w:val="24"/>
        </w:rPr>
      </w:pPr>
      <w:r w:rsidRPr="00803240">
        <w:rPr>
          <w:rFonts w:ascii="Arial" w:hAnsi="Arial" w:cs="Arial"/>
          <w:b/>
          <w:sz w:val="24"/>
          <w:szCs w:val="24"/>
        </w:rPr>
        <w:t>Податоци за градинката/училиштето</w:t>
      </w:r>
    </w:p>
    <w:p w:rsidR="007E2214" w:rsidRPr="00803240" w:rsidRDefault="007E2214" w:rsidP="007E2214">
      <w:pPr>
        <w:pStyle w:val="NoSpacing"/>
        <w:ind w:left="1080"/>
        <w:rPr>
          <w:rFonts w:ascii="Arial" w:hAnsi="Arial" w:cs="Arial"/>
          <w:b/>
          <w:sz w:val="24"/>
          <w:szCs w:val="24"/>
        </w:rPr>
      </w:pPr>
    </w:p>
    <w:tbl>
      <w:tblPr>
        <w:tblW w:w="106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924"/>
      </w:tblGrid>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Градинка/училиште</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sidRPr="00803240">
              <w:rPr>
                <w:rFonts w:ascii="Arial" w:eastAsia="Lucida Sans Unicode" w:hAnsi="Arial" w:cs="Arial"/>
                <w:b/>
                <w:kern w:val="1"/>
                <w:lang w:val="mk-MK"/>
              </w:rPr>
              <w:t xml:space="preserve">ООУ ,, Страшо Пинџур ,, </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Општина</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sidRPr="00803240">
              <w:rPr>
                <w:rFonts w:ascii="Arial" w:eastAsia="Lucida Sans Unicode" w:hAnsi="Arial" w:cs="Arial"/>
                <w:b/>
                <w:kern w:val="1"/>
                <w:lang w:val="mk-MK"/>
              </w:rPr>
              <w:t>Кавадарци</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Адреса</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sidRPr="00803240">
              <w:rPr>
                <w:rFonts w:ascii="Arial" w:eastAsia="Lucida Sans Unicode" w:hAnsi="Arial" w:cs="Arial"/>
                <w:b/>
                <w:kern w:val="1"/>
                <w:lang w:val="mk-MK"/>
              </w:rPr>
              <w:t>ул: ,, Димката Ангелов Габерот “ бр. 3</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Директор</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Pr>
                <w:rFonts w:ascii="Arial" w:eastAsia="Lucida Sans Unicode" w:hAnsi="Arial" w:cs="Arial"/>
                <w:b/>
                <w:kern w:val="1"/>
                <w:lang w:val="mk-MK"/>
              </w:rPr>
              <w:t>Илинка Бакева</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Телефон</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sidRPr="00803240">
              <w:rPr>
                <w:rFonts w:ascii="Arial" w:eastAsia="Lucida Sans Unicode" w:hAnsi="Arial" w:cs="Arial"/>
                <w:b/>
                <w:kern w:val="1"/>
                <w:lang w:val="mk-MK"/>
              </w:rPr>
              <w:t>043 / 410 – 958</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Фах</w:t>
            </w:r>
          </w:p>
        </w:tc>
        <w:tc>
          <w:tcPr>
            <w:tcW w:w="7924" w:type="dxa"/>
          </w:tcPr>
          <w:p w:rsidR="007E2214" w:rsidRPr="00803240" w:rsidRDefault="007E2214" w:rsidP="00944A32">
            <w:pPr>
              <w:widowControl w:val="0"/>
              <w:suppressLineNumbers/>
              <w:suppressAutoHyphens/>
              <w:textAlignment w:val="baseline"/>
              <w:rPr>
                <w:rFonts w:ascii="Arial" w:eastAsia="Lucida Sans Unicode" w:hAnsi="Arial" w:cs="Arial"/>
                <w:b/>
                <w:kern w:val="1"/>
                <w:lang w:val="mk-MK"/>
              </w:rPr>
            </w:pPr>
            <w:r w:rsidRPr="00803240">
              <w:rPr>
                <w:rFonts w:ascii="Arial" w:eastAsia="Lucida Sans Unicode" w:hAnsi="Arial" w:cs="Arial"/>
                <w:b/>
                <w:kern w:val="1"/>
                <w:lang w:val="mk-MK"/>
              </w:rPr>
              <w:t>043 / 410 – 958</w:t>
            </w:r>
          </w:p>
        </w:tc>
      </w:tr>
      <w:tr w:rsidR="007E2214" w:rsidRPr="00803240" w:rsidTr="00944A32">
        <w:trPr>
          <w:jc w:val="center"/>
        </w:trPr>
        <w:tc>
          <w:tcPr>
            <w:tcW w:w="2694" w:type="dxa"/>
          </w:tcPr>
          <w:p w:rsidR="007E2214" w:rsidRPr="00803240" w:rsidRDefault="007E2214" w:rsidP="00944A32">
            <w:pPr>
              <w:snapToGrid w:val="0"/>
              <w:rPr>
                <w:rFonts w:ascii="Arial" w:hAnsi="Arial" w:cs="Arial"/>
                <w:b/>
              </w:rPr>
            </w:pPr>
            <w:r w:rsidRPr="00803240">
              <w:rPr>
                <w:rFonts w:ascii="Arial" w:hAnsi="Arial" w:cs="Arial"/>
                <w:b/>
              </w:rPr>
              <w:t>Е-пошта</w:t>
            </w:r>
          </w:p>
        </w:tc>
        <w:tc>
          <w:tcPr>
            <w:tcW w:w="7924" w:type="dxa"/>
          </w:tcPr>
          <w:p w:rsidR="007E2214" w:rsidRPr="00803240" w:rsidRDefault="009C1226" w:rsidP="00944A32">
            <w:pPr>
              <w:widowControl w:val="0"/>
              <w:suppressLineNumbers/>
              <w:suppressAutoHyphens/>
              <w:textAlignment w:val="baseline"/>
              <w:rPr>
                <w:rFonts w:ascii="Arial" w:eastAsia="Lucida Sans Unicode" w:hAnsi="Arial" w:cs="Arial"/>
                <w:b/>
                <w:kern w:val="1"/>
                <w:lang w:val="en-US"/>
              </w:rPr>
            </w:pPr>
            <w:hyperlink r:id="rId9" w:history="1">
              <w:r w:rsidR="007E2214" w:rsidRPr="00803240">
                <w:rPr>
                  <w:rStyle w:val="Hyperlink"/>
                  <w:rFonts w:ascii="Arial" w:eastAsia="Lucida Sans Unicode" w:hAnsi="Arial" w:cs="Arial"/>
                  <w:color w:val="auto"/>
                  <w:kern w:val="1"/>
                  <w:lang w:val="en-US"/>
                </w:rPr>
                <w:t>strasop@hotmail.com</w:t>
              </w:r>
            </w:hyperlink>
          </w:p>
        </w:tc>
      </w:tr>
    </w:tbl>
    <w:p w:rsidR="007E2214" w:rsidRPr="00803240" w:rsidRDefault="007E2214" w:rsidP="007E2214">
      <w:pPr>
        <w:pStyle w:val="NoSpacing"/>
        <w:rPr>
          <w:rFonts w:ascii="Arial" w:hAnsi="Arial" w:cs="Arial"/>
          <w:sz w:val="24"/>
          <w:szCs w:val="24"/>
          <w:lang w:val="mk-MK"/>
        </w:rPr>
      </w:pPr>
    </w:p>
    <w:p w:rsidR="007E2214" w:rsidRPr="00EA79C5" w:rsidRDefault="007E2214" w:rsidP="007E2214">
      <w:pPr>
        <w:pStyle w:val="NoSpacing"/>
        <w:numPr>
          <w:ilvl w:val="0"/>
          <w:numId w:val="5"/>
        </w:numPr>
        <w:tabs>
          <w:tab w:val="clear" w:pos="0"/>
          <w:tab w:val="left" w:pos="1080"/>
        </w:tabs>
        <w:ind w:hanging="720"/>
        <w:rPr>
          <w:rFonts w:ascii="Arial" w:hAnsi="Arial" w:cs="Arial"/>
          <w:b/>
          <w:sz w:val="24"/>
          <w:szCs w:val="24"/>
        </w:rPr>
      </w:pPr>
      <w:r w:rsidRPr="00EA79C5">
        <w:rPr>
          <w:rFonts w:ascii="Arial" w:hAnsi="Arial" w:cs="Arial"/>
          <w:b/>
          <w:sz w:val="24"/>
          <w:szCs w:val="24"/>
        </w:rPr>
        <w:t xml:space="preserve">Податоци за формираниот Еко-одбор </w:t>
      </w:r>
    </w:p>
    <w:p w:rsidR="007E2214" w:rsidRPr="00EA79C5" w:rsidRDefault="007E2214" w:rsidP="007E2214">
      <w:pPr>
        <w:pStyle w:val="NoSpacing"/>
        <w:rPr>
          <w:rFonts w:ascii="Arial" w:hAnsi="Arial" w:cs="Arial"/>
          <w:sz w:val="24"/>
          <w:szCs w:val="24"/>
        </w:rPr>
      </w:pPr>
    </w:p>
    <w:tbl>
      <w:tblPr>
        <w:tblW w:w="0" w:type="auto"/>
        <w:jc w:val="center"/>
        <w:tblInd w:w="-10" w:type="dxa"/>
        <w:tblLayout w:type="fixed"/>
        <w:tblLook w:val="0000"/>
      </w:tblPr>
      <w:tblGrid>
        <w:gridCol w:w="1961"/>
        <w:gridCol w:w="2939"/>
        <w:gridCol w:w="1890"/>
        <w:gridCol w:w="3828"/>
      </w:tblGrid>
      <w:tr w:rsidR="007E2214" w:rsidRPr="00EA79C5" w:rsidTr="00944A32">
        <w:trPr>
          <w:jc w:val="center"/>
        </w:trPr>
        <w:tc>
          <w:tcPr>
            <w:tcW w:w="1961" w:type="dxa"/>
            <w:tcBorders>
              <w:top w:val="single" w:sz="4" w:space="0" w:color="000000"/>
              <w:left w:val="single" w:sz="4" w:space="0" w:color="000000"/>
              <w:bottom w:val="single" w:sz="4" w:space="0" w:color="000000"/>
            </w:tcBorders>
            <w:vAlign w:val="center"/>
          </w:tcPr>
          <w:p w:rsidR="007E2214" w:rsidRPr="00EA79C5" w:rsidRDefault="007E2214" w:rsidP="00944A32">
            <w:pPr>
              <w:snapToGrid w:val="0"/>
              <w:jc w:val="center"/>
              <w:rPr>
                <w:rFonts w:ascii="Arial" w:hAnsi="Arial" w:cs="Arial"/>
                <w:b/>
              </w:rPr>
            </w:pPr>
          </w:p>
        </w:tc>
        <w:tc>
          <w:tcPr>
            <w:tcW w:w="2939" w:type="dxa"/>
            <w:tcBorders>
              <w:top w:val="single" w:sz="4" w:space="0" w:color="000000"/>
              <w:left w:val="single" w:sz="4" w:space="0" w:color="000000"/>
              <w:bottom w:val="single" w:sz="4" w:space="0" w:color="000000"/>
            </w:tcBorders>
            <w:vAlign w:val="center"/>
          </w:tcPr>
          <w:p w:rsidR="007E2214" w:rsidRPr="00417760" w:rsidRDefault="007E2214" w:rsidP="00944A32">
            <w:pPr>
              <w:snapToGrid w:val="0"/>
              <w:jc w:val="center"/>
              <w:rPr>
                <w:rFonts w:ascii="Arial" w:hAnsi="Arial" w:cs="Arial"/>
                <w:b/>
                <w:sz w:val="28"/>
                <w:szCs w:val="28"/>
              </w:rPr>
            </w:pPr>
            <w:r w:rsidRPr="00417760">
              <w:rPr>
                <w:rFonts w:ascii="Arial" w:hAnsi="Arial" w:cs="Arial"/>
                <w:b/>
                <w:sz w:val="28"/>
                <w:szCs w:val="28"/>
              </w:rPr>
              <w:t>Име и презиме</w:t>
            </w:r>
          </w:p>
        </w:tc>
        <w:tc>
          <w:tcPr>
            <w:tcW w:w="1890" w:type="dxa"/>
            <w:tcBorders>
              <w:top w:val="single" w:sz="4" w:space="0" w:color="000000"/>
              <w:left w:val="single" w:sz="4" w:space="0" w:color="000000"/>
              <w:bottom w:val="single" w:sz="4" w:space="0" w:color="000000"/>
            </w:tcBorders>
            <w:vAlign w:val="center"/>
          </w:tcPr>
          <w:p w:rsidR="007E2214" w:rsidRPr="00417760" w:rsidRDefault="007E2214" w:rsidP="00944A32">
            <w:pPr>
              <w:snapToGrid w:val="0"/>
              <w:jc w:val="center"/>
              <w:rPr>
                <w:rFonts w:ascii="Arial" w:hAnsi="Arial" w:cs="Arial"/>
                <w:b/>
                <w:sz w:val="28"/>
                <w:szCs w:val="28"/>
              </w:rPr>
            </w:pPr>
            <w:r w:rsidRPr="00417760">
              <w:rPr>
                <w:rFonts w:ascii="Arial" w:hAnsi="Arial" w:cs="Arial"/>
                <w:b/>
                <w:sz w:val="28"/>
                <w:szCs w:val="28"/>
              </w:rPr>
              <w:t>Телефон</w:t>
            </w:r>
          </w:p>
        </w:tc>
        <w:tc>
          <w:tcPr>
            <w:tcW w:w="3828" w:type="dxa"/>
            <w:tcBorders>
              <w:top w:val="single" w:sz="4" w:space="0" w:color="000000"/>
              <w:left w:val="single" w:sz="4" w:space="0" w:color="000000"/>
              <w:bottom w:val="single" w:sz="4" w:space="0" w:color="000000"/>
              <w:right w:val="single" w:sz="4" w:space="0" w:color="000000"/>
            </w:tcBorders>
            <w:vAlign w:val="center"/>
          </w:tcPr>
          <w:p w:rsidR="007E2214" w:rsidRPr="00417760" w:rsidRDefault="007E2214" w:rsidP="00944A32">
            <w:pPr>
              <w:snapToGrid w:val="0"/>
              <w:jc w:val="center"/>
              <w:rPr>
                <w:rFonts w:ascii="Arial" w:hAnsi="Arial" w:cs="Arial"/>
                <w:b/>
                <w:sz w:val="28"/>
                <w:szCs w:val="28"/>
              </w:rPr>
            </w:pPr>
            <w:r w:rsidRPr="00417760">
              <w:rPr>
                <w:rFonts w:ascii="Arial" w:hAnsi="Arial" w:cs="Arial"/>
                <w:b/>
                <w:sz w:val="28"/>
                <w:szCs w:val="28"/>
              </w:rPr>
              <w:t>Е-пошта</w:t>
            </w:r>
          </w:p>
        </w:tc>
      </w:tr>
      <w:tr w:rsidR="007E2214" w:rsidRPr="00EA79C5" w:rsidTr="00944A32">
        <w:trPr>
          <w:jc w:val="center"/>
        </w:trPr>
        <w:tc>
          <w:tcPr>
            <w:tcW w:w="1961" w:type="dxa"/>
            <w:tcBorders>
              <w:top w:val="single" w:sz="4" w:space="0" w:color="000000"/>
              <w:left w:val="single" w:sz="4" w:space="0" w:color="000000"/>
              <w:bottom w:val="single" w:sz="4" w:space="0" w:color="000000"/>
            </w:tcBorders>
            <w:vAlign w:val="center"/>
          </w:tcPr>
          <w:p w:rsidR="007E2214" w:rsidRPr="00417760" w:rsidRDefault="007E2214" w:rsidP="00944A32">
            <w:pPr>
              <w:snapToGrid w:val="0"/>
              <w:jc w:val="center"/>
              <w:rPr>
                <w:rFonts w:ascii="Arial" w:hAnsi="Arial" w:cs="Arial"/>
              </w:rPr>
            </w:pPr>
            <w:r w:rsidRPr="00417760">
              <w:rPr>
                <w:rFonts w:ascii="Arial" w:hAnsi="Arial" w:cs="Arial"/>
              </w:rPr>
              <w:t>Координатор на Програмата</w:t>
            </w:r>
          </w:p>
        </w:tc>
        <w:tc>
          <w:tcPr>
            <w:tcW w:w="2939" w:type="dxa"/>
            <w:tcBorders>
              <w:top w:val="single" w:sz="4" w:space="0" w:color="000000"/>
              <w:left w:val="single" w:sz="4" w:space="0" w:color="000000"/>
              <w:bottom w:val="single" w:sz="4" w:space="0" w:color="000000"/>
            </w:tcBorders>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sidRPr="00417760">
              <w:rPr>
                <w:rFonts w:ascii="Arial" w:eastAsia="Lucida Sans Unicode" w:hAnsi="Arial" w:cs="Arial"/>
                <w:kern w:val="1"/>
                <w:lang w:val="mk-MK"/>
              </w:rPr>
              <w:t>Стефка Саздовска</w:t>
            </w:r>
          </w:p>
        </w:tc>
        <w:tc>
          <w:tcPr>
            <w:tcW w:w="1890" w:type="dxa"/>
            <w:tcBorders>
              <w:top w:val="single" w:sz="4" w:space="0" w:color="000000"/>
              <w:left w:val="single" w:sz="4" w:space="0" w:color="000000"/>
              <w:bottom w:val="single" w:sz="4" w:space="0" w:color="000000"/>
            </w:tcBorders>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sidRPr="00417760">
              <w:rPr>
                <w:rFonts w:ascii="Arial" w:eastAsia="Lucida Sans Unicode" w:hAnsi="Arial" w:cs="Arial"/>
                <w:kern w:val="1"/>
                <w:lang w:val="mk-MK"/>
              </w:rPr>
              <w:t>072 / 250- 852</w:t>
            </w:r>
          </w:p>
        </w:tc>
        <w:tc>
          <w:tcPr>
            <w:tcW w:w="3828" w:type="dxa"/>
            <w:tcBorders>
              <w:top w:val="single" w:sz="4" w:space="0" w:color="000000"/>
              <w:left w:val="single" w:sz="4" w:space="0" w:color="000000"/>
              <w:bottom w:val="single" w:sz="4" w:space="0" w:color="000000"/>
              <w:right w:val="single" w:sz="4" w:space="0" w:color="000000"/>
            </w:tcBorders>
            <w:vAlign w:val="center"/>
          </w:tcPr>
          <w:p w:rsidR="007E2214" w:rsidRPr="00EA79C5" w:rsidRDefault="007E2214" w:rsidP="00944A32">
            <w:pPr>
              <w:snapToGrid w:val="0"/>
              <w:jc w:val="center"/>
              <w:rPr>
                <w:rFonts w:ascii="Arial" w:hAnsi="Arial" w:cs="Arial"/>
                <w:b/>
                <w:lang w:val="en-US"/>
              </w:rPr>
            </w:pPr>
            <w:r>
              <w:rPr>
                <w:rFonts w:ascii="Arial" w:hAnsi="Arial" w:cs="Arial"/>
                <w:b/>
                <w:lang w:val="en-US"/>
              </w:rPr>
              <w:t>stefka_sazdovska@yahoo.com</w:t>
            </w:r>
          </w:p>
        </w:tc>
      </w:tr>
      <w:tr w:rsidR="007E2214" w:rsidRPr="00EA79C5" w:rsidTr="00944A32">
        <w:trPr>
          <w:jc w:val="center"/>
        </w:trPr>
        <w:tc>
          <w:tcPr>
            <w:tcW w:w="1961" w:type="dxa"/>
            <w:tcBorders>
              <w:top w:val="single" w:sz="4" w:space="0" w:color="000000"/>
              <w:left w:val="single" w:sz="4" w:space="0" w:color="000000"/>
              <w:bottom w:val="single" w:sz="4" w:space="0" w:color="000000"/>
            </w:tcBorders>
            <w:vAlign w:val="center"/>
          </w:tcPr>
          <w:p w:rsidR="007E2214" w:rsidRPr="00417760" w:rsidRDefault="007E2214" w:rsidP="00944A32">
            <w:pPr>
              <w:snapToGrid w:val="0"/>
              <w:jc w:val="center"/>
              <w:rPr>
                <w:rFonts w:ascii="Arial" w:hAnsi="Arial" w:cs="Arial"/>
              </w:rPr>
            </w:pPr>
            <w:r w:rsidRPr="00417760">
              <w:rPr>
                <w:rFonts w:ascii="Arial" w:hAnsi="Arial" w:cs="Arial"/>
              </w:rPr>
              <w:t>Претседател на Еко-одбор</w:t>
            </w:r>
          </w:p>
        </w:tc>
        <w:tc>
          <w:tcPr>
            <w:tcW w:w="2939" w:type="dxa"/>
            <w:tcBorders>
              <w:top w:val="single" w:sz="4" w:space="0" w:color="000000"/>
              <w:left w:val="single" w:sz="4" w:space="0" w:color="000000"/>
              <w:bottom w:val="single" w:sz="4" w:space="0" w:color="000000"/>
            </w:tcBorders>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Анастасија Танева</w:t>
            </w:r>
          </w:p>
        </w:tc>
        <w:tc>
          <w:tcPr>
            <w:tcW w:w="1890" w:type="dxa"/>
            <w:tcBorders>
              <w:top w:val="single" w:sz="4" w:space="0" w:color="000000"/>
              <w:left w:val="single" w:sz="4" w:space="0" w:color="000000"/>
              <w:bottom w:val="single" w:sz="4" w:space="0" w:color="000000"/>
            </w:tcBorders>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075/ 215 – 947</w:t>
            </w:r>
          </w:p>
        </w:tc>
        <w:tc>
          <w:tcPr>
            <w:tcW w:w="3828" w:type="dxa"/>
            <w:tcBorders>
              <w:top w:val="single" w:sz="4" w:space="0" w:color="000000"/>
              <w:left w:val="single" w:sz="4" w:space="0" w:color="000000"/>
              <w:bottom w:val="single" w:sz="4" w:space="0" w:color="000000"/>
              <w:right w:val="single" w:sz="4" w:space="0" w:color="000000"/>
            </w:tcBorders>
            <w:vAlign w:val="center"/>
          </w:tcPr>
          <w:p w:rsidR="007E2214" w:rsidRPr="00840438" w:rsidRDefault="007E2214" w:rsidP="00944A32">
            <w:pPr>
              <w:snapToGrid w:val="0"/>
              <w:jc w:val="center"/>
              <w:rPr>
                <w:rFonts w:ascii="Arial" w:hAnsi="Arial" w:cs="Arial"/>
                <w:b/>
                <w:lang w:val="en-US"/>
              </w:rPr>
            </w:pPr>
            <w:r>
              <w:rPr>
                <w:rFonts w:ascii="Arial" w:hAnsi="Arial" w:cs="Arial"/>
                <w:b/>
                <w:lang w:val="en-US"/>
              </w:rPr>
              <w:t>anastasija_jvnvsk@yahoo.com</w:t>
            </w:r>
          </w:p>
        </w:tc>
      </w:tr>
    </w:tbl>
    <w:p w:rsidR="007E2214" w:rsidRDefault="007E2214" w:rsidP="007E2214">
      <w:pPr>
        <w:pStyle w:val="NoSpacing"/>
        <w:rPr>
          <w:rFonts w:ascii="Arial" w:hAnsi="Arial" w:cs="Arial"/>
          <w:b/>
          <w:sz w:val="24"/>
          <w:szCs w:val="24"/>
          <w:lang w:val="mk-MK"/>
        </w:rPr>
      </w:pPr>
    </w:p>
    <w:p w:rsidR="007E2214" w:rsidRDefault="007E2214" w:rsidP="007E2214">
      <w:pPr>
        <w:pStyle w:val="NoSpacing"/>
        <w:rPr>
          <w:rFonts w:ascii="Arial" w:hAnsi="Arial" w:cs="Arial"/>
          <w:b/>
          <w:sz w:val="24"/>
          <w:szCs w:val="24"/>
          <w:lang w:val="mk-MK"/>
        </w:rPr>
      </w:pPr>
    </w:p>
    <w:p w:rsidR="007E2214" w:rsidRPr="00EA79C5" w:rsidRDefault="007E2214" w:rsidP="007E2214">
      <w:pPr>
        <w:pStyle w:val="NoSpacing"/>
        <w:numPr>
          <w:ilvl w:val="0"/>
          <w:numId w:val="1"/>
        </w:numPr>
        <w:rPr>
          <w:rFonts w:ascii="Arial" w:hAnsi="Arial" w:cs="Arial"/>
          <w:b/>
          <w:sz w:val="24"/>
          <w:szCs w:val="24"/>
        </w:rPr>
      </w:pPr>
      <w:r w:rsidRPr="00EA79C5">
        <w:rPr>
          <w:rFonts w:ascii="Arial" w:hAnsi="Arial" w:cs="Arial"/>
          <w:b/>
          <w:sz w:val="24"/>
          <w:szCs w:val="24"/>
        </w:rPr>
        <w:t>Членови на Еко-одбор:</w:t>
      </w:r>
    </w:p>
    <w:p w:rsidR="007E2214" w:rsidRPr="00EA79C5" w:rsidRDefault="007E2214" w:rsidP="007E2214">
      <w:pPr>
        <w:pStyle w:val="NoSpacing"/>
        <w:rPr>
          <w:rFonts w:ascii="Arial" w:hAnsi="Arial" w:cs="Arial"/>
          <w:b/>
          <w:sz w:val="24"/>
          <w:szCs w:val="24"/>
        </w:rPr>
      </w:pPr>
    </w:p>
    <w:tbl>
      <w:tblPr>
        <w:tblW w:w="12093" w:type="dxa"/>
        <w:jc w:val="center"/>
        <w:tblInd w:w="-10" w:type="dxa"/>
        <w:tblLayout w:type="fixed"/>
        <w:tblLook w:val="0000"/>
      </w:tblPr>
      <w:tblGrid>
        <w:gridCol w:w="739"/>
        <w:gridCol w:w="3177"/>
        <w:gridCol w:w="3800"/>
        <w:gridCol w:w="4377"/>
      </w:tblGrid>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b/>
                <w:lang w:val="mk-MK"/>
              </w:rPr>
            </w:pPr>
            <w:r w:rsidRPr="00803240">
              <w:rPr>
                <w:rFonts w:ascii="Arial" w:hAnsi="Arial" w:cs="Arial"/>
                <w:b/>
                <w:lang w:val="mk-MK"/>
              </w:rPr>
              <w:t>Ред. Бр.</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b/>
              </w:rPr>
            </w:pPr>
            <w:r w:rsidRPr="00803240">
              <w:rPr>
                <w:rFonts w:ascii="Arial" w:hAnsi="Arial" w:cs="Arial"/>
                <w:b/>
              </w:rPr>
              <w:t>Име и презиме</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b/>
              </w:rPr>
            </w:pPr>
            <w:r w:rsidRPr="00803240">
              <w:rPr>
                <w:rFonts w:ascii="Arial" w:hAnsi="Arial" w:cs="Arial"/>
                <w:b/>
              </w:rPr>
              <w:t>Позиција</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snapToGrid w:val="0"/>
              <w:jc w:val="center"/>
              <w:rPr>
                <w:rFonts w:ascii="Arial" w:hAnsi="Arial" w:cs="Arial"/>
                <w:b/>
              </w:rPr>
            </w:pPr>
            <w:r w:rsidRPr="00803240">
              <w:rPr>
                <w:rFonts w:ascii="Arial" w:hAnsi="Arial" w:cs="Arial"/>
                <w:b/>
              </w:rPr>
              <w:t>Институција</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Илинка Бакева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Директор</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rPr>
            </w:pPr>
            <w:r w:rsidRPr="00803240">
              <w:rPr>
                <w:rFonts w:ascii="Arial" w:hAnsi="Arial" w:cs="Arial"/>
                <w:lang w:val="mk-MK"/>
              </w:rPr>
              <w:t>2</w:t>
            </w:r>
            <w:r w:rsidRPr="00803240">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Стефка Саздовска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rPr>
            </w:pPr>
            <w:r w:rsidRPr="00803240">
              <w:rPr>
                <w:rFonts w:ascii="Arial" w:hAnsi="Arial" w:cs="Arial"/>
                <w:lang w:val="mk-MK"/>
              </w:rPr>
              <w:t>3</w:t>
            </w:r>
            <w:r w:rsidRPr="00803240">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Елеонора Коцева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биологија</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rPr>
            </w:pPr>
            <w:r w:rsidRPr="00803240">
              <w:rPr>
                <w:rFonts w:ascii="Arial" w:hAnsi="Arial" w:cs="Arial"/>
                <w:lang w:val="mk-MK"/>
              </w:rPr>
              <w:lastRenderedPageBreak/>
              <w:t>4</w:t>
            </w:r>
            <w:r w:rsidRPr="00803240">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Силвана Лазова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rPr>
            </w:pPr>
            <w:r w:rsidRPr="00803240">
              <w:rPr>
                <w:rFonts w:ascii="Arial" w:hAnsi="Arial" w:cs="Arial"/>
                <w:lang w:val="mk-MK"/>
              </w:rPr>
              <w:t>5</w:t>
            </w:r>
            <w:r w:rsidRPr="00803240">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Тодорка Каровска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6.</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Билјана К. Јошева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ПП при</w:t>
            </w:r>
            <w:r>
              <w:rPr>
                <w:rFonts w:ascii="Arial" w:eastAsia="Lucida Sans Unicode" w:hAnsi="Arial" w:cs="Arial"/>
                <w:kern w:val="1"/>
                <w:lang w:val="mk-MK"/>
              </w:rPr>
              <w:t xml:space="preserve"> ООУ „Страшо Пинџур“ – с. Дреново</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7.</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Маре Петрова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ПОУ „Страшо Пинџур“ – с. Дреново</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8.</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Анита Мојсова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ПОУ „Страшо Пинџур“ – с. Возарци</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9.</w:t>
            </w:r>
          </w:p>
        </w:tc>
        <w:tc>
          <w:tcPr>
            <w:tcW w:w="3177" w:type="dxa"/>
            <w:tcBorders>
              <w:top w:val="single" w:sz="4" w:space="0" w:color="000000"/>
              <w:left w:val="single" w:sz="4" w:space="0" w:color="000000"/>
              <w:bottom w:val="single" w:sz="4" w:space="0" w:color="000000"/>
            </w:tcBorders>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Илинка Поп-Ицова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Наставник по англиски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ПОУ „Страшо Пинџур“ – с. Возарци</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10.</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Милан Колев</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физичко и здравствено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11.</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Милан Николов</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техничко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12.</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Роза Атанасова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ликовно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13.</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Павлинка Костадинова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14.</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Даниела Кочова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математика</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15.</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Бети Темова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Педагог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16</w:t>
            </w:r>
            <w:r w:rsidRPr="00803240">
              <w:rPr>
                <w:rFonts w:ascii="Arial" w:hAnsi="Arial" w:cs="Arial"/>
                <w:lang w:val="mk-MK"/>
              </w:rPr>
              <w:t>.</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Павлинка Костадинова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 xml:space="preserve">ООУ „Страшо Пинџур“ </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17.</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Дијана П. Ѓорѓиева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eastAsia="Lucida Sans Unicode" w:hAnsi="Arial" w:cs="Arial"/>
                <w:kern w:val="1"/>
                <w:lang w:val="mk-MK"/>
              </w:rPr>
            </w:pPr>
            <w:r>
              <w:rPr>
                <w:rFonts w:ascii="Arial" w:eastAsia="Lucida Sans Unicode" w:hAnsi="Arial" w:cs="Arial"/>
                <w:kern w:val="1"/>
                <w:lang w:val="mk-MK"/>
              </w:rPr>
              <w:t>ПОУ „Страшо Пинџур“ – с. Возарци</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18.</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Наташа Карова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Дефектолог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 - ПОП</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19.</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Билјана Јованчева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20.</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Роза Кујунџиева</w:t>
            </w:r>
          </w:p>
        </w:tc>
        <w:tc>
          <w:tcPr>
            <w:tcW w:w="3800" w:type="dxa"/>
            <w:tcBorders>
              <w:top w:val="single" w:sz="4" w:space="0" w:color="000000"/>
              <w:left w:val="single" w:sz="4" w:space="0" w:color="000000"/>
              <w:bottom w:val="single" w:sz="4" w:space="0" w:color="000000"/>
            </w:tcBorders>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21.</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Елена П. Атанасова</w:t>
            </w:r>
          </w:p>
        </w:tc>
        <w:tc>
          <w:tcPr>
            <w:tcW w:w="3800" w:type="dxa"/>
            <w:tcBorders>
              <w:top w:val="single" w:sz="4" w:space="0" w:color="000000"/>
              <w:left w:val="single" w:sz="4" w:space="0" w:color="000000"/>
              <w:bottom w:val="single" w:sz="4" w:space="0" w:color="000000"/>
            </w:tcBorders>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22.</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Милка Маневска</w:t>
            </w:r>
          </w:p>
        </w:tc>
        <w:tc>
          <w:tcPr>
            <w:tcW w:w="3800" w:type="dxa"/>
            <w:tcBorders>
              <w:top w:val="single" w:sz="4" w:space="0" w:color="000000"/>
              <w:left w:val="single" w:sz="4" w:space="0" w:color="000000"/>
              <w:bottom w:val="single" w:sz="4" w:space="0" w:color="000000"/>
            </w:tcBorders>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hAnsi="Arial" w:cs="Arial"/>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sidRPr="00803240">
              <w:rPr>
                <w:rFonts w:ascii="Arial" w:hAnsi="Arial" w:cs="Arial"/>
                <w:lang w:val="mk-MK"/>
              </w:rPr>
              <w:t>23.</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Анастасија Танева</w:t>
            </w:r>
          </w:p>
        </w:tc>
        <w:tc>
          <w:tcPr>
            <w:tcW w:w="3800" w:type="dxa"/>
            <w:tcBorders>
              <w:top w:val="single" w:sz="4" w:space="0" w:color="000000"/>
              <w:left w:val="single" w:sz="4" w:space="0" w:color="000000"/>
              <w:bottom w:val="single" w:sz="4" w:space="0" w:color="000000"/>
            </w:tcBorders>
          </w:tcPr>
          <w:p w:rsidR="007E2214" w:rsidRPr="00803240" w:rsidRDefault="007E2214" w:rsidP="00944A32">
            <w:pPr>
              <w:jc w:val="center"/>
              <w:rPr>
                <w:rFonts w:ascii="Arial" w:eastAsia="Lucida Sans Unicode" w:hAnsi="Arial" w:cs="Arial"/>
                <w:kern w:val="1"/>
                <w:lang w:val="mk-MK"/>
              </w:rPr>
            </w:pPr>
            <w:r w:rsidRPr="00803240">
              <w:rPr>
                <w:rFonts w:ascii="Arial" w:eastAsia="Lucida Sans Unicode" w:hAnsi="Arial" w:cs="Arial"/>
                <w:kern w:val="1"/>
                <w:lang w:val="mk-MK"/>
              </w:rPr>
              <w:t>Психолог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jc w:val="center"/>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24.</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Бети Јанкова</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Хигиеничар</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r w:rsidR="007E2214" w:rsidRPr="00803240" w:rsidTr="00944A32">
        <w:trPr>
          <w:trHeight w:val="134"/>
          <w:jc w:val="center"/>
        </w:trPr>
        <w:tc>
          <w:tcPr>
            <w:tcW w:w="739" w:type="dxa"/>
            <w:tcBorders>
              <w:top w:val="single" w:sz="4" w:space="0" w:color="000000"/>
              <w:left w:val="single" w:sz="4" w:space="0" w:color="000000"/>
              <w:bottom w:val="single" w:sz="4" w:space="0" w:color="000000"/>
            </w:tcBorders>
            <w:vAlign w:val="center"/>
          </w:tcPr>
          <w:p w:rsidR="007E2214" w:rsidRPr="00803240" w:rsidRDefault="007E2214" w:rsidP="00944A32">
            <w:pPr>
              <w:snapToGrid w:val="0"/>
              <w:jc w:val="center"/>
              <w:rPr>
                <w:rFonts w:ascii="Arial" w:hAnsi="Arial" w:cs="Arial"/>
                <w:lang w:val="mk-MK"/>
              </w:rPr>
            </w:pPr>
            <w:r>
              <w:rPr>
                <w:rFonts w:ascii="Arial" w:hAnsi="Arial" w:cs="Arial"/>
                <w:lang w:val="mk-MK"/>
              </w:rPr>
              <w:t>25.</w:t>
            </w:r>
          </w:p>
        </w:tc>
        <w:tc>
          <w:tcPr>
            <w:tcW w:w="3177"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Тодор Кичевски</w:t>
            </w:r>
          </w:p>
        </w:tc>
        <w:tc>
          <w:tcPr>
            <w:tcW w:w="3800" w:type="dxa"/>
            <w:tcBorders>
              <w:top w:val="single" w:sz="4" w:space="0" w:color="000000"/>
              <w:left w:val="single" w:sz="4" w:space="0" w:color="000000"/>
              <w:bottom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Хаусмајстор</w:t>
            </w:r>
          </w:p>
        </w:tc>
        <w:tc>
          <w:tcPr>
            <w:tcW w:w="4377" w:type="dxa"/>
            <w:tcBorders>
              <w:top w:val="single" w:sz="4" w:space="0" w:color="000000"/>
              <w:left w:val="single" w:sz="4" w:space="0" w:color="000000"/>
              <w:bottom w:val="single" w:sz="4" w:space="0" w:color="000000"/>
              <w:right w:val="single" w:sz="4" w:space="0" w:color="000000"/>
            </w:tcBorders>
            <w:vAlign w:val="center"/>
          </w:tcPr>
          <w:p w:rsidR="007E2214" w:rsidRPr="00803240" w:rsidRDefault="007E2214" w:rsidP="00944A32">
            <w:pPr>
              <w:widowControl w:val="0"/>
              <w:suppressLineNumbers/>
              <w:suppressAutoHyphens/>
              <w:jc w:val="center"/>
              <w:textAlignment w:val="baseline"/>
              <w:rPr>
                <w:rFonts w:ascii="Arial" w:eastAsia="Lucida Sans Unicode" w:hAnsi="Arial" w:cs="Arial"/>
                <w:kern w:val="1"/>
                <w:lang w:val="mk-MK"/>
              </w:rPr>
            </w:pPr>
            <w:r w:rsidRPr="00803240">
              <w:rPr>
                <w:rFonts w:ascii="Arial" w:eastAsia="Lucida Sans Unicode" w:hAnsi="Arial" w:cs="Arial"/>
                <w:kern w:val="1"/>
                <w:lang w:val="mk-MK"/>
              </w:rPr>
              <w:t>ООУ „Страшо Пинџур“</w:t>
            </w:r>
          </w:p>
        </w:tc>
      </w:tr>
    </w:tbl>
    <w:p w:rsidR="007E2214" w:rsidRPr="00EA79C5" w:rsidRDefault="007E2214" w:rsidP="007E2214">
      <w:pPr>
        <w:pStyle w:val="NoSpacing"/>
        <w:numPr>
          <w:ilvl w:val="0"/>
          <w:numId w:val="5"/>
        </w:numPr>
        <w:tabs>
          <w:tab w:val="clear" w:pos="0"/>
          <w:tab w:val="left" w:pos="1080"/>
        </w:tabs>
        <w:ind w:hanging="720"/>
        <w:rPr>
          <w:rFonts w:ascii="Arial" w:hAnsi="Arial" w:cs="Arial"/>
          <w:b/>
          <w:sz w:val="24"/>
          <w:szCs w:val="24"/>
        </w:rPr>
      </w:pPr>
      <w:r w:rsidRPr="00EA79C5">
        <w:rPr>
          <w:rFonts w:ascii="Arial" w:hAnsi="Arial" w:cs="Arial"/>
          <w:b/>
          <w:sz w:val="24"/>
          <w:szCs w:val="24"/>
        </w:rPr>
        <w:t>Статистички податоци</w:t>
      </w:r>
    </w:p>
    <w:p w:rsidR="007E2214" w:rsidRPr="00EA79C5" w:rsidRDefault="007E2214" w:rsidP="007E2214">
      <w:pPr>
        <w:pStyle w:val="NoSpacing"/>
        <w:tabs>
          <w:tab w:val="left" w:pos="1080"/>
        </w:tabs>
        <w:ind w:left="1080"/>
        <w:rPr>
          <w:rFonts w:ascii="Arial" w:hAnsi="Arial" w:cs="Arial"/>
          <w:b/>
          <w:sz w:val="24"/>
          <w:szCs w:val="24"/>
        </w:rPr>
      </w:pPr>
    </w:p>
    <w:tbl>
      <w:tblPr>
        <w:tblW w:w="104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2249"/>
        <w:gridCol w:w="2249"/>
        <w:gridCol w:w="2250"/>
      </w:tblGrid>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b/>
                <w:sz w:val="24"/>
                <w:szCs w:val="24"/>
              </w:rPr>
            </w:pPr>
            <w:r w:rsidRPr="00EA79C5">
              <w:rPr>
                <w:rFonts w:ascii="Arial" w:hAnsi="Arial" w:cs="Arial"/>
                <w:b/>
                <w:sz w:val="24"/>
                <w:szCs w:val="24"/>
              </w:rPr>
              <w:t>членови на еко-одбор</w:t>
            </w:r>
          </w:p>
        </w:tc>
        <w:tc>
          <w:tcPr>
            <w:tcW w:w="2249" w:type="dxa"/>
          </w:tcPr>
          <w:p w:rsidR="007E2214" w:rsidRPr="00EA79C5" w:rsidRDefault="007E2214" w:rsidP="00944A32">
            <w:pPr>
              <w:pStyle w:val="NoSpacing"/>
              <w:tabs>
                <w:tab w:val="left" w:pos="1080"/>
              </w:tabs>
              <w:rPr>
                <w:rFonts w:ascii="Arial" w:hAnsi="Arial" w:cs="Arial"/>
                <w:b/>
                <w:sz w:val="24"/>
                <w:szCs w:val="24"/>
              </w:rPr>
            </w:pPr>
            <w:r w:rsidRPr="00EA79C5">
              <w:rPr>
                <w:rFonts w:ascii="Arial" w:hAnsi="Arial" w:cs="Arial"/>
                <w:b/>
                <w:sz w:val="24"/>
                <w:szCs w:val="24"/>
              </w:rPr>
              <w:t>Машки</w:t>
            </w:r>
          </w:p>
        </w:tc>
        <w:tc>
          <w:tcPr>
            <w:tcW w:w="2249" w:type="dxa"/>
          </w:tcPr>
          <w:p w:rsidR="007E2214" w:rsidRPr="00EA79C5" w:rsidRDefault="007E2214" w:rsidP="00944A32">
            <w:pPr>
              <w:pStyle w:val="NoSpacing"/>
              <w:tabs>
                <w:tab w:val="left" w:pos="1080"/>
              </w:tabs>
              <w:rPr>
                <w:rFonts w:ascii="Arial" w:hAnsi="Arial" w:cs="Arial"/>
                <w:b/>
                <w:sz w:val="24"/>
                <w:szCs w:val="24"/>
              </w:rPr>
            </w:pPr>
            <w:r w:rsidRPr="00EA79C5">
              <w:rPr>
                <w:rFonts w:ascii="Arial" w:hAnsi="Arial" w:cs="Arial"/>
                <w:b/>
                <w:sz w:val="24"/>
                <w:szCs w:val="24"/>
              </w:rPr>
              <w:t>женски</w:t>
            </w:r>
          </w:p>
        </w:tc>
        <w:tc>
          <w:tcPr>
            <w:tcW w:w="2250" w:type="dxa"/>
          </w:tcPr>
          <w:p w:rsidR="007E2214" w:rsidRPr="00EA79C5" w:rsidRDefault="007E2214" w:rsidP="00944A32">
            <w:pPr>
              <w:pStyle w:val="NoSpacing"/>
              <w:tabs>
                <w:tab w:val="left" w:pos="1080"/>
              </w:tabs>
              <w:rPr>
                <w:rFonts w:ascii="Arial" w:hAnsi="Arial" w:cs="Arial"/>
                <w:b/>
                <w:sz w:val="24"/>
                <w:szCs w:val="24"/>
              </w:rPr>
            </w:pPr>
            <w:r w:rsidRPr="00EA79C5">
              <w:rPr>
                <w:rFonts w:ascii="Arial" w:hAnsi="Arial" w:cs="Arial"/>
                <w:b/>
                <w:sz w:val="24"/>
                <w:szCs w:val="24"/>
              </w:rPr>
              <w:t>Вкупно</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ученици/деца</w:t>
            </w:r>
          </w:p>
        </w:tc>
        <w:tc>
          <w:tcPr>
            <w:tcW w:w="2249"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30</w:t>
            </w:r>
          </w:p>
        </w:tc>
        <w:tc>
          <w:tcPr>
            <w:tcW w:w="2249"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30</w:t>
            </w:r>
          </w:p>
        </w:tc>
        <w:tc>
          <w:tcPr>
            <w:tcW w:w="2250"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60</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lastRenderedPageBreak/>
              <w:t>наставници/воспитувачи</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4</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15</w:t>
            </w:r>
          </w:p>
        </w:tc>
        <w:tc>
          <w:tcPr>
            <w:tcW w:w="2250"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19</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Вработени</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2</w:t>
            </w:r>
          </w:p>
        </w:tc>
        <w:tc>
          <w:tcPr>
            <w:tcW w:w="2250"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3</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претставници од општина</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50" w:type="dxa"/>
          </w:tcPr>
          <w:p w:rsidR="007E2214" w:rsidRPr="00803240"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претставници од родители</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5</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5</w:t>
            </w:r>
          </w:p>
        </w:tc>
        <w:tc>
          <w:tcPr>
            <w:tcW w:w="2250"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10</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претставници од НВО</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2</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50"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2</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претставници од медиуми</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w:t>
            </w:r>
          </w:p>
        </w:tc>
        <w:tc>
          <w:tcPr>
            <w:tcW w:w="2250"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1</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претставници од бизнис сектор</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50"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sz w:val="24"/>
                <w:szCs w:val="24"/>
              </w:rPr>
            </w:pPr>
            <w:r w:rsidRPr="00EA79C5">
              <w:rPr>
                <w:rFonts w:ascii="Arial" w:hAnsi="Arial" w:cs="Arial"/>
                <w:sz w:val="24"/>
                <w:szCs w:val="24"/>
              </w:rPr>
              <w:t>Останати</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c>
          <w:tcPr>
            <w:tcW w:w="2250" w:type="dxa"/>
          </w:tcPr>
          <w:p w:rsidR="007E2214" w:rsidRPr="00B3798C"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w:t>
            </w:r>
          </w:p>
        </w:tc>
      </w:tr>
      <w:tr w:rsidR="007E2214" w:rsidRPr="00EA79C5" w:rsidTr="00944A32">
        <w:trPr>
          <w:jc w:val="center"/>
        </w:trPr>
        <w:tc>
          <w:tcPr>
            <w:tcW w:w="3742" w:type="dxa"/>
          </w:tcPr>
          <w:p w:rsidR="007E2214" w:rsidRPr="00EA79C5" w:rsidRDefault="007E2214" w:rsidP="00944A32">
            <w:pPr>
              <w:pStyle w:val="NoSpacing"/>
              <w:tabs>
                <w:tab w:val="left" w:pos="1080"/>
              </w:tabs>
              <w:rPr>
                <w:rFonts w:ascii="Arial" w:hAnsi="Arial" w:cs="Arial"/>
                <w:b/>
                <w:sz w:val="24"/>
                <w:szCs w:val="24"/>
              </w:rPr>
            </w:pPr>
            <w:r w:rsidRPr="00EA79C5">
              <w:rPr>
                <w:rFonts w:ascii="Arial" w:hAnsi="Arial" w:cs="Arial"/>
                <w:b/>
                <w:sz w:val="24"/>
                <w:szCs w:val="24"/>
              </w:rPr>
              <w:t>ВКУПНО</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42</w:t>
            </w:r>
          </w:p>
        </w:tc>
        <w:tc>
          <w:tcPr>
            <w:tcW w:w="2249"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53</w:t>
            </w:r>
          </w:p>
        </w:tc>
        <w:tc>
          <w:tcPr>
            <w:tcW w:w="2250" w:type="dxa"/>
          </w:tcPr>
          <w:p w:rsidR="007E2214" w:rsidRPr="00AF7349" w:rsidRDefault="007E2214" w:rsidP="00944A32">
            <w:pPr>
              <w:pStyle w:val="NoSpacing"/>
              <w:tabs>
                <w:tab w:val="left" w:pos="1080"/>
              </w:tabs>
              <w:rPr>
                <w:rFonts w:ascii="Arial" w:hAnsi="Arial" w:cs="Arial"/>
                <w:b/>
                <w:sz w:val="24"/>
                <w:szCs w:val="24"/>
                <w:lang w:val="mk-MK"/>
              </w:rPr>
            </w:pPr>
            <w:r>
              <w:rPr>
                <w:rFonts w:ascii="Arial" w:hAnsi="Arial" w:cs="Arial"/>
                <w:b/>
                <w:sz w:val="24"/>
                <w:szCs w:val="24"/>
                <w:lang w:val="mk-MK"/>
              </w:rPr>
              <w:t>95</w:t>
            </w:r>
          </w:p>
        </w:tc>
      </w:tr>
    </w:tbl>
    <w:p w:rsidR="007E2214" w:rsidRDefault="007E2214" w:rsidP="007E2214">
      <w:pPr>
        <w:pStyle w:val="NoSpacing"/>
        <w:ind w:left="1080"/>
        <w:rPr>
          <w:rFonts w:ascii="Arial" w:hAnsi="Arial" w:cs="Arial"/>
          <w:b/>
          <w:sz w:val="24"/>
          <w:szCs w:val="24"/>
          <w:lang w:val="mk-MK"/>
        </w:rPr>
      </w:pPr>
    </w:p>
    <w:p w:rsidR="007E2214" w:rsidRPr="00EA79C5" w:rsidRDefault="007E2214" w:rsidP="007E2214">
      <w:pPr>
        <w:pStyle w:val="NoSpacing"/>
        <w:numPr>
          <w:ilvl w:val="0"/>
          <w:numId w:val="5"/>
        </w:numPr>
        <w:tabs>
          <w:tab w:val="clear" w:pos="0"/>
          <w:tab w:val="left" w:pos="1080"/>
        </w:tabs>
        <w:ind w:hanging="720"/>
        <w:rPr>
          <w:rFonts w:ascii="Arial" w:hAnsi="Arial" w:cs="Arial"/>
          <w:b/>
          <w:sz w:val="24"/>
          <w:szCs w:val="24"/>
        </w:rPr>
      </w:pPr>
      <w:r w:rsidRPr="00EA79C5">
        <w:rPr>
          <w:rFonts w:ascii="Arial" w:hAnsi="Arial" w:cs="Arial"/>
          <w:b/>
          <w:sz w:val="24"/>
          <w:szCs w:val="24"/>
        </w:rPr>
        <w:t xml:space="preserve">  Изјава </w:t>
      </w:r>
    </w:p>
    <w:p w:rsidR="007E2214" w:rsidRPr="00EA79C5" w:rsidRDefault="007E2214" w:rsidP="007E2214">
      <w:pPr>
        <w:pStyle w:val="NoSpacing"/>
        <w:rPr>
          <w:rFonts w:ascii="Arial" w:hAnsi="Arial" w:cs="Arial"/>
          <w:b/>
          <w:sz w:val="24"/>
          <w:szCs w:val="24"/>
        </w:rPr>
      </w:pPr>
    </w:p>
    <w:p w:rsidR="007E2214" w:rsidRPr="00701AC6" w:rsidRDefault="007E2214" w:rsidP="007E2214">
      <w:pPr>
        <w:pStyle w:val="NoSpacing"/>
        <w:jc w:val="both"/>
        <w:rPr>
          <w:rFonts w:ascii="Arial" w:hAnsi="Arial" w:cs="Arial"/>
          <w:b/>
          <w:sz w:val="24"/>
          <w:szCs w:val="24"/>
          <w:lang w:val="ru-RU"/>
        </w:rPr>
      </w:pPr>
      <w:r w:rsidRPr="00701AC6">
        <w:rPr>
          <w:rFonts w:ascii="Arial" w:hAnsi="Arial" w:cs="Arial"/>
          <w:b/>
          <w:i/>
          <w:sz w:val="24"/>
          <w:szCs w:val="24"/>
          <w:lang w:val="ru-RU"/>
        </w:rPr>
        <w:t xml:space="preserve">Јас, </w:t>
      </w:r>
      <w:r>
        <w:rPr>
          <w:rFonts w:ascii="Arial" w:hAnsi="Arial" w:cs="Arial"/>
          <w:b/>
          <w:i/>
          <w:sz w:val="24"/>
          <w:szCs w:val="24"/>
          <w:lang w:val="mk-MK"/>
        </w:rPr>
        <w:t>Илинка Бакева</w:t>
      </w:r>
      <w:r w:rsidRPr="00701AC6">
        <w:rPr>
          <w:rFonts w:ascii="Arial" w:hAnsi="Arial" w:cs="Arial"/>
          <w:b/>
          <w:i/>
          <w:sz w:val="24"/>
          <w:szCs w:val="24"/>
          <w:lang w:val="ru-RU"/>
        </w:rPr>
        <w:t xml:space="preserve">, директор на </w:t>
      </w:r>
      <w:r w:rsidRPr="00701AC6">
        <w:rPr>
          <w:rFonts w:ascii="Arial" w:hAnsi="Arial" w:cs="Arial"/>
          <w:b/>
          <w:i/>
          <w:sz w:val="24"/>
          <w:szCs w:val="24"/>
          <w:u w:val="single"/>
          <w:lang w:val="ru-RU"/>
        </w:rPr>
        <w:t>______</w:t>
      </w:r>
      <w:r>
        <w:rPr>
          <w:rFonts w:ascii="Arial" w:hAnsi="Arial" w:cs="Arial"/>
          <w:b/>
          <w:i/>
          <w:sz w:val="24"/>
          <w:szCs w:val="24"/>
          <w:u w:val="single"/>
          <w:lang w:val="mk-MK"/>
        </w:rPr>
        <w:t>ООУ „Страшо Пинџур“ - Кавадарци</w:t>
      </w:r>
      <w:r w:rsidRPr="00701AC6">
        <w:rPr>
          <w:rFonts w:ascii="Arial" w:hAnsi="Arial" w:cs="Arial"/>
          <w:b/>
          <w:i/>
          <w:sz w:val="24"/>
          <w:szCs w:val="24"/>
          <w:u w:val="single"/>
          <w:lang w:val="ru-RU"/>
        </w:rPr>
        <w:t>_________</w:t>
      </w:r>
      <w:r w:rsidRPr="00701AC6">
        <w:rPr>
          <w:rFonts w:ascii="Arial" w:hAnsi="Arial" w:cs="Arial"/>
          <w:b/>
          <w:i/>
          <w:sz w:val="24"/>
          <w:szCs w:val="24"/>
          <w:lang w:val="ru-RU"/>
        </w:rPr>
        <w:t>со целосна морална и деловна одговорност изјавувам дека сите дадени податоци во овој формулар се точни и одобрени од страна на советот на градинката/училиштето. За сите промени во горенавдените податоци навремено ќе ја известиме канцеларијата на Програмата „Интеграција на еколошката едукација во македонскиот образовен систем“ при Министерството за образование и наука</w:t>
      </w:r>
      <w:r w:rsidRPr="00701AC6">
        <w:rPr>
          <w:rFonts w:ascii="Arial" w:hAnsi="Arial" w:cs="Arial"/>
          <w:b/>
          <w:sz w:val="24"/>
          <w:szCs w:val="24"/>
          <w:lang w:val="ru-RU"/>
        </w:rPr>
        <w:t>.</w:t>
      </w:r>
    </w:p>
    <w:p w:rsidR="007E2214" w:rsidRPr="00803240" w:rsidRDefault="007E2214" w:rsidP="007E2214">
      <w:pPr>
        <w:pStyle w:val="NoSpacing"/>
        <w:jc w:val="right"/>
        <w:rPr>
          <w:rFonts w:ascii="Arial" w:hAnsi="Arial" w:cs="Arial"/>
          <w:b/>
          <w:sz w:val="24"/>
          <w:szCs w:val="24"/>
          <w:lang w:val="ru-RU"/>
        </w:rPr>
      </w:pPr>
      <w:r w:rsidRPr="00701AC6">
        <w:rPr>
          <w:rFonts w:ascii="Times New Roman" w:hAnsi="Times New Roman"/>
          <w:b/>
          <w:sz w:val="24"/>
          <w:szCs w:val="24"/>
          <w:lang w:val="ru-RU"/>
        </w:rPr>
        <w:tab/>
      </w:r>
    </w:p>
    <w:p w:rsidR="007E2214" w:rsidRPr="00BE21C1" w:rsidRDefault="007E2214" w:rsidP="007E2214">
      <w:pPr>
        <w:pStyle w:val="NoSpacing"/>
        <w:jc w:val="both"/>
        <w:rPr>
          <w:rFonts w:ascii="Arial" w:hAnsi="Arial" w:cs="Arial"/>
          <w:b/>
          <w:sz w:val="24"/>
          <w:szCs w:val="24"/>
        </w:rPr>
      </w:pPr>
      <w:r>
        <w:rPr>
          <w:rFonts w:ascii="Arial" w:hAnsi="Arial" w:cs="Arial"/>
          <w:b/>
          <w:sz w:val="24"/>
          <w:szCs w:val="24"/>
          <w:lang w:val="ru-RU"/>
        </w:rPr>
        <w:t xml:space="preserve">    Директор</w:t>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sidRPr="00701AC6">
        <w:rPr>
          <w:rFonts w:ascii="Arial" w:hAnsi="Arial" w:cs="Arial"/>
          <w:b/>
          <w:sz w:val="24"/>
          <w:szCs w:val="24"/>
          <w:lang w:val="ru-RU"/>
        </w:rPr>
        <w:t xml:space="preserve">            Датум/општина</w:t>
      </w:r>
    </w:p>
    <w:p w:rsidR="007E2214" w:rsidRDefault="007E2214" w:rsidP="007E2214">
      <w:pPr>
        <w:pStyle w:val="NoSpacing"/>
        <w:jc w:val="both"/>
        <w:rPr>
          <w:rFonts w:ascii="Arial" w:hAnsi="Arial" w:cs="Arial"/>
          <w:b/>
          <w:sz w:val="24"/>
          <w:szCs w:val="24"/>
          <w:lang w:val="ru-RU"/>
        </w:rPr>
      </w:pPr>
    </w:p>
    <w:p w:rsidR="007E2214" w:rsidRDefault="007E2214" w:rsidP="007E2214">
      <w:pPr>
        <w:pStyle w:val="NoSpacing"/>
        <w:jc w:val="both"/>
        <w:rPr>
          <w:rFonts w:ascii="Arial" w:hAnsi="Arial" w:cs="Arial"/>
          <w:b/>
          <w:sz w:val="24"/>
          <w:szCs w:val="24"/>
          <w:lang w:val="ru-RU"/>
        </w:rPr>
      </w:pPr>
      <w:r>
        <w:rPr>
          <w:rFonts w:ascii="Arial" w:hAnsi="Arial" w:cs="Arial"/>
          <w:b/>
          <w:sz w:val="24"/>
          <w:szCs w:val="24"/>
          <w:lang w:val="ru-RU"/>
        </w:rPr>
        <w:t xml:space="preserve">Илинка Бакева </w:t>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t xml:space="preserve">                  </w:t>
      </w:r>
      <w:r>
        <w:rPr>
          <w:rFonts w:ascii="Arial" w:hAnsi="Arial" w:cs="Arial"/>
          <w:b/>
          <w:sz w:val="24"/>
          <w:szCs w:val="24"/>
          <w:lang w:val="ru-RU"/>
        </w:rPr>
        <w:tab/>
      </w:r>
      <w:r>
        <w:rPr>
          <w:rFonts w:ascii="Arial" w:hAnsi="Arial" w:cs="Arial"/>
          <w:b/>
          <w:sz w:val="24"/>
          <w:szCs w:val="24"/>
          <w:lang w:val="ru-RU"/>
        </w:rPr>
        <w:tab/>
      </w:r>
      <w:r w:rsidRPr="00701AC6">
        <w:rPr>
          <w:rFonts w:ascii="Times New Roman" w:hAnsi="Times New Roman"/>
          <w:b/>
          <w:sz w:val="24"/>
          <w:szCs w:val="24"/>
          <w:lang w:val="ru-RU"/>
        </w:rPr>
        <w:t xml:space="preserve">     </w:t>
      </w:r>
      <w:r>
        <w:rPr>
          <w:rFonts w:ascii="Times New Roman" w:hAnsi="Times New Roman"/>
          <w:b/>
          <w:sz w:val="24"/>
          <w:szCs w:val="24"/>
          <w:lang w:val="ru-RU"/>
        </w:rPr>
        <w:t xml:space="preserve">   </w:t>
      </w:r>
      <w:r w:rsidRPr="00701AC6">
        <w:rPr>
          <w:rFonts w:ascii="Times New Roman" w:hAnsi="Times New Roman"/>
          <w:b/>
          <w:sz w:val="24"/>
          <w:szCs w:val="24"/>
          <w:lang w:val="ru-RU"/>
        </w:rPr>
        <w:t xml:space="preserve">                    </w:t>
      </w:r>
      <w:r w:rsidRPr="00803240">
        <w:rPr>
          <w:rFonts w:ascii="Arial" w:hAnsi="Arial" w:cs="Arial"/>
          <w:b/>
          <w:sz w:val="24"/>
          <w:szCs w:val="24"/>
          <w:lang w:val="ru-RU"/>
        </w:rPr>
        <w:t xml:space="preserve">  </w:t>
      </w:r>
      <w:r>
        <w:rPr>
          <w:rFonts w:ascii="Arial" w:hAnsi="Arial" w:cs="Arial"/>
          <w:b/>
          <w:sz w:val="24"/>
          <w:szCs w:val="24"/>
          <w:lang w:val="ru-RU"/>
        </w:rPr>
        <w:t xml:space="preserve">                                    </w:t>
      </w:r>
      <w:r w:rsidRPr="00803240">
        <w:rPr>
          <w:rFonts w:ascii="Arial" w:hAnsi="Arial" w:cs="Arial"/>
          <w:b/>
          <w:sz w:val="24"/>
          <w:szCs w:val="24"/>
          <w:lang w:val="ru-RU"/>
        </w:rPr>
        <w:t>м-р.г-дин Митко Јанчев</w:t>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r>
        <w:rPr>
          <w:rFonts w:ascii="Arial" w:hAnsi="Arial" w:cs="Arial"/>
          <w:b/>
          <w:sz w:val="24"/>
          <w:szCs w:val="24"/>
          <w:lang w:val="ru-RU"/>
        </w:rPr>
        <w:tab/>
      </w:r>
    </w:p>
    <w:p w:rsidR="007E2214" w:rsidRDefault="007E2214" w:rsidP="007E2214">
      <w:pPr>
        <w:rPr>
          <w:rFonts w:ascii="Arial" w:hAnsi="Arial" w:cs="Arial"/>
          <w:b/>
          <w:color w:val="99CC00"/>
          <w:sz w:val="28"/>
          <w:szCs w:val="28"/>
          <w:lang w:val="mk-MK"/>
        </w:rPr>
      </w:pPr>
      <w:r w:rsidRPr="003537B8">
        <w:rPr>
          <w:rFonts w:ascii="Arial" w:hAnsi="Arial" w:cs="Arial"/>
          <w:b/>
          <w:color w:val="99CC00"/>
          <w:sz w:val="28"/>
          <w:szCs w:val="28"/>
          <w:lang w:val="mk-MK"/>
        </w:rPr>
        <w:tab/>
      </w:r>
    </w:p>
    <w:p w:rsidR="007E2214" w:rsidRDefault="007E2214" w:rsidP="007E2214">
      <w:pPr>
        <w:rPr>
          <w:rFonts w:ascii="Arial" w:hAnsi="Arial" w:cs="Arial"/>
          <w:b/>
          <w:color w:val="99CC00"/>
          <w:sz w:val="28"/>
          <w:szCs w:val="28"/>
          <w:lang w:val="mk-MK"/>
        </w:rPr>
      </w:pPr>
    </w:p>
    <w:p w:rsidR="007E2214" w:rsidRPr="00184BC5" w:rsidRDefault="007E2214" w:rsidP="007E2214">
      <w:pPr>
        <w:rPr>
          <w:rFonts w:ascii="Arial" w:hAnsi="Arial" w:cs="Arial"/>
          <w:lang w:val="ru-RU"/>
        </w:rPr>
      </w:pPr>
      <w:r w:rsidRPr="00184BC5">
        <w:rPr>
          <w:rFonts w:ascii="Arial" w:hAnsi="Arial" w:cs="Arial"/>
          <w:u w:val="single"/>
          <w:lang w:val="ru-RU"/>
        </w:rPr>
        <w:t>ПРИЛОГ 2.</w:t>
      </w:r>
    </w:p>
    <w:p w:rsidR="007E2214" w:rsidRPr="00184BC5" w:rsidRDefault="007E2214" w:rsidP="007E2214">
      <w:pPr>
        <w:pStyle w:val="NoSpacing"/>
        <w:jc w:val="center"/>
        <w:rPr>
          <w:rFonts w:ascii="Arial" w:hAnsi="Arial" w:cs="Arial"/>
          <w:b/>
          <w:lang w:val="ru-RU"/>
        </w:rPr>
      </w:pPr>
      <w:r w:rsidRPr="00184BC5">
        <w:rPr>
          <w:rFonts w:ascii="Arial" w:hAnsi="Arial" w:cs="Arial"/>
          <w:b/>
          <w:lang w:val="ru-RU"/>
        </w:rPr>
        <w:t>АНАЛИЗА НА СОСТОЈБАТА НА ЖИВОТНАТА СРЕДИНА</w:t>
      </w:r>
    </w:p>
    <w:p w:rsidR="007E2214" w:rsidRPr="00184BC5" w:rsidRDefault="007E2214" w:rsidP="007E2214">
      <w:pPr>
        <w:pStyle w:val="NoSpacing"/>
        <w:rPr>
          <w:rFonts w:ascii="Arial" w:hAnsi="Arial" w:cs="Arial"/>
          <w:b/>
          <w:lang w:val="ru-RU"/>
        </w:rPr>
      </w:pPr>
    </w:p>
    <w:p w:rsidR="007E2214" w:rsidRPr="00184BC5" w:rsidRDefault="007E2214" w:rsidP="007E2214">
      <w:pPr>
        <w:pStyle w:val="NoSpacing"/>
        <w:jc w:val="center"/>
        <w:rPr>
          <w:rFonts w:ascii="Arial" w:hAnsi="Arial" w:cs="Arial"/>
          <w:b/>
          <w:lang w:val="ru-RU"/>
        </w:rPr>
      </w:pPr>
    </w:p>
    <w:p w:rsidR="007E2214" w:rsidRPr="00184BC5" w:rsidRDefault="007E2214" w:rsidP="007E2214">
      <w:pPr>
        <w:pStyle w:val="NoSpacing"/>
        <w:jc w:val="center"/>
        <w:rPr>
          <w:rFonts w:ascii="Arial" w:hAnsi="Arial" w:cs="Arial"/>
          <w:b/>
          <w:lang w:val="ru-RU"/>
        </w:rPr>
      </w:pPr>
      <w:r w:rsidRPr="00184BC5">
        <w:rPr>
          <w:rFonts w:ascii="Arial" w:hAnsi="Arial" w:cs="Arial"/>
          <w:b/>
          <w:lang w:val="ru-RU"/>
        </w:rPr>
        <w:t>Учесници во анализата на состојбата на животната средина:</w:t>
      </w:r>
    </w:p>
    <w:tbl>
      <w:tblPr>
        <w:tblW w:w="10647" w:type="dxa"/>
        <w:jc w:val="center"/>
        <w:tblInd w:w="93" w:type="dxa"/>
        <w:tblLayout w:type="fixed"/>
        <w:tblLook w:val="04A0"/>
      </w:tblPr>
      <w:tblGrid>
        <w:gridCol w:w="576"/>
        <w:gridCol w:w="3847"/>
        <w:gridCol w:w="3543"/>
        <w:gridCol w:w="1347"/>
        <w:gridCol w:w="1334"/>
      </w:tblGrid>
      <w:tr w:rsidR="007E2214" w:rsidRPr="00184BC5" w:rsidTr="00944A32">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Бр.</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Име и презиме</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Институција/функција</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Машки</w:t>
            </w:r>
          </w:p>
        </w:tc>
        <w:tc>
          <w:tcPr>
            <w:tcW w:w="1334" w:type="dxa"/>
            <w:tcBorders>
              <w:top w:val="single" w:sz="4" w:space="0" w:color="auto"/>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Женски</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lastRenderedPageBreak/>
              <w:t>1.</w:t>
            </w:r>
          </w:p>
        </w:tc>
        <w:tc>
          <w:tcPr>
            <w:tcW w:w="3847" w:type="dxa"/>
            <w:tcBorders>
              <w:top w:val="nil"/>
              <w:left w:val="nil"/>
              <w:bottom w:val="single" w:sz="4" w:space="0" w:color="auto"/>
              <w:right w:val="single" w:sz="4" w:space="0" w:color="auto"/>
            </w:tcBorders>
            <w:shd w:val="clear" w:color="auto" w:fill="auto"/>
            <w:noWrap/>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sidRPr="00417760">
              <w:rPr>
                <w:rFonts w:ascii="Arial" w:eastAsia="Lucida Sans Unicode" w:hAnsi="Arial" w:cs="Arial"/>
                <w:kern w:val="1"/>
                <w:lang w:val="mk-MK"/>
              </w:rPr>
              <w:t>Стефка Саздовска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val="mk-MK" w:eastAsia="mk-MK"/>
              </w:rPr>
            </w:pPr>
            <w:r w:rsidRPr="00184BC5">
              <w:rPr>
                <w:rFonts w:ascii="Arial" w:eastAsia="Times New Roman" w:hAnsi="Arial" w:cs="Arial"/>
                <w:color w:val="000000"/>
                <w:sz w:val="24"/>
                <w:szCs w:val="24"/>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2.</w:t>
            </w:r>
          </w:p>
        </w:tc>
        <w:tc>
          <w:tcPr>
            <w:tcW w:w="3847" w:type="dxa"/>
            <w:tcBorders>
              <w:top w:val="nil"/>
              <w:left w:val="nil"/>
              <w:bottom w:val="single" w:sz="4" w:space="0" w:color="auto"/>
              <w:right w:val="single" w:sz="4" w:space="0" w:color="auto"/>
            </w:tcBorders>
            <w:shd w:val="clear" w:color="auto" w:fill="auto"/>
            <w:noWrap/>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sidRPr="00417760">
              <w:rPr>
                <w:rFonts w:ascii="Arial" w:eastAsia="Lucida Sans Unicode" w:hAnsi="Arial" w:cs="Arial"/>
                <w:kern w:val="1"/>
                <w:lang w:val="mk-MK"/>
              </w:rPr>
              <w:t>Елеонора Коцева</w:t>
            </w:r>
          </w:p>
        </w:tc>
        <w:tc>
          <w:tcPr>
            <w:tcW w:w="3543" w:type="dxa"/>
            <w:tcBorders>
              <w:top w:val="nil"/>
              <w:left w:val="nil"/>
              <w:bottom w:val="single" w:sz="4" w:space="0" w:color="auto"/>
              <w:right w:val="single" w:sz="4" w:space="0" w:color="auto"/>
            </w:tcBorders>
            <w:shd w:val="clear" w:color="auto" w:fill="auto"/>
            <w:noWrap/>
          </w:tcPr>
          <w:p w:rsidR="007E2214" w:rsidRPr="00184BC5" w:rsidRDefault="007E2214" w:rsidP="00944A32">
            <w:pPr>
              <w:jc w:val="center"/>
              <w:rPr>
                <w:rFonts w:ascii="Arial" w:hAnsi="Arial" w:cs="Arial"/>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3.</w:t>
            </w:r>
          </w:p>
        </w:tc>
        <w:tc>
          <w:tcPr>
            <w:tcW w:w="3847" w:type="dxa"/>
            <w:tcBorders>
              <w:top w:val="nil"/>
              <w:left w:val="nil"/>
              <w:bottom w:val="single" w:sz="4" w:space="0" w:color="auto"/>
              <w:right w:val="single" w:sz="4" w:space="0" w:color="auto"/>
            </w:tcBorders>
            <w:shd w:val="clear" w:color="auto" w:fill="auto"/>
            <w:noWrap/>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Силвана Лазова</w:t>
            </w:r>
          </w:p>
        </w:tc>
        <w:tc>
          <w:tcPr>
            <w:tcW w:w="3543" w:type="dxa"/>
            <w:tcBorders>
              <w:top w:val="nil"/>
              <w:left w:val="nil"/>
              <w:bottom w:val="single" w:sz="4" w:space="0" w:color="auto"/>
              <w:right w:val="single" w:sz="4" w:space="0" w:color="auto"/>
            </w:tcBorders>
            <w:shd w:val="clear" w:color="auto" w:fill="auto"/>
            <w:noWrap/>
          </w:tcPr>
          <w:p w:rsidR="007E2214" w:rsidRPr="00184BC5" w:rsidRDefault="007E2214" w:rsidP="00944A32">
            <w:pPr>
              <w:jc w:val="center"/>
              <w:rPr>
                <w:rFonts w:ascii="Arial" w:hAnsi="Arial" w:cs="Arial"/>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4.</w:t>
            </w:r>
          </w:p>
        </w:tc>
        <w:tc>
          <w:tcPr>
            <w:tcW w:w="3847" w:type="dxa"/>
            <w:tcBorders>
              <w:top w:val="nil"/>
              <w:left w:val="nil"/>
              <w:bottom w:val="single" w:sz="4" w:space="0" w:color="auto"/>
              <w:right w:val="single" w:sz="4" w:space="0" w:color="auto"/>
            </w:tcBorders>
            <w:shd w:val="clear" w:color="auto" w:fill="auto"/>
            <w:noWrap/>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sidRPr="00417760">
              <w:rPr>
                <w:rFonts w:ascii="Arial" w:eastAsia="Lucida Sans Unicode" w:hAnsi="Arial" w:cs="Arial"/>
                <w:kern w:val="1"/>
                <w:lang w:val="mk-MK"/>
              </w:rPr>
              <w:t>Тодорка Каровска</w:t>
            </w:r>
          </w:p>
        </w:tc>
        <w:tc>
          <w:tcPr>
            <w:tcW w:w="3543" w:type="dxa"/>
            <w:tcBorders>
              <w:top w:val="nil"/>
              <w:left w:val="nil"/>
              <w:bottom w:val="single" w:sz="4" w:space="0" w:color="auto"/>
              <w:right w:val="single" w:sz="4" w:space="0" w:color="auto"/>
            </w:tcBorders>
            <w:shd w:val="clear" w:color="auto" w:fill="auto"/>
            <w:noWrap/>
          </w:tcPr>
          <w:p w:rsidR="007E2214" w:rsidRPr="00184BC5" w:rsidRDefault="007E2214" w:rsidP="00944A32">
            <w:pPr>
              <w:jc w:val="center"/>
              <w:rPr>
                <w:rFonts w:ascii="Arial" w:hAnsi="Arial" w:cs="Arial"/>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5.</w:t>
            </w:r>
          </w:p>
        </w:tc>
        <w:tc>
          <w:tcPr>
            <w:tcW w:w="3847" w:type="dxa"/>
            <w:tcBorders>
              <w:top w:val="nil"/>
              <w:left w:val="nil"/>
              <w:bottom w:val="single" w:sz="4" w:space="0" w:color="auto"/>
              <w:right w:val="single" w:sz="4" w:space="0" w:color="auto"/>
            </w:tcBorders>
            <w:shd w:val="clear" w:color="auto" w:fill="auto"/>
            <w:noWrap/>
            <w:vAlign w:val="center"/>
          </w:tcPr>
          <w:p w:rsidR="007E2214" w:rsidRPr="00417760"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Милена Соколова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ПП с. Марена</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6.</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Маре Петрова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ПОУ с.Дреново</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7.</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Анита Мојсова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ПОУ с. Возарци</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8.</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Милан Колев</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9.</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Милан Николов</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10.</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Роза Атанасова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11.</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Павлинка Костацдинова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12.</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Дијана Пачешкоска Ѓорѓиева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Pr>
                <w:rFonts w:ascii="Arial" w:eastAsia="Times New Roman" w:hAnsi="Arial" w:cs="Arial"/>
                <w:color w:val="000000"/>
                <w:sz w:val="24"/>
                <w:szCs w:val="24"/>
                <w:lang w:val="mk-MK" w:eastAsia="mk-MK"/>
              </w:rPr>
              <w:t>ПОУ с. Возарци</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13.</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Кире Крстев</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Pr>
                <w:rFonts w:ascii="Arial" w:eastAsia="Times New Roman" w:hAnsi="Arial" w:cs="Arial"/>
                <w:color w:val="000000"/>
                <w:sz w:val="24"/>
                <w:szCs w:val="24"/>
                <w:lang w:val="mk-MK" w:eastAsia="mk-MK"/>
              </w:rPr>
              <w:t>ПОУ с.Дреново</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14.</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Билјана Кичева Јошева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Pr>
                <w:rFonts w:ascii="Arial" w:eastAsia="Times New Roman" w:hAnsi="Arial" w:cs="Arial"/>
                <w:color w:val="000000"/>
                <w:sz w:val="24"/>
                <w:szCs w:val="24"/>
                <w:lang w:val="mk-MK" w:eastAsia="mk-MK"/>
              </w:rPr>
              <w:t>ПОУ с. Дреново</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eastAsia="Times New Roman" w:hAnsi="Arial" w:cs="Arial"/>
                <w:color w:val="000000"/>
                <w:sz w:val="24"/>
                <w:szCs w:val="24"/>
                <w:lang w:eastAsia="mk-MK"/>
              </w:rPr>
              <w:t>15.</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Наташа Карова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r>
              <w:rPr>
                <w:rFonts w:ascii="Arial" w:hAnsi="Arial" w:cs="Arial"/>
                <w:color w:val="000000"/>
                <w:lang w:val="mk-MK" w:eastAsia="mk-MK"/>
              </w:rPr>
              <w:t xml:space="preserve"> - ПОП</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16.</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Билјана Јованчева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17.</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Роза Кујунџиева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18.</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Елена П. Атанасова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19.</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Милка Маневска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20.</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Анастасија Танева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21.</w:t>
            </w:r>
          </w:p>
        </w:tc>
        <w:tc>
          <w:tcPr>
            <w:tcW w:w="3847" w:type="dxa"/>
            <w:tcBorders>
              <w:top w:val="nil"/>
              <w:left w:val="nil"/>
              <w:bottom w:val="single" w:sz="4" w:space="0" w:color="auto"/>
              <w:right w:val="single" w:sz="4" w:space="0" w:color="auto"/>
            </w:tcBorders>
            <w:shd w:val="clear" w:color="auto" w:fill="auto"/>
            <w:noWrap/>
            <w:vAlign w:val="center"/>
          </w:tcPr>
          <w:p w:rsidR="007E2214"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Бети Јанкова</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3145E1"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22.</w:t>
            </w:r>
          </w:p>
        </w:tc>
        <w:tc>
          <w:tcPr>
            <w:tcW w:w="3847" w:type="dxa"/>
            <w:tcBorders>
              <w:top w:val="nil"/>
              <w:left w:val="nil"/>
              <w:bottom w:val="single" w:sz="4" w:space="0" w:color="auto"/>
              <w:right w:val="single" w:sz="4" w:space="0" w:color="auto"/>
            </w:tcBorders>
            <w:shd w:val="clear" w:color="auto" w:fill="auto"/>
            <w:noWrap/>
            <w:vAlign w:val="center"/>
          </w:tcPr>
          <w:p w:rsidR="007E2214" w:rsidRPr="00DF529A" w:rsidRDefault="007E2214" w:rsidP="00944A32">
            <w:pPr>
              <w:widowControl w:val="0"/>
              <w:suppressLineNumbers/>
              <w:suppressAutoHyphens/>
              <w:jc w:val="center"/>
              <w:textAlignment w:val="baseline"/>
              <w:rPr>
                <w:rFonts w:ascii="Arial" w:eastAsia="Lucida Sans Unicode" w:hAnsi="Arial" w:cs="Arial"/>
                <w:kern w:val="1"/>
                <w:lang w:val="mk-MK"/>
              </w:rPr>
            </w:pPr>
            <w:r>
              <w:rPr>
                <w:rFonts w:ascii="Arial" w:eastAsia="Lucida Sans Unicode" w:hAnsi="Arial" w:cs="Arial"/>
                <w:kern w:val="1"/>
                <w:lang w:val="mk-MK"/>
              </w:rPr>
              <w:t>Тодор Кичевски</w:t>
            </w: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r w:rsidRPr="00184BC5">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E2214" w:rsidRPr="005A1640" w:rsidRDefault="007E2214" w:rsidP="00944A32">
            <w:pPr>
              <w:pStyle w:val="NoSpacing"/>
              <w:jc w:val="center"/>
              <w:rPr>
                <w:rFonts w:ascii="Arial" w:eastAsia="Times New Roman" w:hAnsi="Arial" w:cs="Arial"/>
                <w:color w:val="000000"/>
                <w:sz w:val="24"/>
                <w:szCs w:val="24"/>
                <w:lang w:val="mk-MK" w:eastAsia="mk-MK"/>
              </w:rPr>
            </w:pPr>
            <w:r>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38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38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3543"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E2214" w:rsidRPr="00184BC5" w:rsidRDefault="007E2214" w:rsidP="00944A32">
            <w:pPr>
              <w:pStyle w:val="NoSpacing"/>
              <w:jc w:val="center"/>
              <w:rPr>
                <w:rFonts w:ascii="Arial" w:eastAsia="Times New Roman" w:hAnsi="Arial" w:cs="Arial"/>
                <w:color w:val="000000"/>
                <w:sz w:val="24"/>
                <w:szCs w:val="24"/>
                <w:lang w:eastAsia="mk-MK"/>
              </w:rPr>
            </w:pPr>
          </w:p>
        </w:tc>
      </w:tr>
      <w:tr w:rsidR="007E2214" w:rsidRPr="00184BC5" w:rsidTr="00944A32">
        <w:trPr>
          <w:trHeight w:val="300"/>
          <w:jc w:val="center"/>
        </w:trPr>
        <w:tc>
          <w:tcPr>
            <w:tcW w:w="7966" w:type="dxa"/>
            <w:gridSpan w:val="3"/>
            <w:tcBorders>
              <w:top w:val="nil"/>
              <w:left w:val="single" w:sz="4" w:space="0" w:color="auto"/>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b/>
                <w:color w:val="000000"/>
                <w:sz w:val="24"/>
                <w:szCs w:val="24"/>
                <w:lang w:eastAsia="mk-MK"/>
              </w:rPr>
            </w:pPr>
            <w:r w:rsidRPr="00184BC5">
              <w:rPr>
                <w:rFonts w:ascii="Arial" w:eastAsia="Times New Roman" w:hAnsi="Arial" w:cs="Arial"/>
                <w:b/>
                <w:color w:val="000000"/>
                <w:sz w:val="24"/>
                <w:szCs w:val="24"/>
                <w:lang w:eastAsia="mk-MK"/>
              </w:rPr>
              <w:t>ВКУПНО</w:t>
            </w:r>
          </w:p>
        </w:tc>
        <w:tc>
          <w:tcPr>
            <w:tcW w:w="1347" w:type="dxa"/>
            <w:tcBorders>
              <w:top w:val="nil"/>
              <w:left w:val="nil"/>
              <w:bottom w:val="single" w:sz="4" w:space="0" w:color="auto"/>
              <w:right w:val="single" w:sz="4" w:space="0" w:color="auto"/>
            </w:tcBorders>
            <w:shd w:val="clear" w:color="auto" w:fill="auto"/>
            <w:noWrap/>
            <w:vAlign w:val="bottom"/>
          </w:tcPr>
          <w:p w:rsidR="007E2214" w:rsidRPr="00184BC5" w:rsidRDefault="007E2214" w:rsidP="00944A32">
            <w:pPr>
              <w:pStyle w:val="NoSpacing"/>
              <w:jc w:val="center"/>
              <w:rPr>
                <w:rFonts w:ascii="Arial" w:eastAsia="Times New Roman" w:hAnsi="Arial" w:cs="Arial"/>
                <w:b/>
                <w:color w:val="000000"/>
                <w:sz w:val="24"/>
                <w:szCs w:val="24"/>
                <w:lang w:val="mk-MK" w:eastAsia="mk-MK"/>
              </w:rPr>
            </w:pPr>
            <w:r>
              <w:rPr>
                <w:rFonts w:ascii="Arial" w:eastAsia="Times New Roman" w:hAnsi="Arial" w:cs="Arial"/>
                <w:b/>
                <w:color w:val="000000"/>
                <w:sz w:val="24"/>
                <w:szCs w:val="24"/>
                <w:lang w:val="mk-MK" w:eastAsia="mk-MK"/>
              </w:rPr>
              <w:t>5</w:t>
            </w:r>
          </w:p>
        </w:tc>
        <w:tc>
          <w:tcPr>
            <w:tcW w:w="1334" w:type="dxa"/>
            <w:tcBorders>
              <w:top w:val="nil"/>
              <w:left w:val="nil"/>
              <w:bottom w:val="single" w:sz="4" w:space="0" w:color="auto"/>
              <w:right w:val="single" w:sz="4" w:space="0" w:color="auto"/>
            </w:tcBorders>
            <w:shd w:val="clear" w:color="auto" w:fill="auto"/>
            <w:vAlign w:val="bottom"/>
          </w:tcPr>
          <w:p w:rsidR="007E2214" w:rsidRPr="00F06B02" w:rsidRDefault="007E2214" w:rsidP="00944A32">
            <w:pPr>
              <w:pStyle w:val="NoSpacing"/>
              <w:jc w:val="center"/>
              <w:rPr>
                <w:rFonts w:ascii="Arial" w:eastAsia="Times New Roman" w:hAnsi="Arial" w:cs="Arial"/>
                <w:b/>
                <w:color w:val="000000"/>
                <w:sz w:val="24"/>
                <w:szCs w:val="24"/>
                <w:lang w:val="mk-MK" w:eastAsia="mk-MK"/>
              </w:rPr>
            </w:pPr>
            <w:r>
              <w:rPr>
                <w:rFonts w:ascii="Arial" w:eastAsia="Times New Roman" w:hAnsi="Arial" w:cs="Arial"/>
                <w:b/>
                <w:color w:val="000000"/>
                <w:sz w:val="24"/>
                <w:szCs w:val="24"/>
                <w:lang w:val="mk-MK" w:eastAsia="mk-MK"/>
              </w:rPr>
              <w:t>17</w:t>
            </w:r>
          </w:p>
        </w:tc>
      </w:tr>
    </w:tbl>
    <w:p w:rsidR="007E2214" w:rsidRPr="00184BC5" w:rsidRDefault="007E2214" w:rsidP="007E2214">
      <w:pPr>
        <w:pStyle w:val="NoSpacing"/>
        <w:rPr>
          <w:rFonts w:ascii="Arial" w:hAnsi="Arial" w:cs="Arial"/>
          <w:lang w:val="mk-MK"/>
        </w:rPr>
      </w:pPr>
    </w:p>
    <w:p w:rsidR="007E2214" w:rsidRPr="00184BC5" w:rsidRDefault="007E2214" w:rsidP="007E2214">
      <w:pPr>
        <w:pStyle w:val="NoSpacing"/>
        <w:jc w:val="center"/>
        <w:rPr>
          <w:rFonts w:ascii="Arial" w:hAnsi="Arial" w:cs="Arial"/>
          <w:lang w:val="mk-MK"/>
        </w:rPr>
      </w:pPr>
    </w:p>
    <w:p w:rsidR="007E2214" w:rsidRPr="00184BC5" w:rsidRDefault="007E2214" w:rsidP="007E2214">
      <w:pPr>
        <w:pStyle w:val="NoSpacing"/>
        <w:rPr>
          <w:rFonts w:ascii="Arial" w:hAnsi="Arial" w:cs="Arial"/>
          <w:b/>
          <w:sz w:val="24"/>
          <w:szCs w:val="24"/>
        </w:rPr>
      </w:pPr>
      <w:r w:rsidRPr="00184BC5">
        <w:rPr>
          <w:rFonts w:ascii="Arial" w:hAnsi="Arial" w:cs="Arial"/>
          <w:b/>
          <w:sz w:val="24"/>
          <w:szCs w:val="24"/>
        </w:rPr>
        <w:t>Тек на анализата:</w:t>
      </w:r>
    </w:p>
    <w:p w:rsidR="007E2214" w:rsidRPr="00184BC5" w:rsidRDefault="007E2214" w:rsidP="007E2214">
      <w:pPr>
        <w:pStyle w:val="NoSpacing"/>
        <w:pBdr>
          <w:top w:val="single" w:sz="4" w:space="1" w:color="auto"/>
          <w:left w:val="single" w:sz="4" w:space="0" w:color="auto"/>
          <w:bottom w:val="single" w:sz="4" w:space="1" w:color="auto"/>
          <w:right w:val="single" w:sz="4" w:space="4" w:color="auto"/>
        </w:pBdr>
        <w:jc w:val="both"/>
        <w:rPr>
          <w:rFonts w:ascii="Arial" w:hAnsi="Arial" w:cs="Arial"/>
          <w:sz w:val="24"/>
          <w:szCs w:val="24"/>
          <w:lang w:val="mk-MK"/>
        </w:rPr>
      </w:pPr>
    </w:p>
    <w:p w:rsidR="007E2214" w:rsidRPr="00087EFA" w:rsidRDefault="007E2214" w:rsidP="007E2214">
      <w:pPr>
        <w:pStyle w:val="NoSpacing"/>
        <w:pBdr>
          <w:top w:val="single" w:sz="4" w:space="1" w:color="auto"/>
          <w:left w:val="single" w:sz="4" w:space="0" w:color="auto"/>
          <w:bottom w:val="single" w:sz="4" w:space="1" w:color="auto"/>
          <w:right w:val="single" w:sz="4" w:space="4" w:color="auto"/>
        </w:pBdr>
        <w:jc w:val="both"/>
        <w:rPr>
          <w:rFonts w:ascii="Arial" w:hAnsi="Arial" w:cs="Arial"/>
          <w:sz w:val="24"/>
          <w:szCs w:val="24"/>
          <w:lang w:val="mk-MK"/>
        </w:rPr>
      </w:pPr>
      <w:r w:rsidRPr="00184BC5">
        <w:rPr>
          <w:rFonts w:ascii="Arial" w:hAnsi="Arial" w:cs="Arial"/>
          <w:sz w:val="24"/>
          <w:szCs w:val="24"/>
          <w:lang w:val="mk-MK"/>
        </w:rPr>
        <w:t xml:space="preserve">Тимот на еко-одборот се состанува на почетокот на секоја учебна година и се договара за реализација на содржините од еколошката програма. Воедно се прави и анализа за состојбата на животната средина, по секоја од деветте еко стандарди и се изготвуваат прашања за секоја тема одделно, во зависност од потребите на училиштето. </w:t>
      </w:r>
    </w:p>
    <w:p w:rsidR="007E2214" w:rsidRPr="00087EFA" w:rsidRDefault="007E2214" w:rsidP="007E2214">
      <w:pPr>
        <w:pStyle w:val="NoSpacing"/>
        <w:pBdr>
          <w:top w:val="single" w:sz="4" w:space="1" w:color="auto"/>
          <w:left w:val="single" w:sz="4" w:space="0" w:color="auto"/>
          <w:bottom w:val="single" w:sz="4" w:space="1" w:color="auto"/>
          <w:right w:val="single" w:sz="4" w:space="4" w:color="auto"/>
        </w:pBdr>
        <w:rPr>
          <w:rFonts w:ascii="Times New Roman" w:hAnsi="Times New Roman"/>
          <w:lang w:val="mk-MK"/>
        </w:rPr>
      </w:pPr>
    </w:p>
    <w:p w:rsidR="007E2214" w:rsidRDefault="007E2214" w:rsidP="007E2214">
      <w:pPr>
        <w:pStyle w:val="NoSpacing"/>
        <w:jc w:val="center"/>
        <w:rPr>
          <w:rFonts w:ascii="Times New Roman" w:hAnsi="Times New Roman"/>
        </w:rPr>
      </w:pPr>
    </w:p>
    <w:tbl>
      <w:tblPr>
        <w:tblW w:w="12626" w:type="dxa"/>
        <w:jc w:val="center"/>
        <w:tblLook w:val="04A0"/>
      </w:tblPr>
      <w:tblGrid>
        <w:gridCol w:w="3397"/>
        <w:gridCol w:w="5850"/>
        <w:gridCol w:w="3379"/>
      </w:tblGrid>
      <w:tr w:rsidR="007E2214" w:rsidRPr="00184BC5" w:rsidTr="00944A32">
        <w:trPr>
          <w:trHeight w:val="420"/>
          <w:jc w:val="center"/>
        </w:trPr>
        <w:tc>
          <w:tcPr>
            <w:tcW w:w="3397" w:type="dxa"/>
            <w:tcBorders>
              <w:top w:val="single" w:sz="4" w:space="0" w:color="auto"/>
              <w:left w:val="single" w:sz="4" w:space="0" w:color="auto"/>
              <w:bottom w:val="nil"/>
              <w:right w:val="single" w:sz="4" w:space="0" w:color="auto"/>
            </w:tcBorders>
            <w:shd w:val="clear" w:color="auto" w:fill="auto"/>
            <w:noWrap/>
            <w:vAlign w:val="center"/>
          </w:tcPr>
          <w:p w:rsidR="007E2214" w:rsidRPr="00184BC5" w:rsidRDefault="007E2214" w:rsidP="00944A32">
            <w:pPr>
              <w:rPr>
                <w:rFonts w:ascii="Arial" w:hAnsi="Arial" w:cs="Arial"/>
                <w:b/>
                <w:bCs/>
                <w:color w:val="000000"/>
                <w:lang w:eastAsia="mk-MK"/>
              </w:rPr>
            </w:pPr>
            <w:r w:rsidRPr="00184BC5">
              <w:rPr>
                <w:rFonts w:ascii="Arial" w:hAnsi="Arial" w:cs="Arial"/>
                <w:b/>
                <w:bCs/>
                <w:color w:val="000000"/>
                <w:lang w:eastAsia="mk-MK"/>
              </w:rPr>
              <w:t>ТЕМИ ЗА АНАЛИЗА</w:t>
            </w:r>
          </w:p>
        </w:tc>
        <w:tc>
          <w:tcPr>
            <w:tcW w:w="5850" w:type="dxa"/>
            <w:tcBorders>
              <w:top w:val="single" w:sz="4" w:space="0" w:color="auto"/>
              <w:left w:val="nil"/>
              <w:bottom w:val="single" w:sz="4" w:space="0" w:color="auto"/>
              <w:right w:val="single" w:sz="4" w:space="0" w:color="auto"/>
            </w:tcBorders>
            <w:shd w:val="clear" w:color="auto" w:fill="auto"/>
            <w:vAlign w:val="center"/>
          </w:tcPr>
          <w:p w:rsidR="007E2214" w:rsidRPr="00304FF5" w:rsidRDefault="007E2214" w:rsidP="00944A32">
            <w:pPr>
              <w:rPr>
                <w:rFonts w:ascii="Arial" w:hAnsi="Arial" w:cs="Arial"/>
                <w:b/>
                <w:bCs/>
                <w:color w:val="000000"/>
                <w:lang w:val="ru-RU" w:eastAsia="mk-MK"/>
              </w:rPr>
            </w:pPr>
            <w:r w:rsidRPr="00304FF5">
              <w:rPr>
                <w:rFonts w:ascii="Arial" w:hAnsi="Arial" w:cs="Arial"/>
                <w:b/>
                <w:bCs/>
                <w:color w:val="000000"/>
                <w:lang w:val="ru-RU" w:eastAsia="mk-MK"/>
              </w:rPr>
              <w:t>Прашања за утврдување на состојбата</w:t>
            </w:r>
          </w:p>
        </w:tc>
        <w:tc>
          <w:tcPr>
            <w:tcW w:w="3379" w:type="dxa"/>
            <w:tcBorders>
              <w:top w:val="single" w:sz="4" w:space="0" w:color="auto"/>
              <w:left w:val="nil"/>
              <w:bottom w:val="single" w:sz="4" w:space="0" w:color="auto"/>
              <w:right w:val="single" w:sz="4" w:space="0" w:color="auto"/>
            </w:tcBorders>
            <w:shd w:val="clear" w:color="auto" w:fill="auto"/>
            <w:vAlign w:val="center"/>
          </w:tcPr>
          <w:p w:rsidR="007E2214" w:rsidRPr="00184BC5" w:rsidRDefault="007E2214" w:rsidP="00944A32">
            <w:pPr>
              <w:rPr>
                <w:rFonts w:ascii="Arial" w:hAnsi="Arial" w:cs="Arial"/>
                <w:b/>
                <w:bCs/>
                <w:color w:val="000000"/>
                <w:lang w:eastAsia="mk-MK"/>
              </w:rPr>
            </w:pPr>
            <w:r w:rsidRPr="00184BC5">
              <w:rPr>
                <w:rFonts w:ascii="Arial" w:hAnsi="Arial" w:cs="Arial"/>
                <w:b/>
                <w:bCs/>
                <w:color w:val="000000"/>
                <w:lang w:eastAsia="mk-MK"/>
              </w:rPr>
              <w:t>Одговори</w:t>
            </w:r>
          </w:p>
        </w:tc>
      </w:tr>
      <w:tr w:rsidR="007E2214" w:rsidRPr="00184BC5" w:rsidTr="00944A32">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Вода</w:t>
            </w:r>
          </w:p>
        </w:tc>
        <w:tc>
          <w:tcPr>
            <w:tcW w:w="5850" w:type="dxa"/>
            <w:tcBorders>
              <w:top w:val="nil"/>
              <w:left w:val="nil"/>
              <w:bottom w:val="single" w:sz="4" w:space="0" w:color="auto"/>
              <w:right w:val="single" w:sz="4" w:space="0" w:color="auto"/>
            </w:tcBorders>
            <w:shd w:val="clear" w:color="auto" w:fill="auto"/>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 xml:space="preserve"> Дали има фонтана во училишниот двор? </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 xml:space="preserve"> Кој води сметка за потрошеното количество на вода во училиштето?</w:t>
            </w:r>
          </w:p>
          <w:p w:rsidR="007E2214" w:rsidRPr="00304FF5" w:rsidRDefault="007E2214" w:rsidP="00944A32">
            <w:pPr>
              <w:rPr>
                <w:rFonts w:ascii="Arial" w:hAnsi="Arial" w:cs="Arial"/>
                <w:bCs/>
                <w:color w:val="000000"/>
                <w:lang w:eastAsia="mk-MK"/>
              </w:rPr>
            </w:pPr>
          </w:p>
        </w:tc>
        <w:tc>
          <w:tcPr>
            <w:tcW w:w="3379" w:type="dxa"/>
            <w:tcBorders>
              <w:top w:val="nil"/>
              <w:left w:val="nil"/>
              <w:bottom w:val="single" w:sz="4" w:space="0" w:color="auto"/>
              <w:right w:val="single" w:sz="4" w:space="0" w:color="auto"/>
            </w:tcBorders>
            <w:shd w:val="clear" w:color="auto" w:fill="auto"/>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 xml:space="preserve"> Не</w:t>
            </w:r>
          </w:p>
          <w:p w:rsidR="007E2214" w:rsidRPr="004C2346"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 xml:space="preserve"> Економот</w:t>
            </w:r>
            <w:r>
              <w:rPr>
                <w:rFonts w:ascii="Arial" w:hAnsi="Arial" w:cs="Arial"/>
                <w:bCs/>
                <w:color w:val="000000"/>
                <w:lang w:val="en-US" w:eastAsia="mk-MK"/>
              </w:rPr>
              <w:t xml:space="preserve">, </w:t>
            </w:r>
            <w:r>
              <w:rPr>
                <w:rFonts w:ascii="Arial" w:hAnsi="Arial" w:cs="Arial"/>
                <w:bCs/>
                <w:color w:val="000000"/>
                <w:lang w:val="mk-MK" w:eastAsia="mk-MK"/>
              </w:rPr>
              <w:t>заедно со одговорните наставници за таа тема</w:t>
            </w:r>
          </w:p>
          <w:p w:rsidR="007E2214" w:rsidRPr="00304FF5" w:rsidRDefault="007E2214" w:rsidP="00944A32">
            <w:pPr>
              <w:rPr>
                <w:rFonts w:ascii="Arial" w:hAnsi="Arial" w:cs="Arial"/>
                <w:bCs/>
                <w:color w:val="000000"/>
                <w:lang w:eastAsia="mk-MK"/>
              </w:rPr>
            </w:pP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Енергија</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Има ли осветлување во дворот?</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Осветлени ли се сите простории во училиштето?</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3.</w:t>
            </w:r>
            <w:r w:rsidRPr="00304FF5">
              <w:rPr>
                <w:rFonts w:ascii="Arial" w:hAnsi="Arial" w:cs="Arial"/>
                <w:bCs/>
                <w:color w:val="000000"/>
                <w:lang w:val="mk-MK" w:eastAsia="mk-MK"/>
              </w:rPr>
              <w:t xml:space="preserve"> Кој води сметка за поторошена енергија во училиштето? </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 xml:space="preserve"> Да</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 xml:space="preserve"> Да</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3.</w:t>
            </w:r>
            <w:r w:rsidRPr="00304FF5">
              <w:rPr>
                <w:rFonts w:ascii="Arial" w:hAnsi="Arial" w:cs="Arial"/>
                <w:bCs/>
                <w:color w:val="000000"/>
                <w:lang w:val="mk-MK" w:eastAsia="mk-MK"/>
              </w:rPr>
              <w:t xml:space="preserve"> Економот</w:t>
            </w:r>
            <w:r>
              <w:rPr>
                <w:rFonts w:ascii="Arial" w:hAnsi="Arial" w:cs="Arial"/>
                <w:bCs/>
                <w:color w:val="000000"/>
                <w:lang w:val="mk-MK" w:eastAsia="mk-MK"/>
              </w:rPr>
              <w:t xml:space="preserve">, заедно со одговорните наставници за таа тема </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Двор</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 xml:space="preserve"> Дали дворот е ограден?</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 xml:space="preserve"> Дали во дворот има дрвја?</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3.</w:t>
            </w:r>
            <w:r w:rsidRPr="00304FF5">
              <w:rPr>
                <w:rFonts w:ascii="Arial" w:hAnsi="Arial" w:cs="Arial"/>
                <w:bCs/>
                <w:color w:val="000000"/>
                <w:lang w:val="mk-MK" w:eastAsia="mk-MK"/>
              </w:rPr>
              <w:t xml:space="preserve"> Дали во дворот има жива ограда, грмушки, зеленило и цвеќе?</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4.</w:t>
            </w:r>
            <w:r w:rsidRPr="00304FF5">
              <w:rPr>
                <w:rFonts w:ascii="Arial" w:hAnsi="Arial" w:cs="Arial"/>
                <w:bCs/>
                <w:color w:val="000000"/>
                <w:lang w:val="mk-MK" w:eastAsia="mk-MK"/>
              </w:rPr>
              <w:t xml:space="preserve"> дали во дворот има клупи за седење и одмарање? </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1.</w:t>
            </w:r>
            <w:r w:rsidRPr="00304FF5">
              <w:rPr>
                <w:rFonts w:ascii="Arial" w:hAnsi="Arial" w:cs="Arial"/>
                <w:bCs/>
                <w:color w:val="000000"/>
                <w:lang w:val="mk-MK" w:eastAsia="mk-MK"/>
              </w:rPr>
              <w:t xml:space="preserve"> Да</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2.</w:t>
            </w:r>
            <w:r w:rsidRPr="00304FF5">
              <w:rPr>
                <w:rFonts w:ascii="Arial" w:hAnsi="Arial" w:cs="Arial"/>
                <w:bCs/>
                <w:color w:val="000000"/>
                <w:lang w:val="mk-MK" w:eastAsia="mk-MK"/>
              </w:rPr>
              <w:t xml:space="preserve"> Да </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3.</w:t>
            </w:r>
            <w:r w:rsidRPr="00304FF5">
              <w:rPr>
                <w:rFonts w:ascii="Arial" w:hAnsi="Arial" w:cs="Arial"/>
                <w:bCs/>
                <w:color w:val="000000"/>
                <w:lang w:val="mk-MK" w:eastAsia="mk-MK"/>
              </w:rPr>
              <w:t xml:space="preserve"> Да</w:t>
            </w:r>
            <w:r>
              <w:rPr>
                <w:rFonts w:ascii="Arial" w:hAnsi="Arial" w:cs="Arial"/>
                <w:bCs/>
                <w:color w:val="000000"/>
                <w:lang w:val="mk-MK" w:eastAsia="mk-MK"/>
              </w:rPr>
              <w:t>, но потребно е да се дообнови зеленилото и цвеќињата</w:t>
            </w:r>
            <w:r w:rsidRPr="00304FF5">
              <w:rPr>
                <w:rFonts w:ascii="Arial" w:hAnsi="Arial" w:cs="Arial"/>
                <w:bCs/>
                <w:color w:val="000000"/>
                <w:lang w:val="mk-MK" w:eastAsia="mk-MK"/>
              </w:rPr>
              <w:t xml:space="preserve"> </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eastAsia="mk-MK"/>
              </w:rPr>
              <w:t>4.</w:t>
            </w:r>
            <w:r w:rsidRPr="00304FF5">
              <w:rPr>
                <w:rFonts w:ascii="Arial" w:hAnsi="Arial" w:cs="Arial"/>
                <w:bCs/>
                <w:color w:val="000000"/>
                <w:lang w:val="mk-MK" w:eastAsia="mk-MK"/>
              </w:rPr>
              <w:t xml:space="preserve"> Да</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Внатрешна средина</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 xml:space="preserve">1. Дали ходниците се украсени со декоративни предмети (слики, саксии исл.)? </w:t>
            </w:r>
          </w:p>
          <w:p w:rsidR="007E2214" w:rsidRPr="00304FF5" w:rsidRDefault="007E2214" w:rsidP="00944A32">
            <w:pPr>
              <w:rPr>
                <w:lang w:val="mk-MK" w:eastAsia="mk-MK"/>
              </w:rPr>
            </w:pPr>
            <w:r w:rsidRPr="00304FF5">
              <w:rPr>
                <w:rFonts w:ascii="Arial" w:hAnsi="Arial" w:cs="Arial"/>
                <w:lang w:val="mk-MK" w:eastAsia="mk-MK"/>
              </w:rPr>
              <w:t>2. Дали се одржува редовно хигиена во сите простории во училиштето?</w:t>
            </w:r>
            <w:r w:rsidRPr="00304FF5">
              <w:rPr>
                <w:lang w:val="mk-MK" w:eastAsia="mk-MK"/>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 xml:space="preserve">1. Да </w:t>
            </w:r>
          </w:p>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2. Да</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Биодиверзитет</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Pr>
                <w:rFonts w:ascii="Arial" w:hAnsi="Arial" w:cs="Arial"/>
                <w:color w:val="000000"/>
                <w:lang w:val="mk-MK" w:eastAsia="mk-MK"/>
              </w:rPr>
              <w:t>/</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Транспорт</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t>Отпад</w:t>
            </w:r>
          </w:p>
        </w:tc>
        <w:tc>
          <w:tcPr>
            <w:tcW w:w="5850"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val="mk-MK" w:eastAsia="mk-MK"/>
              </w:rPr>
              <w:t xml:space="preserve">1. Дали отпадот се сортира? </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val="mk-MK" w:eastAsia="mk-MK"/>
              </w:rPr>
              <w:lastRenderedPageBreak/>
              <w:t xml:space="preserve">2. Дали во дворот има поставено и означено корпи за органско ѓубре, за хартија и за пластика? </w:t>
            </w:r>
          </w:p>
          <w:p w:rsidR="007E2214" w:rsidRPr="00304FF5" w:rsidRDefault="007E2214" w:rsidP="00944A32">
            <w:pPr>
              <w:rPr>
                <w:rFonts w:ascii="Arial" w:hAnsi="Arial" w:cs="Arial"/>
                <w:bCs/>
                <w:color w:val="000000"/>
                <w:lang w:val="mk-MK" w:eastAsia="mk-MK"/>
              </w:rPr>
            </w:pPr>
            <w:r w:rsidRPr="00304FF5">
              <w:rPr>
                <w:rFonts w:ascii="Arial" w:hAnsi="Arial" w:cs="Arial"/>
                <w:bCs/>
                <w:color w:val="000000"/>
                <w:lang w:val="mk-MK" w:eastAsia="mk-MK"/>
              </w:rPr>
              <w:t xml:space="preserve">3. Дали во дворот има корпи за отпадоци? </w:t>
            </w:r>
          </w:p>
          <w:p w:rsidR="007E2214" w:rsidRPr="00304FF5" w:rsidRDefault="007E2214" w:rsidP="00944A32">
            <w:pPr>
              <w:rPr>
                <w:rFonts w:ascii="Arial" w:hAnsi="Arial" w:cs="Arial"/>
                <w:color w:val="000000"/>
                <w:lang w:eastAsia="mk-MK"/>
              </w:rPr>
            </w:pPr>
            <w:r w:rsidRPr="00304FF5">
              <w:rPr>
                <w:rFonts w:ascii="Arial" w:hAnsi="Arial" w:cs="Arial"/>
                <w:bCs/>
                <w:color w:val="000000"/>
                <w:lang w:val="mk-MK" w:eastAsia="mk-MK"/>
              </w:rPr>
              <w:t xml:space="preserve">4. Дали во ходникот на училиштето и во секоја училница има корпи за отпадоци? </w:t>
            </w:r>
          </w:p>
        </w:tc>
        <w:tc>
          <w:tcPr>
            <w:tcW w:w="3379" w:type="dxa"/>
            <w:tcBorders>
              <w:top w:val="nil"/>
              <w:left w:val="nil"/>
              <w:bottom w:val="single" w:sz="4" w:space="0" w:color="auto"/>
              <w:right w:val="single" w:sz="4" w:space="0" w:color="auto"/>
            </w:tcBorders>
            <w:shd w:val="clear" w:color="auto" w:fill="auto"/>
            <w:noWrap/>
            <w:vAlign w:val="center"/>
          </w:tcPr>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lastRenderedPageBreak/>
              <w:t xml:space="preserve">1. Да </w:t>
            </w:r>
          </w:p>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lastRenderedPageBreak/>
              <w:t xml:space="preserve">2. Да </w:t>
            </w:r>
          </w:p>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 xml:space="preserve">3. Да </w:t>
            </w:r>
          </w:p>
          <w:p w:rsidR="007E2214" w:rsidRPr="00304FF5" w:rsidRDefault="007E2214" w:rsidP="00944A32">
            <w:pPr>
              <w:rPr>
                <w:rFonts w:ascii="Arial" w:hAnsi="Arial" w:cs="Arial"/>
                <w:color w:val="000000"/>
                <w:lang w:val="mk-MK" w:eastAsia="mk-MK"/>
              </w:rPr>
            </w:pPr>
            <w:r w:rsidRPr="00304FF5">
              <w:rPr>
                <w:rFonts w:ascii="Arial" w:hAnsi="Arial" w:cs="Arial"/>
                <w:color w:val="000000"/>
                <w:lang w:val="mk-MK" w:eastAsia="mk-MK"/>
              </w:rPr>
              <w:t>4. Да</w:t>
            </w:r>
          </w:p>
        </w:tc>
      </w:tr>
      <w:tr w:rsidR="007E2214" w:rsidRPr="00184BC5"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E2214" w:rsidRPr="00184BC5" w:rsidRDefault="007E2214" w:rsidP="00944A32">
            <w:pPr>
              <w:rPr>
                <w:rFonts w:ascii="Arial" w:hAnsi="Arial" w:cs="Arial"/>
                <w:b/>
                <w:color w:val="000000"/>
                <w:lang w:eastAsia="mk-MK"/>
              </w:rPr>
            </w:pPr>
            <w:r w:rsidRPr="00184BC5">
              <w:rPr>
                <w:rFonts w:ascii="Arial" w:hAnsi="Arial" w:cs="Arial"/>
                <w:b/>
                <w:color w:val="000000"/>
                <w:lang w:eastAsia="mk-MK"/>
              </w:rPr>
              <w:lastRenderedPageBreak/>
              <w:t>Здравје</w:t>
            </w:r>
          </w:p>
        </w:tc>
        <w:tc>
          <w:tcPr>
            <w:tcW w:w="5850" w:type="dxa"/>
            <w:tcBorders>
              <w:top w:val="nil"/>
              <w:left w:val="nil"/>
              <w:bottom w:val="single" w:sz="4" w:space="0" w:color="auto"/>
              <w:right w:val="single" w:sz="4" w:space="0" w:color="auto"/>
            </w:tcBorders>
            <w:shd w:val="clear" w:color="auto" w:fill="auto"/>
            <w:noWrap/>
            <w:vAlign w:val="center"/>
          </w:tcPr>
          <w:p w:rsidR="007E2214" w:rsidRDefault="007E2214" w:rsidP="00944A32">
            <w:pPr>
              <w:rPr>
                <w:rFonts w:ascii="Arial" w:hAnsi="Arial" w:cs="Arial"/>
                <w:color w:val="000000"/>
                <w:lang w:val="mk-MK" w:eastAsia="mk-MK"/>
              </w:rPr>
            </w:pPr>
            <w:r w:rsidRPr="008E7A4F">
              <w:rPr>
                <w:rFonts w:ascii="Arial" w:hAnsi="Arial" w:cs="Arial"/>
                <w:color w:val="000000"/>
                <w:lang w:val="mk-MK" w:eastAsia="mk-MK"/>
              </w:rPr>
              <w:t>1.</w:t>
            </w:r>
            <w:r>
              <w:rPr>
                <w:rFonts w:ascii="Arial" w:hAnsi="Arial" w:cs="Arial"/>
                <w:color w:val="000000"/>
                <w:lang w:val="mk-MK" w:eastAsia="mk-MK"/>
              </w:rPr>
              <w:t xml:space="preserve"> </w:t>
            </w:r>
            <w:r w:rsidRPr="008E7A4F">
              <w:rPr>
                <w:rFonts w:ascii="Arial" w:hAnsi="Arial" w:cs="Arial"/>
                <w:color w:val="000000"/>
                <w:lang w:val="mk-MK" w:eastAsia="mk-MK"/>
              </w:rPr>
              <w:t>Д</w:t>
            </w:r>
            <w:r>
              <w:rPr>
                <w:rFonts w:ascii="Arial" w:hAnsi="Arial" w:cs="Arial"/>
                <w:color w:val="000000"/>
                <w:lang w:val="mk-MK" w:eastAsia="mk-MK"/>
              </w:rPr>
              <w:t xml:space="preserve">али редовно се чистат сите простории во училиштето? </w:t>
            </w:r>
          </w:p>
          <w:p w:rsidR="007E2214" w:rsidRDefault="007E2214" w:rsidP="00944A32">
            <w:pPr>
              <w:rPr>
                <w:rFonts w:ascii="Arial" w:hAnsi="Arial" w:cs="Arial"/>
                <w:color w:val="000000"/>
                <w:lang w:val="mk-MK" w:eastAsia="mk-MK"/>
              </w:rPr>
            </w:pPr>
            <w:r>
              <w:rPr>
                <w:rFonts w:ascii="Arial" w:hAnsi="Arial" w:cs="Arial"/>
                <w:color w:val="000000"/>
                <w:lang w:val="mk-MK" w:eastAsia="mk-MK"/>
              </w:rPr>
              <w:t xml:space="preserve">2. Дали редовно се чисти кујната? </w:t>
            </w:r>
          </w:p>
          <w:p w:rsidR="007E2214" w:rsidRPr="008E7A4F" w:rsidRDefault="007E2214" w:rsidP="00944A32">
            <w:pPr>
              <w:rPr>
                <w:rFonts w:ascii="Arial" w:hAnsi="Arial" w:cs="Arial"/>
                <w:color w:val="000000"/>
                <w:lang w:val="mk-MK" w:eastAsia="mk-MK"/>
              </w:rPr>
            </w:pPr>
            <w:r>
              <w:rPr>
                <w:rFonts w:ascii="Arial" w:hAnsi="Arial" w:cs="Arial"/>
                <w:color w:val="000000"/>
                <w:lang w:val="mk-MK" w:eastAsia="mk-MK"/>
              </w:rPr>
              <w:t>3. Дали редовно се врши дезинфекција и дезинсекција во училиштето?</w:t>
            </w:r>
          </w:p>
        </w:tc>
        <w:tc>
          <w:tcPr>
            <w:tcW w:w="3379" w:type="dxa"/>
            <w:tcBorders>
              <w:top w:val="nil"/>
              <w:left w:val="nil"/>
              <w:bottom w:val="single" w:sz="4" w:space="0" w:color="auto"/>
              <w:right w:val="single" w:sz="4" w:space="0" w:color="auto"/>
            </w:tcBorders>
            <w:shd w:val="clear" w:color="auto" w:fill="auto"/>
            <w:noWrap/>
            <w:vAlign w:val="center"/>
          </w:tcPr>
          <w:p w:rsidR="007E2214" w:rsidRDefault="007E2214" w:rsidP="00944A32">
            <w:pPr>
              <w:rPr>
                <w:rFonts w:ascii="Arial" w:hAnsi="Arial" w:cs="Arial"/>
                <w:color w:val="000000"/>
                <w:lang w:val="mk-MK" w:eastAsia="mk-MK"/>
              </w:rPr>
            </w:pPr>
            <w:r>
              <w:rPr>
                <w:rFonts w:ascii="Arial" w:hAnsi="Arial" w:cs="Arial"/>
                <w:color w:val="000000"/>
                <w:lang w:val="mk-MK" w:eastAsia="mk-MK"/>
              </w:rPr>
              <w:t xml:space="preserve">1. Да </w:t>
            </w:r>
          </w:p>
          <w:p w:rsidR="007E2214" w:rsidRDefault="007E2214" w:rsidP="00944A32">
            <w:pPr>
              <w:rPr>
                <w:rFonts w:ascii="Arial" w:hAnsi="Arial" w:cs="Arial"/>
                <w:color w:val="000000"/>
                <w:lang w:val="mk-MK" w:eastAsia="mk-MK"/>
              </w:rPr>
            </w:pPr>
            <w:r>
              <w:rPr>
                <w:rFonts w:ascii="Arial" w:hAnsi="Arial" w:cs="Arial"/>
                <w:color w:val="000000"/>
                <w:lang w:val="mk-MK" w:eastAsia="mk-MK"/>
              </w:rPr>
              <w:t xml:space="preserve">2. Да </w:t>
            </w:r>
          </w:p>
          <w:p w:rsidR="007E2214" w:rsidRPr="00DC4758" w:rsidRDefault="007E2214" w:rsidP="00944A32">
            <w:pPr>
              <w:rPr>
                <w:rFonts w:ascii="Arial" w:hAnsi="Arial" w:cs="Arial"/>
                <w:color w:val="000000"/>
                <w:lang w:val="mk-MK" w:eastAsia="mk-MK"/>
              </w:rPr>
            </w:pPr>
            <w:r>
              <w:rPr>
                <w:rFonts w:ascii="Arial" w:hAnsi="Arial" w:cs="Arial"/>
                <w:color w:val="000000"/>
                <w:lang w:val="mk-MK" w:eastAsia="mk-MK"/>
              </w:rPr>
              <w:t>3. Да</w:t>
            </w:r>
          </w:p>
        </w:tc>
      </w:tr>
    </w:tbl>
    <w:p w:rsidR="007E2214" w:rsidRDefault="007E2214" w:rsidP="007E2214"/>
    <w:tbl>
      <w:tblPr>
        <w:tblW w:w="14136" w:type="dxa"/>
        <w:jc w:val="center"/>
        <w:tblInd w:w="919" w:type="dxa"/>
        <w:tblLook w:val="04A0"/>
      </w:tblPr>
      <w:tblGrid>
        <w:gridCol w:w="3014"/>
        <w:gridCol w:w="11122"/>
      </w:tblGrid>
      <w:tr w:rsidR="007E2214" w:rsidRPr="00F06B02" w:rsidTr="00944A32">
        <w:trPr>
          <w:trHeight w:val="420"/>
          <w:jc w:val="center"/>
        </w:trPr>
        <w:tc>
          <w:tcPr>
            <w:tcW w:w="3014" w:type="dxa"/>
            <w:tcBorders>
              <w:top w:val="single" w:sz="4" w:space="0" w:color="auto"/>
              <w:left w:val="single" w:sz="4" w:space="0" w:color="auto"/>
              <w:bottom w:val="nil"/>
              <w:right w:val="single" w:sz="4" w:space="0" w:color="auto"/>
            </w:tcBorders>
            <w:shd w:val="clear" w:color="auto" w:fill="auto"/>
            <w:noWrap/>
            <w:vAlign w:val="center"/>
          </w:tcPr>
          <w:p w:rsidR="007E2214" w:rsidRPr="00F06B02" w:rsidRDefault="007E2214" w:rsidP="00944A32">
            <w:pPr>
              <w:jc w:val="center"/>
              <w:rPr>
                <w:rFonts w:ascii="Arial" w:hAnsi="Arial" w:cs="Arial"/>
                <w:b/>
                <w:bCs/>
                <w:color w:val="000000"/>
                <w:lang w:eastAsia="mk-MK"/>
              </w:rPr>
            </w:pPr>
            <w:r w:rsidRPr="00F06B02">
              <w:rPr>
                <w:rFonts w:ascii="Arial" w:hAnsi="Arial" w:cs="Arial"/>
                <w:b/>
                <w:bCs/>
                <w:color w:val="000000"/>
                <w:lang w:eastAsia="mk-MK"/>
              </w:rPr>
              <w:t>ТЕМИ ЗА АНАЛИЗА</w:t>
            </w:r>
          </w:p>
        </w:tc>
        <w:tc>
          <w:tcPr>
            <w:tcW w:w="11122" w:type="dxa"/>
            <w:tcBorders>
              <w:top w:val="single" w:sz="4" w:space="0" w:color="auto"/>
              <w:left w:val="nil"/>
              <w:bottom w:val="single" w:sz="4" w:space="0" w:color="auto"/>
              <w:right w:val="single" w:sz="4" w:space="0" w:color="auto"/>
            </w:tcBorders>
            <w:shd w:val="clear" w:color="auto" w:fill="auto"/>
            <w:vAlign w:val="center"/>
          </w:tcPr>
          <w:p w:rsidR="007E2214" w:rsidRPr="00F06B02" w:rsidRDefault="007E2214" w:rsidP="00944A32">
            <w:pPr>
              <w:jc w:val="center"/>
              <w:rPr>
                <w:rFonts w:ascii="Arial" w:hAnsi="Arial" w:cs="Arial"/>
                <w:b/>
                <w:bCs/>
                <w:color w:val="000000"/>
                <w:lang w:eastAsia="mk-MK"/>
              </w:rPr>
            </w:pPr>
            <w:r w:rsidRPr="00F06B02">
              <w:rPr>
                <w:rFonts w:ascii="Arial" w:hAnsi="Arial" w:cs="Arial"/>
                <w:b/>
                <w:bCs/>
                <w:color w:val="000000"/>
                <w:lang w:eastAsia="mk-MK"/>
              </w:rPr>
              <w:t>ЗАКЛУЧОЦИ</w:t>
            </w:r>
          </w:p>
        </w:tc>
      </w:tr>
      <w:tr w:rsidR="007E2214" w:rsidRPr="00F06B02" w:rsidTr="00944A32">
        <w:trPr>
          <w:trHeight w:val="300"/>
          <w:jc w:val="center"/>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Вода</w:t>
            </w:r>
          </w:p>
        </w:tc>
        <w:tc>
          <w:tcPr>
            <w:tcW w:w="11122" w:type="dxa"/>
            <w:tcBorders>
              <w:top w:val="nil"/>
              <w:left w:val="nil"/>
              <w:bottom w:val="single" w:sz="4" w:space="0" w:color="auto"/>
              <w:right w:val="single" w:sz="4" w:space="0" w:color="auto"/>
            </w:tcBorders>
            <w:shd w:val="clear" w:color="auto" w:fill="auto"/>
            <w:vAlign w:val="bottom"/>
          </w:tcPr>
          <w:p w:rsidR="007E2214" w:rsidRPr="00A15103" w:rsidRDefault="007E2214" w:rsidP="00944A32">
            <w:pPr>
              <w:jc w:val="both"/>
              <w:rPr>
                <w:rFonts w:ascii="Arial" w:hAnsi="Arial" w:cs="Arial"/>
                <w:bCs/>
                <w:color w:val="000000"/>
                <w:lang w:val="mk-MK" w:eastAsia="mk-MK"/>
              </w:rPr>
            </w:pPr>
            <w:r w:rsidRPr="00A15103">
              <w:rPr>
                <w:rFonts w:ascii="Arial" w:hAnsi="Arial" w:cs="Arial"/>
                <w:bCs/>
                <w:color w:val="000000"/>
                <w:lang w:val="mk-MK" w:eastAsia="mk-MK"/>
              </w:rPr>
              <w:t>Обезбедени се чешми во училиштето кои се исправни, старите се заменети со нови, а во училишниот двор нема фонтана и потребно е да се води сметка за потрошеното количество вода во секој месец</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Енергија</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sidRPr="00F06B02">
              <w:rPr>
                <w:rFonts w:ascii="Arial" w:hAnsi="Arial" w:cs="Arial"/>
                <w:color w:val="000000"/>
                <w:lang w:val="mk-MK" w:eastAsia="mk-MK"/>
              </w:rPr>
              <w:t>Осветлено е целото училиште и училишниот двор, слијалиците се заменети со штедливи, со помала волтажа; потребно е дополнително следење на потрошената струја во текот на годината за секој месец</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Двор</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sidRPr="00F06B02">
              <w:rPr>
                <w:rFonts w:ascii="Arial" w:hAnsi="Arial" w:cs="Arial"/>
                <w:color w:val="000000"/>
                <w:lang w:val="mk-MK" w:eastAsia="mk-MK"/>
              </w:rPr>
              <w:t>Од направената анализа е утврдено дека училишниот двор е уредно среден, а ќе се продолжи со акт</w:t>
            </w:r>
            <w:r>
              <w:rPr>
                <w:rFonts w:ascii="Arial" w:hAnsi="Arial" w:cs="Arial"/>
                <w:color w:val="000000"/>
                <w:lang w:val="mk-MK" w:eastAsia="mk-MK"/>
              </w:rPr>
              <w:t>ивности за негово досредување (проект: Безбеден и уреден училишен двор)</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Внатрешна средина</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sidRPr="00F06B02">
              <w:rPr>
                <w:rFonts w:ascii="Arial" w:hAnsi="Arial" w:cs="Arial"/>
                <w:color w:val="000000"/>
                <w:lang w:val="mk-MK" w:eastAsia="mk-MK"/>
              </w:rPr>
              <w:t>Училиштето е уредно, украсено со разни изработки и украсни предмети, а учениците и оваа година ќе продолжат со негово украсување</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Биодиверзитет</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Pr>
                <w:rFonts w:ascii="Arial" w:hAnsi="Arial" w:cs="Arial"/>
                <w:color w:val="000000"/>
                <w:lang w:val="mk-MK" w:eastAsia="mk-MK"/>
              </w:rPr>
              <w:t>При анализата на состојбата со различни видови на растенија во школскиот двор, се утврди дека имаме засадено разни виодви на зимзелени и листопадни дрвја, воедно цвеќиња и грмушки и истите се правилно распоредени во училишниот двор според еко стандардите. Во иднина ќе се продолжи со позеленување на дворната површина, зголемување на бројот на цвеќињата и нивно одржување заедно со учениците од еколошката секција, одговорните наставници и нашите соработници.</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Транспорт</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Pr>
                <w:rFonts w:ascii="Arial" w:hAnsi="Arial" w:cs="Arial"/>
                <w:color w:val="000000"/>
                <w:lang w:val="mk-MK" w:eastAsia="mk-MK"/>
              </w:rPr>
              <w:t xml:space="preserve">Подигање на свеста на учениците и вработените за доаѓање на училиште со велосипеди и </w:t>
            </w:r>
            <w:r>
              <w:rPr>
                <w:rFonts w:ascii="Arial" w:hAnsi="Arial" w:cs="Arial"/>
                <w:color w:val="000000"/>
                <w:lang w:val="mk-MK" w:eastAsia="mk-MK"/>
              </w:rPr>
              <w:lastRenderedPageBreak/>
              <w:t xml:space="preserve">преку презентации, запознавање на штетната улога на користењето на моторни возила по животната средина и велосипедски активности со учениците </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lastRenderedPageBreak/>
              <w:t>Отпад</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sidRPr="00F06B02">
              <w:rPr>
                <w:rFonts w:ascii="Arial" w:hAnsi="Arial" w:cs="Arial"/>
                <w:color w:val="000000"/>
                <w:lang w:val="mk-MK" w:eastAsia="mk-MK"/>
              </w:rPr>
              <w:t>Во училиштето има доволен број на корпи за отпадоци и внатре во објектот и во училишниот двор, како и контенјери за пластика и хартија. Дополнително да се става</w:t>
            </w:r>
            <w:r>
              <w:rPr>
                <w:rFonts w:ascii="Arial" w:hAnsi="Arial" w:cs="Arial"/>
                <w:color w:val="000000"/>
                <w:lang w:val="mk-MK" w:eastAsia="mk-MK"/>
              </w:rPr>
              <w:t>т</w:t>
            </w:r>
            <w:r w:rsidRPr="00F06B02">
              <w:rPr>
                <w:rFonts w:ascii="Arial" w:hAnsi="Arial" w:cs="Arial"/>
                <w:color w:val="000000"/>
                <w:lang w:val="mk-MK" w:eastAsia="mk-MK"/>
              </w:rPr>
              <w:t xml:space="preserve"> пораки за фрлање на отпадоците во корпите кои ќе стојат во текот на цела го</w:t>
            </w:r>
            <w:r>
              <w:rPr>
                <w:rFonts w:ascii="Arial" w:hAnsi="Arial" w:cs="Arial"/>
                <w:color w:val="000000"/>
                <w:lang w:val="mk-MK" w:eastAsia="mk-MK"/>
              </w:rPr>
              <w:t>ди</w:t>
            </w:r>
            <w:r w:rsidRPr="00F06B02">
              <w:rPr>
                <w:rFonts w:ascii="Arial" w:hAnsi="Arial" w:cs="Arial"/>
                <w:color w:val="000000"/>
                <w:lang w:val="mk-MK" w:eastAsia="mk-MK"/>
              </w:rPr>
              <w:t>на</w:t>
            </w:r>
            <w:r>
              <w:rPr>
                <w:rFonts w:ascii="Arial" w:hAnsi="Arial" w:cs="Arial"/>
                <w:color w:val="000000"/>
                <w:lang w:val="mk-MK" w:eastAsia="mk-MK"/>
              </w:rPr>
              <w:t>.</w:t>
            </w:r>
          </w:p>
        </w:tc>
      </w:tr>
      <w:tr w:rsidR="007E2214" w:rsidRPr="00F06B02"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Здравје</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jc w:val="both"/>
              <w:rPr>
                <w:rFonts w:ascii="Arial" w:hAnsi="Arial" w:cs="Arial"/>
                <w:color w:val="000000"/>
                <w:lang w:val="mk-MK" w:eastAsia="mk-MK"/>
              </w:rPr>
            </w:pPr>
            <w:r w:rsidRPr="00F06B02">
              <w:rPr>
                <w:rFonts w:ascii="Arial" w:hAnsi="Arial" w:cs="Arial"/>
                <w:color w:val="000000"/>
                <w:lang w:val="mk-MK" w:eastAsia="mk-MK"/>
              </w:rPr>
              <w:t>Одржувањето на хигиената на ниво на цело училиште е солидна и ќе продолжи да се врши почеста контрола</w:t>
            </w:r>
            <w:r>
              <w:rPr>
                <w:rFonts w:ascii="Arial" w:hAnsi="Arial" w:cs="Arial"/>
                <w:color w:val="000000"/>
                <w:lang w:val="mk-MK" w:eastAsia="mk-MK"/>
              </w:rPr>
              <w:t xml:space="preserve">, а водедно ќе се одржуваат работилници и предавања од стручни лица, наши соработници за одржувањето на хигиената кај учениците (лична и при престојот во училиштето), како и работилници за здрава исхрана. </w:t>
            </w:r>
          </w:p>
        </w:tc>
      </w:tr>
      <w:tr w:rsidR="007E2214" w:rsidRPr="00F06B02" w:rsidTr="00944A32">
        <w:trPr>
          <w:trHeight w:val="7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E2214" w:rsidRPr="00F06B02" w:rsidRDefault="007E2214" w:rsidP="00944A32">
            <w:pPr>
              <w:jc w:val="center"/>
              <w:rPr>
                <w:rFonts w:ascii="Arial" w:hAnsi="Arial" w:cs="Arial"/>
                <w:color w:val="000000"/>
                <w:lang w:eastAsia="mk-MK"/>
              </w:rPr>
            </w:pPr>
            <w:r w:rsidRPr="00F06B02">
              <w:rPr>
                <w:rFonts w:ascii="Arial" w:hAnsi="Arial" w:cs="Arial"/>
                <w:color w:val="000000"/>
                <w:lang w:eastAsia="mk-MK"/>
              </w:rPr>
              <w:t>Одржлив развој</w:t>
            </w:r>
          </w:p>
        </w:tc>
        <w:tc>
          <w:tcPr>
            <w:tcW w:w="11122" w:type="dxa"/>
            <w:tcBorders>
              <w:top w:val="nil"/>
              <w:left w:val="nil"/>
              <w:bottom w:val="single" w:sz="4" w:space="0" w:color="auto"/>
              <w:right w:val="single" w:sz="4" w:space="0" w:color="auto"/>
            </w:tcBorders>
            <w:shd w:val="clear" w:color="auto" w:fill="auto"/>
            <w:noWrap/>
            <w:vAlign w:val="bottom"/>
          </w:tcPr>
          <w:p w:rsidR="007E2214" w:rsidRPr="00F06B02" w:rsidRDefault="007E2214" w:rsidP="00944A32">
            <w:pPr>
              <w:rPr>
                <w:rFonts w:ascii="Arial" w:hAnsi="Arial" w:cs="Arial"/>
                <w:color w:val="000000"/>
                <w:lang w:val="mk-MK" w:eastAsia="mk-MK"/>
              </w:rPr>
            </w:pPr>
            <w:r>
              <w:rPr>
                <w:rFonts w:ascii="Arial" w:hAnsi="Arial" w:cs="Arial"/>
                <w:color w:val="000000"/>
                <w:lang w:val="mk-MK" w:eastAsia="mk-MK"/>
              </w:rPr>
              <w:t>Јасно поставени дефиниции за одржлив развој со цел рационално користење на природните ресурси и зголемување на одговорноста кон животната средина. Определени се конкретни активности за спроведување на Еко поректот и реализирање на сите еко стандарди</w:t>
            </w:r>
          </w:p>
        </w:tc>
      </w:tr>
    </w:tbl>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Pr="00B63076" w:rsidRDefault="007E2214" w:rsidP="007E2214">
      <w:pPr>
        <w:pStyle w:val="NoSpacing"/>
        <w:rPr>
          <w:rFonts w:ascii="Arial" w:hAnsi="Arial" w:cs="Arial"/>
          <w:sz w:val="24"/>
          <w:szCs w:val="24"/>
        </w:rPr>
      </w:pPr>
      <w:r w:rsidRPr="00B63076">
        <w:rPr>
          <w:rFonts w:ascii="Arial" w:hAnsi="Arial" w:cs="Arial"/>
          <w:sz w:val="24"/>
          <w:szCs w:val="24"/>
          <w:u w:val="single"/>
        </w:rPr>
        <w:t>ПРИЛОГ 3.</w:t>
      </w:r>
    </w:p>
    <w:p w:rsidR="007E2214" w:rsidRPr="00B63076" w:rsidRDefault="007E2214" w:rsidP="007E2214">
      <w:pPr>
        <w:pStyle w:val="NoSpacing"/>
        <w:jc w:val="center"/>
        <w:rPr>
          <w:rFonts w:ascii="Arial" w:hAnsi="Arial" w:cs="Arial"/>
          <w:b/>
          <w:sz w:val="24"/>
          <w:szCs w:val="24"/>
        </w:rPr>
      </w:pPr>
      <w:r w:rsidRPr="00B63076">
        <w:rPr>
          <w:rFonts w:ascii="Arial" w:hAnsi="Arial" w:cs="Arial"/>
          <w:b/>
          <w:sz w:val="24"/>
          <w:szCs w:val="24"/>
        </w:rPr>
        <w:t>ПЛАН НА АКТИВНОСТИ</w:t>
      </w:r>
    </w:p>
    <w:p w:rsidR="007E2214" w:rsidRPr="00E915AA" w:rsidRDefault="007E2214" w:rsidP="007E2214">
      <w:pPr>
        <w:pStyle w:val="NoSpacing"/>
        <w:jc w:val="center"/>
        <w:rPr>
          <w:rFonts w:ascii="Arial" w:hAnsi="Arial" w:cs="Arial"/>
          <w:b/>
          <w:sz w:val="24"/>
          <w:szCs w:val="24"/>
          <w:lang w:val="mk-MK"/>
        </w:rPr>
      </w:pPr>
      <w:r>
        <w:rPr>
          <w:rFonts w:ascii="Arial" w:hAnsi="Arial" w:cs="Arial"/>
          <w:b/>
          <w:sz w:val="24"/>
          <w:szCs w:val="24"/>
        </w:rPr>
        <w:t>учебна година 20</w:t>
      </w:r>
      <w:r>
        <w:rPr>
          <w:rFonts w:ascii="Arial" w:hAnsi="Arial" w:cs="Arial"/>
          <w:b/>
          <w:sz w:val="24"/>
          <w:szCs w:val="24"/>
          <w:lang w:val="mk-MK"/>
        </w:rPr>
        <w:t>20</w:t>
      </w:r>
      <w:r>
        <w:rPr>
          <w:rFonts w:ascii="Arial" w:hAnsi="Arial" w:cs="Arial"/>
          <w:b/>
          <w:sz w:val="24"/>
          <w:szCs w:val="24"/>
        </w:rPr>
        <w:t>/202</w:t>
      </w:r>
      <w:r>
        <w:rPr>
          <w:rFonts w:ascii="Arial" w:hAnsi="Arial" w:cs="Arial"/>
          <w:b/>
          <w:sz w:val="24"/>
          <w:szCs w:val="24"/>
          <w:lang w:val="mk-MK"/>
        </w:rPr>
        <w:t>1</w:t>
      </w:r>
    </w:p>
    <w:p w:rsidR="007E2214" w:rsidRPr="00B63076" w:rsidRDefault="007E2214" w:rsidP="007E2214">
      <w:pPr>
        <w:pStyle w:val="NoSpacing"/>
        <w:rPr>
          <w:rFonts w:ascii="Arial" w:hAnsi="Arial" w:cs="Arial"/>
          <w:b/>
          <w:sz w:val="24"/>
          <w:szCs w:val="24"/>
        </w:rPr>
      </w:pPr>
    </w:p>
    <w:p w:rsidR="007E2214" w:rsidRDefault="007E2214" w:rsidP="007E2214">
      <w:pPr>
        <w:pStyle w:val="NoSpacing"/>
        <w:rPr>
          <w:rFonts w:ascii="Arial" w:hAnsi="Arial" w:cs="Arial"/>
          <w:b/>
          <w:sz w:val="24"/>
          <w:szCs w:val="24"/>
          <w:lang w:val="mk-MK"/>
        </w:rPr>
      </w:pPr>
    </w:p>
    <w:p w:rsidR="007E2214" w:rsidRDefault="007E2214" w:rsidP="007E2214">
      <w:pPr>
        <w:pStyle w:val="NoSpacing"/>
        <w:rPr>
          <w:rFonts w:ascii="Arial" w:hAnsi="Arial" w:cs="Arial"/>
          <w:b/>
          <w:sz w:val="24"/>
          <w:szCs w:val="24"/>
          <w:lang w:val="mk-MK"/>
        </w:rPr>
      </w:pPr>
    </w:p>
    <w:p w:rsidR="007E2214" w:rsidRPr="00873361" w:rsidRDefault="007E2214" w:rsidP="007E2214">
      <w:pPr>
        <w:pStyle w:val="NoSpacing"/>
        <w:rPr>
          <w:rFonts w:ascii="Arial" w:hAnsi="Arial" w:cs="Arial"/>
          <w:b/>
        </w:rPr>
      </w:pPr>
      <w:r w:rsidRPr="00873361">
        <w:rPr>
          <w:rFonts w:ascii="Arial" w:hAnsi="Arial" w:cs="Arial"/>
          <w:b/>
        </w:rPr>
        <w:t>Учесници во изработка на планот на активности:</w:t>
      </w:r>
    </w:p>
    <w:tbl>
      <w:tblPr>
        <w:tblW w:w="15183" w:type="dxa"/>
        <w:jc w:val="center"/>
        <w:tblInd w:w="93" w:type="dxa"/>
        <w:tblLayout w:type="fixed"/>
        <w:tblLook w:val="04A0"/>
      </w:tblPr>
      <w:tblGrid>
        <w:gridCol w:w="563"/>
        <w:gridCol w:w="4839"/>
        <w:gridCol w:w="6662"/>
        <w:gridCol w:w="1559"/>
        <w:gridCol w:w="1560"/>
      </w:tblGrid>
      <w:tr w:rsidR="007E2214" w:rsidRPr="00671C5B" w:rsidTr="00944A32">
        <w:trPr>
          <w:trHeight w:val="30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Бр.</w:t>
            </w:r>
          </w:p>
        </w:tc>
        <w:tc>
          <w:tcPr>
            <w:tcW w:w="4839" w:type="dxa"/>
            <w:tcBorders>
              <w:top w:val="single" w:sz="4" w:space="0" w:color="auto"/>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Име и презиме</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Институција/функција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Машки</w:t>
            </w:r>
          </w:p>
        </w:tc>
        <w:tc>
          <w:tcPr>
            <w:tcW w:w="1560" w:type="dxa"/>
            <w:tcBorders>
              <w:top w:val="single" w:sz="4" w:space="0" w:color="auto"/>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Женски </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Стефка Саздовска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ООУ „ Страшо Пинџур“ – одделенски наставник, координатор на проектот</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Елеонора Коцева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ООУ „ Страшо Пинџур“ – настацник по биологија</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Даниела Кочова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наставник по математика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4.</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w:t>
            </w:r>
            <w:r>
              <w:rPr>
                <w:rFonts w:ascii="Arial" w:eastAsia="Times New Roman" w:hAnsi="Arial" w:cs="Arial"/>
                <w:color w:val="000000"/>
                <w:lang w:val="mk-MK" w:eastAsia="mk-MK"/>
              </w:rPr>
              <w:t>Павлинка Костадинова</w:t>
            </w:r>
            <w:r w:rsidRPr="00671C5B">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наставник по македонски јазик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lastRenderedPageBreak/>
              <w:t>5.</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С</w:t>
            </w:r>
            <w:r>
              <w:rPr>
                <w:rFonts w:ascii="Arial" w:eastAsia="Times New Roman" w:hAnsi="Arial" w:cs="Arial"/>
                <w:color w:val="000000"/>
                <w:lang w:val="mk-MK" w:eastAsia="mk-MK"/>
              </w:rPr>
              <w:t>илвана Лазова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6.</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xml:space="preserve"> Елена Пендева </w:t>
            </w:r>
            <w:r>
              <w:rPr>
                <w:rFonts w:ascii="Arial" w:eastAsia="Times New Roman" w:hAnsi="Arial" w:cs="Arial"/>
                <w:color w:val="000000"/>
                <w:lang w:val="mk-MK" w:eastAsia="mk-MK"/>
              </w:rPr>
              <w:t>Атанасова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7.</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C02FD7"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xml:space="preserve"> Анастасија </w:t>
            </w:r>
            <w:r>
              <w:rPr>
                <w:rFonts w:ascii="Arial" w:eastAsia="Times New Roman" w:hAnsi="Arial" w:cs="Arial"/>
                <w:color w:val="000000"/>
                <w:lang w:val="mk-MK" w:eastAsia="mk-MK"/>
              </w:rPr>
              <w:t>Танева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ООУ „ Страшо Пинџур“ - психолог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8.</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Атанас Димков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 xml:space="preserve">9 </w:t>
            </w:r>
            <w:r w:rsidRPr="00671C5B">
              <w:rPr>
                <w:rFonts w:ascii="Arial" w:eastAsia="Times New Roman" w:hAnsi="Arial" w:cs="Arial"/>
                <w:color w:val="000000"/>
                <w:lang w:eastAsia="mk-MK"/>
              </w:rPr>
              <w:t>одделение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9.</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Влатко Гурев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 Ученик во </w:t>
            </w:r>
            <w:r>
              <w:rPr>
                <w:rFonts w:ascii="Arial" w:eastAsia="Times New Roman" w:hAnsi="Arial" w:cs="Arial"/>
                <w:color w:val="000000"/>
                <w:lang w:val="mk-MK" w:eastAsia="mk-MK"/>
              </w:rPr>
              <w:t>9</w:t>
            </w:r>
            <w:r>
              <w:rPr>
                <w:rFonts w:ascii="Arial" w:eastAsia="Times New Roman" w:hAnsi="Arial" w:cs="Arial"/>
                <w:color w:val="000000"/>
                <w:lang w:eastAsia="mk-MK"/>
              </w:rPr>
              <w:t xml:space="preserve"> </w:t>
            </w:r>
            <w:r>
              <w:rPr>
                <w:rFonts w:ascii="Arial" w:eastAsia="Times New Roman" w:hAnsi="Arial" w:cs="Arial"/>
                <w:color w:val="000000"/>
                <w:lang w:val="mk-MK" w:eastAsia="mk-MK"/>
              </w:rPr>
              <w:t>о</w:t>
            </w:r>
            <w:r w:rsidRPr="00671C5B">
              <w:rPr>
                <w:rFonts w:ascii="Arial" w:eastAsia="Times New Roman" w:hAnsi="Arial" w:cs="Arial"/>
                <w:color w:val="000000"/>
                <w:lang w:eastAsia="mk-MK"/>
              </w:rPr>
              <w:t>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10.</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Никола Ристов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11.</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Део Стаменов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12.</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w:t>
            </w:r>
            <w:r>
              <w:rPr>
                <w:rFonts w:ascii="Arial" w:eastAsia="Times New Roman" w:hAnsi="Arial" w:cs="Arial"/>
                <w:color w:val="000000"/>
                <w:lang w:val="mk-MK" w:eastAsia="mk-MK"/>
              </w:rPr>
              <w:t>Цветанка Ристова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13.</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w:t>
            </w:r>
            <w:r>
              <w:rPr>
                <w:rFonts w:ascii="Arial" w:eastAsia="Times New Roman" w:hAnsi="Arial" w:cs="Arial"/>
                <w:color w:val="000000"/>
                <w:lang w:val="mk-MK" w:eastAsia="mk-MK"/>
              </w:rPr>
              <w:t>Лија Наумчева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Ученич</w:t>
            </w:r>
            <w:r>
              <w:rPr>
                <w:rFonts w:ascii="Arial" w:eastAsia="Times New Roman" w:hAnsi="Arial" w:cs="Arial"/>
                <w:color w:val="000000"/>
                <w:lang w:eastAsia="mk-MK"/>
              </w:rPr>
              <w:t xml:space="preserve">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14.</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w:t>
            </w:r>
            <w:r>
              <w:rPr>
                <w:rFonts w:ascii="Arial" w:eastAsia="Times New Roman" w:hAnsi="Arial" w:cs="Arial"/>
                <w:color w:val="000000"/>
                <w:lang w:val="mk-MK" w:eastAsia="mk-MK"/>
              </w:rPr>
              <w:t>Лана Пендева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 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15.</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Кристијан Митрев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 xml:space="preserve">ик </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16</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Александар Коцев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17</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Илија Камчев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 xml:space="preserve">к </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18</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Татјана Сотирова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19</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Виолета Димитриева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w:t>
            </w:r>
            <w:r>
              <w:rPr>
                <w:rFonts w:ascii="Arial" w:eastAsia="Times New Roman" w:hAnsi="Arial" w:cs="Arial"/>
                <w:color w:val="000000"/>
                <w:lang w:eastAsia="mk-MK"/>
              </w:rPr>
              <w:t>к</w:t>
            </w:r>
            <w:r>
              <w:rPr>
                <w:rFonts w:ascii="Arial" w:eastAsia="Times New Roman" w:hAnsi="Arial" w:cs="Arial"/>
                <w:color w:val="000000"/>
                <w:lang w:val="mk-MK" w:eastAsia="mk-MK"/>
              </w:rPr>
              <w:t>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 о</w:t>
            </w:r>
            <w:r w:rsidRPr="00671C5B">
              <w:rPr>
                <w:rFonts w:ascii="Arial" w:eastAsia="Times New Roman" w:hAnsi="Arial" w:cs="Arial"/>
                <w:color w:val="000000"/>
                <w:lang w:eastAsia="mk-MK"/>
              </w:rPr>
              <w:t>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971B6B"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20</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Леонора Трајкова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21</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Антонија Димова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22</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Тијана Конева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23</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Петар Тасовски</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24</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Ивона Спанџова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25</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Марија Камчева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Pr>
                <w:rFonts w:ascii="Arial" w:eastAsia="Times New Roman" w:hAnsi="Arial" w:cs="Arial"/>
                <w:color w:val="000000"/>
                <w:lang w:eastAsia="mk-MK"/>
              </w:rPr>
              <w:t xml:space="preserve"> </w:t>
            </w:r>
            <w:r w:rsidRPr="00671C5B">
              <w:rPr>
                <w:rFonts w:ascii="Arial" w:eastAsia="Times New Roman" w:hAnsi="Arial" w:cs="Arial"/>
                <w:color w:val="000000"/>
                <w:lang w:eastAsia="mk-MK"/>
              </w:rPr>
              <w:t>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26</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Тамара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27</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Благица Димкова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28</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Наталија Ѓорѓиева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w:t>
            </w:r>
            <w:r>
              <w:rPr>
                <w:rFonts w:ascii="Arial" w:eastAsia="Times New Roman" w:hAnsi="Arial" w:cs="Arial"/>
                <w:color w:val="000000"/>
                <w:lang w:val="mk-MK" w:eastAsia="mk-MK"/>
              </w:rPr>
              <w:t xml:space="preserve"> 5</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29</w:t>
            </w:r>
          </w:p>
        </w:tc>
        <w:tc>
          <w:tcPr>
            <w:tcW w:w="483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val="mk-MK" w:eastAsia="mk-MK"/>
              </w:rPr>
              <w:t>Александар Стојков</w:t>
            </w:r>
            <w:r w:rsidRPr="00671C5B">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EB2567"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30</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Данка Стојкова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31</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Викторија Несторова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Уче</w:t>
            </w:r>
            <w:r>
              <w:rPr>
                <w:rFonts w:ascii="Arial" w:eastAsia="Times New Roman" w:hAnsi="Arial" w:cs="Arial"/>
                <w:color w:val="000000"/>
                <w:lang w:eastAsia="mk-MK"/>
              </w:rPr>
              <w:t>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lastRenderedPageBreak/>
              <w:t>32</w:t>
            </w:r>
          </w:p>
        </w:tc>
        <w:tc>
          <w:tcPr>
            <w:tcW w:w="483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val="mk-MK" w:eastAsia="mk-MK"/>
              </w:rPr>
              <w:t>Ивана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33</w:t>
            </w:r>
          </w:p>
        </w:tc>
        <w:tc>
          <w:tcPr>
            <w:tcW w:w="4839" w:type="dxa"/>
            <w:tcBorders>
              <w:top w:val="nil"/>
              <w:left w:val="nil"/>
              <w:bottom w:val="single" w:sz="4" w:space="0" w:color="auto"/>
              <w:right w:val="single" w:sz="4" w:space="0" w:color="auto"/>
            </w:tcBorders>
            <w:shd w:val="clear" w:color="auto" w:fill="auto"/>
            <w:noWrap/>
            <w:vAlign w:val="bottom"/>
          </w:tcPr>
          <w:p w:rsidR="007E2214" w:rsidRPr="006B0C5A"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Никола Ристов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34</w:t>
            </w:r>
          </w:p>
        </w:tc>
        <w:tc>
          <w:tcPr>
            <w:tcW w:w="4839" w:type="dxa"/>
            <w:tcBorders>
              <w:top w:val="nil"/>
              <w:left w:val="nil"/>
              <w:bottom w:val="single" w:sz="4" w:space="0" w:color="auto"/>
              <w:right w:val="single" w:sz="4" w:space="0" w:color="auto"/>
            </w:tcBorders>
            <w:shd w:val="clear" w:color="auto" w:fill="auto"/>
            <w:noWrap/>
            <w:vAlign w:val="bottom"/>
          </w:tcPr>
          <w:p w:rsidR="007E2214" w:rsidRPr="00971B6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Благој Касапинов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E2214" w:rsidRDefault="007E2214" w:rsidP="00944A32">
            <w:r w:rsidRPr="009941D6">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35</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Ѓорѓи Настов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E2214" w:rsidRDefault="007E2214" w:rsidP="00944A32">
            <w:r w:rsidRPr="009941D6">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b/>
                <w:color w:val="000000"/>
                <w:lang w:eastAsia="mk-MK"/>
              </w:rPr>
            </w:pPr>
            <w:r w:rsidRPr="00671C5B">
              <w:rPr>
                <w:rFonts w:ascii="Arial" w:eastAsia="Times New Roman" w:hAnsi="Arial" w:cs="Arial"/>
                <w:b/>
                <w:color w:val="000000"/>
                <w:lang w:eastAsia="mk-MK"/>
              </w:rPr>
              <w:t> ВКУПНО</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b/>
                <w:color w:val="000000"/>
                <w:lang w:val="mk-MK" w:eastAsia="mk-MK"/>
              </w:rPr>
            </w:pPr>
            <w:r>
              <w:rPr>
                <w:rFonts w:ascii="Arial" w:eastAsia="Times New Roman" w:hAnsi="Arial" w:cs="Arial"/>
                <w:b/>
                <w:color w:val="000000"/>
                <w:lang w:val="mk-MK" w:eastAsia="mk-MK"/>
              </w:rPr>
              <w:t>11</w:t>
            </w:r>
          </w:p>
        </w:tc>
        <w:tc>
          <w:tcPr>
            <w:tcW w:w="1560" w:type="dxa"/>
            <w:tcBorders>
              <w:top w:val="nil"/>
              <w:left w:val="nil"/>
              <w:bottom w:val="single" w:sz="4" w:space="0" w:color="auto"/>
              <w:right w:val="single" w:sz="4" w:space="0" w:color="auto"/>
            </w:tcBorders>
            <w:shd w:val="clear" w:color="auto" w:fill="auto"/>
            <w:vAlign w:val="bottom"/>
          </w:tcPr>
          <w:p w:rsidR="007E2214" w:rsidRPr="00197CFE" w:rsidRDefault="007E2214" w:rsidP="00944A32">
            <w:pPr>
              <w:pStyle w:val="NoSpacing"/>
              <w:rPr>
                <w:rFonts w:ascii="Arial" w:eastAsia="Times New Roman" w:hAnsi="Arial" w:cs="Arial"/>
                <w:b/>
                <w:color w:val="000000"/>
                <w:lang w:val="mk-MK" w:eastAsia="mk-MK"/>
              </w:rPr>
            </w:pPr>
            <w:r>
              <w:rPr>
                <w:rFonts w:ascii="Arial" w:eastAsia="Times New Roman" w:hAnsi="Arial" w:cs="Arial"/>
                <w:b/>
                <w:color w:val="000000"/>
                <w:lang w:val="mk-MK" w:eastAsia="mk-MK"/>
              </w:rPr>
              <w:t>26</w:t>
            </w:r>
          </w:p>
        </w:tc>
      </w:tr>
    </w:tbl>
    <w:p w:rsidR="007E2214" w:rsidRDefault="007E2214" w:rsidP="007E2214">
      <w:pPr>
        <w:pStyle w:val="NoSpacing"/>
        <w:rPr>
          <w:rFonts w:ascii="Arial" w:hAnsi="Arial" w:cs="Arial"/>
        </w:rPr>
      </w:pPr>
    </w:p>
    <w:p w:rsidR="007E2214" w:rsidRDefault="007E2214" w:rsidP="007E2214">
      <w:pPr>
        <w:pStyle w:val="NoSpacing"/>
        <w:rPr>
          <w:rFonts w:ascii="Arial" w:hAnsi="Arial" w:cs="Arial"/>
          <w:lang w:val="mk-MK"/>
        </w:rPr>
      </w:pPr>
    </w:p>
    <w:p w:rsidR="007E2214" w:rsidRPr="00873361" w:rsidRDefault="007E2214" w:rsidP="007E2214">
      <w:pPr>
        <w:pStyle w:val="NoSpacing"/>
        <w:rPr>
          <w:rFonts w:ascii="Arial" w:hAnsi="Arial" w:cs="Arial"/>
          <w:b/>
        </w:rPr>
      </w:pPr>
      <w:r w:rsidRPr="00873361">
        <w:rPr>
          <w:rFonts w:ascii="Arial" w:hAnsi="Arial" w:cs="Arial"/>
          <w:b/>
        </w:rPr>
        <w:t>ЕКО-СТАНДАРД 1. Заштеда на енергија</w:t>
      </w:r>
    </w:p>
    <w:p w:rsidR="007E2214" w:rsidRPr="00873361" w:rsidRDefault="007E2214" w:rsidP="007E2214">
      <w:pPr>
        <w:pStyle w:val="NoSpacing"/>
        <w:rPr>
          <w:rFonts w:ascii="Arial" w:hAnsi="Arial" w:cs="Arial"/>
          <w:b/>
        </w:rPr>
      </w:pPr>
      <w:r w:rsidRPr="00873361">
        <w:rPr>
          <w:rFonts w:ascii="Arial" w:hAnsi="Arial" w:cs="Arial"/>
          <w:b/>
        </w:rPr>
        <w:t>Полиса: Рационално користење на електричната и топлинската енергија.</w:t>
      </w:r>
    </w:p>
    <w:p w:rsidR="007E2214" w:rsidRPr="00873361" w:rsidRDefault="007E2214" w:rsidP="007E2214">
      <w:pPr>
        <w:pStyle w:val="NoSpacing"/>
        <w:rPr>
          <w:rFonts w:ascii="Arial" w:hAnsi="Arial" w:cs="Arial"/>
          <w:b/>
        </w:rPr>
      </w:pPr>
      <w:r w:rsidRPr="00873361">
        <w:rPr>
          <w:rFonts w:ascii="Arial" w:hAnsi="Arial" w:cs="Arial"/>
          <w:b/>
        </w:rPr>
        <w:t>Цели: Намалување на потрошувачката на електрична енергија за 10%  во споредба со претходната година.</w:t>
      </w:r>
    </w:p>
    <w:p w:rsidR="007E2214" w:rsidRPr="00873361" w:rsidRDefault="007E2214" w:rsidP="007E221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4"/>
        <w:gridCol w:w="4253"/>
        <w:gridCol w:w="2088"/>
        <w:gridCol w:w="2158"/>
        <w:gridCol w:w="2113"/>
      </w:tblGrid>
      <w:tr w:rsidR="007E2214" w:rsidRPr="00873361" w:rsidTr="00944A32">
        <w:trPr>
          <w:trHeight w:val="420"/>
          <w:jc w:val="center"/>
        </w:trPr>
        <w:tc>
          <w:tcPr>
            <w:tcW w:w="4564" w:type="dxa"/>
            <w:gridSpan w:val="2"/>
            <w:shd w:val="clear" w:color="auto" w:fill="auto"/>
            <w:hideMark/>
          </w:tcPr>
          <w:p w:rsidR="007E2214" w:rsidRPr="00873361" w:rsidRDefault="007E2214" w:rsidP="00944A32">
            <w:pPr>
              <w:jc w:val="both"/>
              <w:rPr>
                <w:rFonts w:ascii="Arial" w:hAnsi="Arial" w:cs="Arial"/>
                <w:b/>
              </w:rPr>
            </w:pPr>
            <w:r w:rsidRPr="00873361">
              <w:rPr>
                <w:rFonts w:ascii="Arial" w:hAnsi="Arial" w:cs="Arial"/>
                <w:b/>
              </w:rPr>
              <w:t>Точки на акција</w:t>
            </w:r>
          </w:p>
        </w:tc>
        <w:tc>
          <w:tcPr>
            <w:tcW w:w="4253" w:type="dxa"/>
            <w:shd w:val="clear" w:color="auto" w:fill="auto"/>
            <w:hideMark/>
          </w:tcPr>
          <w:p w:rsidR="007E2214" w:rsidRPr="00873361" w:rsidRDefault="007E2214" w:rsidP="00944A32">
            <w:pPr>
              <w:jc w:val="both"/>
              <w:rPr>
                <w:rFonts w:ascii="Arial" w:hAnsi="Arial" w:cs="Arial"/>
                <w:b/>
              </w:rPr>
            </w:pPr>
            <w:r w:rsidRPr="00873361">
              <w:rPr>
                <w:rFonts w:ascii="Arial" w:hAnsi="Arial" w:cs="Arial"/>
                <w:b/>
              </w:rPr>
              <w:t>Начин на реализација</w:t>
            </w:r>
          </w:p>
        </w:tc>
        <w:tc>
          <w:tcPr>
            <w:tcW w:w="2088" w:type="dxa"/>
            <w:shd w:val="clear" w:color="auto" w:fill="auto"/>
          </w:tcPr>
          <w:p w:rsidR="007E2214" w:rsidRPr="00873361" w:rsidRDefault="007E2214" w:rsidP="00944A32">
            <w:pPr>
              <w:jc w:val="both"/>
              <w:rPr>
                <w:rFonts w:ascii="Arial" w:hAnsi="Arial" w:cs="Arial"/>
                <w:b/>
              </w:rPr>
            </w:pPr>
            <w:r w:rsidRPr="00873361">
              <w:rPr>
                <w:rFonts w:ascii="Arial" w:hAnsi="Arial" w:cs="Arial"/>
                <w:b/>
              </w:rPr>
              <w:t>Време на реализација</w:t>
            </w:r>
          </w:p>
        </w:tc>
        <w:tc>
          <w:tcPr>
            <w:tcW w:w="2161" w:type="dxa"/>
            <w:shd w:val="clear" w:color="auto" w:fill="auto"/>
          </w:tcPr>
          <w:p w:rsidR="007E2214" w:rsidRPr="00873361" w:rsidRDefault="007E2214" w:rsidP="00944A32">
            <w:pPr>
              <w:jc w:val="both"/>
              <w:rPr>
                <w:rFonts w:ascii="Arial" w:hAnsi="Arial" w:cs="Arial"/>
                <w:b/>
              </w:rPr>
            </w:pPr>
            <w:r w:rsidRPr="00873361">
              <w:rPr>
                <w:rFonts w:ascii="Arial" w:hAnsi="Arial" w:cs="Arial"/>
                <w:b/>
              </w:rPr>
              <w:t>Одговорен</w:t>
            </w:r>
          </w:p>
        </w:tc>
        <w:tc>
          <w:tcPr>
            <w:tcW w:w="2117" w:type="dxa"/>
            <w:shd w:val="clear" w:color="auto" w:fill="auto"/>
          </w:tcPr>
          <w:p w:rsidR="007E2214" w:rsidRPr="00873361" w:rsidRDefault="007E2214" w:rsidP="00944A32">
            <w:pPr>
              <w:jc w:val="both"/>
              <w:rPr>
                <w:rFonts w:ascii="Arial" w:hAnsi="Arial" w:cs="Arial"/>
                <w:b/>
              </w:rPr>
            </w:pPr>
            <w:r w:rsidRPr="00873361">
              <w:rPr>
                <w:rFonts w:ascii="Arial" w:hAnsi="Arial" w:cs="Arial"/>
                <w:b/>
              </w:rPr>
              <w:t>Потребни средства</w:t>
            </w:r>
          </w:p>
        </w:tc>
      </w:tr>
      <w:tr w:rsidR="007E2214" w:rsidRPr="00873361" w:rsidTr="00944A32">
        <w:trPr>
          <w:trHeight w:val="300"/>
          <w:jc w:val="center"/>
        </w:trPr>
        <w:tc>
          <w:tcPr>
            <w:tcW w:w="400" w:type="dxa"/>
            <w:shd w:val="clear" w:color="auto" w:fill="auto"/>
            <w:vAlign w:val="bottom"/>
          </w:tcPr>
          <w:p w:rsidR="007E2214" w:rsidRPr="00873361" w:rsidRDefault="007E2214" w:rsidP="00944A32">
            <w:pPr>
              <w:rPr>
                <w:rFonts w:ascii="Arial" w:hAnsi="Arial" w:cs="Arial"/>
                <w:b/>
                <w:bCs/>
                <w:color w:val="000000"/>
                <w:lang w:eastAsia="mk-MK"/>
              </w:rPr>
            </w:pPr>
            <w:r w:rsidRPr="00873361">
              <w:rPr>
                <w:rFonts w:ascii="Arial" w:hAnsi="Arial" w:cs="Arial"/>
                <w:b/>
                <w:bCs/>
                <w:color w:val="000000"/>
                <w:lang w:eastAsia="mk-MK"/>
              </w:rPr>
              <w:t>1.</w:t>
            </w:r>
          </w:p>
        </w:tc>
        <w:tc>
          <w:tcPr>
            <w:tcW w:w="4164" w:type="dxa"/>
            <w:shd w:val="clear" w:color="auto" w:fill="auto"/>
            <w:vAlign w:val="bottom"/>
          </w:tcPr>
          <w:p w:rsidR="007E2214" w:rsidRPr="00C91C21" w:rsidRDefault="007E2214" w:rsidP="00944A32">
            <w:pPr>
              <w:rPr>
                <w:rFonts w:ascii="Arial" w:hAnsi="Arial" w:cs="Arial"/>
                <w:b/>
                <w:bCs/>
                <w:color w:val="000000"/>
                <w:lang w:eastAsia="mk-MK"/>
              </w:rPr>
            </w:pPr>
            <w:r w:rsidRPr="00C91C21">
              <w:rPr>
                <w:rFonts w:ascii="Arial" w:hAnsi="Arial" w:cs="Arial"/>
                <w:b/>
                <w:bCs/>
                <w:color w:val="000000"/>
                <w:lang w:eastAsia="mk-MK"/>
              </w:rPr>
              <w:t>Менување на поголемиот број на сијалици со помала волтажа</w:t>
            </w:r>
          </w:p>
        </w:tc>
        <w:tc>
          <w:tcPr>
            <w:tcW w:w="4253" w:type="dxa"/>
            <w:shd w:val="clear" w:color="auto" w:fill="auto"/>
            <w:vAlign w:val="bottom"/>
          </w:tcPr>
          <w:p w:rsidR="007E2214" w:rsidRPr="00873361" w:rsidRDefault="007E2214" w:rsidP="00944A32">
            <w:pPr>
              <w:rPr>
                <w:rFonts w:ascii="Arial" w:hAnsi="Arial" w:cs="Arial"/>
                <w:bCs/>
                <w:color w:val="000000"/>
                <w:lang w:eastAsia="mk-MK"/>
              </w:rPr>
            </w:pPr>
            <w:r>
              <w:rPr>
                <w:rFonts w:ascii="Arial" w:hAnsi="Arial" w:cs="Arial"/>
                <w:bCs/>
                <w:color w:val="000000"/>
                <w:lang w:eastAsia="mk-MK"/>
              </w:rPr>
              <w:t>Вадење на старите и прегоре</w:t>
            </w:r>
            <w:r w:rsidRPr="00873361">
              <w:rPr>
                <w:rFonts w:ascii="Arial" w:hAnsi="Arial" w:cs="Arial"/>
                <w:bCs/>
                <w:color w:val="000000"/>
                <w:lang w:eastAsia="mk-MK"/>
              </w:rPr>
              <w:t>ни сијалици, монтирање на нови сијалици и чистење на капаците за добивање на поголема светлина</w:t>
            </w:r>
            <w:r>
              <w:rPr>
                <w:rFonts w:ascii="Arial" w:hAnsi="Arial" w:cs="Arial"/>
                <w:bCs/>
                <w:color w:val="000000"/>
                <w:lang w:eastAsia="mk-MK"/>
              </w:rPr>
              <w:t xml:space="preserve"> и помала потрошувачка </w:t>
            </w:r>
          </w:p>
        </w:tc>
        <w:tc>
          <w:tcPr>
            <w:tcW w:w="2088" w:type="dxa"/>
            <w:shd w:val="clear" w:color="auto" w:fill="auto"/>
            <w:vAlign w:val="bottom"/>
            <w:hideMark/>
          </w:tcPr>
          <w:p w:rsidR="007E2214" w:rsidRPr="00355F7E" w:rsidRDefault="007E2214" w:rsidP="00944A32">
            <w:pPr>
              <w:rPr>
                <w:rFonts w:ascii="Arial" w:hAnsi="Arial" w:cs="Arial"/>
                <w:bCs/>
                <w:color w:val="000000"/>
                <w:lang w:val="mk-MK" w:eastAsia="mk-MK"/>
              </w:rPr>
            </w:pPr>
            <w:r w:rsidRPr="00873361">
              <w:rPr>
                <w:rFonts w:ascii="Arial" w:hAnsi="Arial" w:cs="Arial"/>
                <w:bCs/>
                <w:color w:val="000000"/>
                <w:lang w:eastAsia="mk-MK"/>
              </w:rPr>
              <w:t> </w:t>
            </w:r>
            <w:r>
              <w:rPr>
                <w:rFonts w:ascii="Arial" w:hAnsi="Arial" w:cs="Arial"/>
                <w:bCs/>
                <w:color w:val="000000"/>
                <w:lang w:eastAsia="mk-MK"/>
              </w:rPr>
              <w:t>1-15 септември</w:t>
            </w:r>
          </w:p>
        </w:tc>
        <w:tc>
          <w:tcPr>
            <w:tcW w:w="2161" w:type="dxa"/>
            <w:shd w:val="clear" w:color="auto" w:fill="auto"/>
            <w:vAlign w:val="bottom"/>
          </w:tcPr>
          <w:p w:rsidR="007E2214" w:rsidRPr="00873361" w:rsidRDefault="007E2214" w:rsidP="00944A32">
            <w:pPr>
              <w:rPr>
                <w:rFonts w:ascii="Arial" w:hAnsi="Arial" w:cs="Arial"/>
                <w:bCs/>
                <w:color w:val="000000"/>
                <w:lang w:eastAsia="mk-MK"/>
              </w:rPr>
            </w:pPr>
            <w:r w:rsidRPr="00873361">
              <w:rPr>
                <w:rFonts w:ascii="Arial" w:hAnsi="Arial" w:cs="Arial"/>
                <w:bCs/>
                <w:color w:val="000000"/>
                <w:lang w:eastAsia="mk-MK"/>
              </w:rPr>
              <w:t>Даниела Кочова, Тодор Кичевски</w:t>
            </w:r>
          </w:p>
        </w:tc>
        <w:tc>
          <w:tcPr>
            <w:tcW w:w="2117" w:type="dxa"/>
            <w:shd w:val="clear" w:color="auto" w:fill="auto"/>
            <w:vAlign w:val="bottom"/>
          </w:tcPr>
          <w:p w:rsidR="007E2214" w:rsidRPr="00873361" w:rsidRDefault="007E2214" w:rsidP="00944A32">
            <w:pPr>
              <w:rPr>
                <w:rFonts w:ascii="Arial" w:hAnsi="Arial" w:cs="Arial"/>
                <w:bCs/>
                <w:color w:val="000000"/>
                <w:lang w:eastAsia="mk-MK"/>
              </w:rPr>
            </w:pPr>
            <w:r w:rsidRPr="00873361">
              <w:rPr>
                <w:rFonts w:ascii="Arial" w:hAnsi="Arial" w:cs="Arial"/>
                <w:bCs/>
                <w:color w:val="000000"/>
                <w:lang w:eastAsia="mk-MK"/>
              </w:rPr>
              <w:t>960 денари</w:t>
            </w:r>
          </w:p>
        </w:tc>
      </w:tr>
      <w:tr w:rsidR="007E2214" w:rsidRPr="00873361" w:rsidTr="00944A32">
        <w:trPr>
          <w:trHeight w:val="300"/>
          <w:jc w:val="center"/>
        </w:trPr>
        <w:tc>
          <w:tcPr>
            <w:tcW w:w="400" w:type="dxa"/>
            <w:shd w:val="clear" w:color="auto" w:fill="auto"/>
            <w:noWrap/>
            <w:vAlign w:val="bottom"/>
          </w:tcPr>
          <w:p w:rsidR="007E2214" w:rsidRPr="00873361" w:rsidRDefault="007E2214" w:rsidP="00944A32">
            <w:pPr>
              <w:rPr>
                <w:rFonts w:ascii="Arial" w:hAnsi="Arial" w:cs="Arial"/>
                <w:b/>
                <w:bCs/>
                <w:color w:val="000000"/>
                <w:lang w:eastAsia="mk-MK"/>
              </w:rPr>
            </w:pPr>
            <w:r w:rsidRPr="00873361">
              <w:rPr>
                <w:rFonts w:ascii="Arial" w:hAnsi="Arial" w:cs="Arial"/>
                <w:b/>
                <w:bCs/>
                <w:color w:val="000000"/>
                <w:lang w:eastAsia="mk-MK"/>
              </w:rPr>
              <w:t>2.</w:t>
            </w:r>
          </w:p>
        </w:tc>
        <w:tc>
          <w:tcPr>
            <w:tcW w:w="4164" w:type="dxa"/>
            <w:shd w:val="clear" w:color="auto" w:fill="auto"/>
            <w:vAlign w:val="bottom"/>
          </w:tcPr>
          <w:p w:rsidR="007E2214" w:rsidRPr="00C91C21" w:rsidRDefault="007E2214" w:rsidP="00944A32">
            <w:pPr>
              <w:rPr>
                <w:rFonts w:ascii="Arial" w:hAnsi="Arial" w:cs="Arial"/>
                <w:b/>
                <w:bCs/>
                <w:color w:val="000000"/>
                <w:lang w:eastAsia="mk-MK"/>
              </w:rPr>
            </w:pPr>
            <w:r w:rsidRPr="00C91C21">
              <w:rPr>
                <w:rFonts w:ascii="Arial" w:hAnsi="Arial" w:cs="Arial"/>
                <w:b/>
                <w:bCs/>
                <w:color w:val="000000"/>
                <w:lang w:eastAsia="mk-MK"/>
              </w:rPr>
              <w:t>Работење во една смена</w:t>
            </w:r>
          </w:p>
        </w:tc>
        <w:tc>
          <w:tcPr>
            <w:tcW w:w="4253" w:type="dxa"/>
            <w:shd w:val="clear" w:color="auto" w:fill="auto"/>
            <w:noWrap/>
            <w:vAlign w:val="bottom"/>
          </w:tcPr>
          <w:p w:rsidR="007E2214" w:rsidRPr="00873361" w:rsidRDefault="007E2214" w:rsidP="00944A32">
            <w:pPr>
              <w:rPr>
                <w:rFonts w:ascii="Arial" w:hAnsi="Arial" w:cs="Arial"/>
                <w:bCs/>
                <w:color w:val="000000"/>
                <w:lang w:eastAsia="mk-MK"/>
              </w:rPr>
            </w:pPr>
            <w:r w:rsidRPr="00873361">
              <w:rPr>
                <w:rFonts w:ascii="Arial" w:hAnsi="Arial" w:cs="Arial"/>
                <w:bCs/>
                <w:color w:val="000000"/>
                <w:lang w:eastAsia="mk-MK"/>
              </w:rPr>
              <w:t xml:space="preserve">По завршувањето на смената, се прави проверка од еко –патролата задолжена за оваа точка дали сите сијалици во сите простории во училиштето се изгаснати. Потоа беа изработени извештај од еко-патролата. </w:t>
            </w:r>
          </w:p>
        </w:tc>
        <w:tc>
          <w:tcPr>
            <w:tcW w:w="2088" w:type="dxa"/>
            <w:shd w:val="clear" w:color="auto" w:fill="auto"/>
            <w:noWrap/>
            <w:vAlign w:val="bottom"/>
            <w:hideMark/>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  На с</w:t>
            </w:r>
            <w:r>
              <w:rPr>
                <w:rFonts w:ascii="Arial" w:hAnsi="Arial" w:cs="Arial"/>
                <w:color w:val="000000"/>
                <w:lang w:eastAsia="mk-MK"/>
              </w:rPr>
              <w:t xml:space="preserve">екое тримесечие во учебната </w:t>
            </w:r>
            <w:r w:rsidRPr="00873361">
              <w:rPr>
                <w:rFonts w:ascii="Arial" w:hAnsi="Arial" w:cs="Arial"/>
                <w:color w:val="000000"/>
                <w:lang w:eastAsia="mk-MK"/>
              </w:rPr>
              <w:t xml:space="preserve">година </w:t>
            </w:r>
          </w:p>
        </w:tc>
        <w:tc>
          <w:tcPr>
            <w:tcW w:w="2161"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 xml:space="preserve">Намалени сметки за електирчна енергија </w:t>
            </w:r>
          </w:p>
        </w:tc>
        <w:tc>
          <w:tcPr>
            <w:tcW w:w="2117"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Хартија, тонер</w:t>
            </w:r>
          </w:p>
        </w:tc>
      </w:tr>
      <w:tr w:rsidR="007E2214" w:rsidRPr="00873361" w:rsidTr="00944A32">
        <w:trPr>
          <w:trHeight w:val="300"/>
          <w:jc w:val="center"/>
        </w:trPr>
        <w:tc>
          <w:tcPr>
            <w:tcW w:w="400" w:type="dxa"/>
            <w:shd w:val="clear" w:color="auto" w:fill="auto"/>
            <w:noWrap/>
            <w:vAlign w:val="bottom"/>
          </w:tcPr>
          <w:p w:rsidR="007E2214" w:rsidRPr="00873361" w:rsidRDefault="007E2214" w:rsidP="00944A32">
            <w:pPr>
              <w:rPr>
                <w:rFonts w:ascii="Arial" w:hAnsi="Arial" w:cs="Arial"/>
                <w:b/>
                <w:bCs/>
                <w:color w:val="000000"/>
                <w:lang w:eastAsia="mk-MK"/>
              </w:rPr>
            </w:pPr>
            <w:r w:rsidRPr="00873361">
              <w:rPr>
                <w:rFonts w:ascii="Arial" w:hAnsi="Arial" w:cs="Arial"/>
                <w:b/>
                <w:bCs/>
                <w:color w:val="000000"/>
                <w:lang w:eastAsia="mk-MK"/>
              </w:rPr>
              <w:t>3.</w:t>
            </w:r>
          </w:p>
        </w:tc>
        <w:tc>
          <w:tcPr>
            <w:tcW w:w="4164" w:type="dxa"/>
            <w:shd w:val="clear" w:color="auto" w:fill="auto"/>
            <w:vAlign w:val="bottom"/>
          </w:tcPr>
          <w:p w:rsidR="007E2214" w:rsidRPr="00C91C21" w:rsidRDefault="007E2214" w:rsidP="00944A32">
            <w:pPr>
              <w:rPr>
                <w:rFonts w:ascii="Arial" w:hAnsi="Arial" w:cs="Arial"/>
                <w:b/>
                <w:bCs/>
                <w:color w:val="000000"/>
                <w:lang w:eastAsia="mk-MK"/>
              </w:rPr>
            </w:pPr>
            <w:r w:rsidRPr="00C91C21">
              <w:rPr>
                <w:rFonts w:ascii="Arial" w:hAnsi="Arial" w:cs="Arial"/>
                <w:b/>
                <w:bCs/>
                <w:color w:val="000000"/>
                <w:lang w:eastAsia="mk-MK"/>
              </w:rPr>
              <w:t xml:space="preserve">Истакнување на пораки за штедење на енергија – 14. 02. – обележување на Светски ден за штедење на енергија </w:t>
            </w:r>
          </w:p>
        </w:tc>
        <w:tc>
          <w:tcPr>
            <w:tcW w:w="4253" w:type="dxa"/>
            <w:shd w:val="clear" w:color="auto" w:fill="auto"/>
            <w:noWrap/>
            <w:vAlign w:val="bottom"/>
          </w:tcPr>
          <w:p w:rsidR="007E2214" w:rsidRPr="00873361" w:rsidRDefault="007E2214" w:rsidP="00944A32">
            <w:pPr>
              <w:rPr>
                <w:rFonts w:ascii="Arial" w:hAnsi="Arial" w:cs="Arial"/>
                <w:bCs/>
                <w:color w:val="000000"/>
                <w:lang w:eastAsia="mk-MK"/>
              </w:rPr>
            </w:pPr>
            <w:r w:rsidRPr="00873361">
              <w:rPr>
                <w:rFonts w:ascii="Arial" w:hAnsi="Arial" w:cs="Arial"/>
                <w:bCs/>
                <w:color w:val="000000"/>
                <w:lang w:eastAsia="mk-MK"/>
              </w:rPr>
              <w:t xml:space="preserve">Одговорното лице за овој стандард заедно со учениците, членови на еко- одборот изработуваат пораки за заштеда на енергијата и истите се истакнати по училниците во </w:t>
            </w:r>
            <w:r w:rsidRPr="00873361">
              <w:rPr>
                <w:rFonts w:ascii="Arial" w:hAnsi="Arial" w:cs="Arial"/>
                <w:bCs/>
                <w:color w:val="000000"/>
                <w:lang w:eastAsia="mk-MK"/>
              </w:rPr>
              <w:lastRenderedPageBreak/>
              <w:t>училиштето</w:t>
            </w:r>
          </w:p>
        </w:tc>
        <w:tc>
          <w:tcPr>
            <w:tcW w:w="2088" w:type="dxa"/>
            <w:shd w:val="clear" w:color="auto" w:fill="auto"/>
            <w:noWrap/>
            <w:vAlign w:val="bottom"/>
            <w:hideMark/>
          </w:tcPr>
          <w:p w:rsidR="007E2214" w:rsidRPr="00E915AA" w:rsidRDefault="007E2214" w:rsidP="00944A32">
            <w:pPr>
              <w:rPr>
                <w:rFonts w:ascii="Arial" w:hAnsi="Arial" w:cs="Arial"/>
                <w:color w:val="000000"/>
                <w:lang w:val="mk-MK" w:eastAsia="mk-MK"/>
              </w:rPr>
            </w:pPr>
            <w:r w:rsidRPr="00873361">
              <w:rPr>
                <w:rFonts w:ascii="Arial" w:hAnsi="Arial" w:cs="Arial"/>
                <w:color w:val="000000"/>
                <w:lang w:eastAsia="mk-MK"/>
              </w:rPr>
              <w:lastRenderedPageBreak/>
              <w:t> </w:t>
            </w:r>
            <w:r>
              <w:rPr>
                <w:rFonts w:ascii="Arial" w:hAnsi="Arial" w:cs="Arial"/>
                <w:color w:val="000000"/>
                <w:lang w:eastAsia="mk-MK"/>
              </w:rPr>
              <w:t>14. 02. 202</w:t>
            </w:r>
            <w:r>
              <w:rPr>
                <w:rFonts w:ascii="Arial" w:hAnsi="Arial" w:cs="Arial"/>
                <w:color w:val="000000"/>
                <w:lang w:val="mk-MK" w:eastAsia="mk-MK"/>
              </w:rPr>
              <w:t>1</w:t>
            </w:r>
          </w:p>
        </w:tc>
        <w:tc>
          <w:tcPr>
            <w:tcW w:w="2161"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 xml:space="preserve">Зголемена свесност за значењето и штедењето на енергијата и </w:t>
            </w:r>
            <w:r w:rsidRPr="00873361">
              <w:rPr>
                <w:rFonts w:ascii="Arial" w:hAnsi="Arial" w:cs="Arial"/>
                <w:color w:val="000000"/>
                <w:lang w:eastAsia="mk-MK"/>
              </w:rPr>
              <w:lastRenderedPageBreak/>
              <w:t xml:space="preserve">намалени сметки за електирчна енергија </w:t>
            </w:r>
          </w:p>
        </w:tc>
        <w:tc>
          <w:tcPr>
            <w:tcW w:w="2117"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lastRenderedPageBreak/>
              <w:t xml:space="preserve">Хартија за печатење, маркери, хамери, листови во боја </w:t>
            </w:r>
          </w:p>
        </w:tc>
      </w:tr>
      <w:tr w:rsidR="007E2214" w:rsidRPr="00873361" w:rsidTr="00944A32">
        <w:trPr>
          <w:trHeight w:val="300"/>
          <w:jc w:val="center"/>
        </w:trPr>
        <w:tc>
          <w:tcPr>
            <w:tcW w:w="400" w:type="dxa"/>
            <w:shd w:val="clear" w:color="auto" w:fill="auto"/>
            <w:noWrap/>
            <w:vAlign w:val="bottom"/>
            <w:hideMark/>
          </w:tcPr>
          <w:p w:rsidR="007E2214" w:rsidRPr="00873361" w:rsidRDefault="007E2214" w:rsidP="00944A32">
            <w:pPr>
              <w:rPr>
                <w:rFonts w:ascii="Arial" w:hAnsi="Arial" w:cs="Arial"/>
                <w:b/>
                <w:color w:val="000000"/>
                <w:lang w:eastAsia="mk-MK"/>
              </w:rPr>
            </w:pPr>
            <w:r w:rsidRPr="00873361">
              <w:rPr>
                <w:rFonts w:ascii="Arial" w:hAnsi="Arial" w:cs="Arial"/>
                <w:b/>
                <w:color w:val="000000"/>
                <w:lang w:eastAsia="mk-MK"/>
              </w:rPr>
              <w:lastRenderedPageBreak/>
              <w:t>4.</w:t>
            </w:r>
          </w:p>
        </w:tc>
        <w:tc>
          <w:tcPr>
            <w:tcW w:w="4164" w:type="dxa"/>
            <w:shd w:val="clear" w:color="auto" w:fill="auto"/>
            <w:vAlign w:val="bottom"/>
          </w:tcPr>
          <w:p w:rsidR="007E2214" w:rsidRPr="00C91C21" w:rsidRDefault="007E2214" w:rsidP="00944A32">
            <w:pPr>
              <w:rPr>
                <w:rFonts w:ascii="Arial" w:hAnsi="Arial" w:cs="Arial"/>
                <w:b/>
                <w:color w:val="000000"/>
                <w:lang w:eastAsia="mk-MK"/>
              </w:rPr>
            </w:pPr>
            <w:r w:rsidRPr="00C91C21">
              <w:rPr>
                <w:rFonts w:ascii="Arial" w:hAnsi="Arial" w:cs="Arial"/>
                <w:b/>
                <w:color w:val="000000"/>
                <w:lang w:eastAsia="mk-MK"/>
              </w:rPr>
              <w:t>Редовно чистење на прозорците за максимално искористување на сончевата енергија</w:t>
            </w:r>
          </w:p>
        </w:tc>
        <w:tc>
          <w:tcPr>
            <w:tcW w:w="4253" w:type="dxa"/>
            <w:shd w:val="clear" w:color="auto" w:fill="auto"/>
            <w:noWrap/>
            <w:vAlign w:val="bottom"/>
            <w:hideMark/>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 xml:space="preserve"> Учениците од еко одборот заедно со одговорниот на техничкиот персонал и одговорниот наставник за овој еко стандарт, по собраните стари весници, преминаа кон чистење на прозорците во училиниците и прозорците во училишниот хол </w:t>
            </w:r>
          </w:p>
        </w:tc>
        <w:tc>
          <w:tcPr>
            <w:tcW w:w="2088" w:type="dxa"/>
            <w:shd w:val="clear" w:color="auto" w:fill="auto"/>
            <w:noWrap/>
            <w:vAlign w:val="bottom"/>
            <w:hideMark/>
          </w:tcPr>
          <w:p w:rsidR="007E2214" w:rsidRPr="00E915AA" w:rsidRDefault="007E2214" w:rsidP="00944A32">
            <w:pPr>
              <w:rPr>
                <w:rFonts w:ascii="Arial" w:hAnsi="Arial" w:cs="Arial"/>
                <w:color w:val="000000"/>
                <w:lang w:val="mk-MK" w:eastAsia="mk-MK"/>
              </w:rPr>
            </w:pPr>
            <w:r>
              <w:rPr>
                <w:rFonts w:ascii="Arial" w:hAnsi="Arial" w:cs="Arial"/>
                <w:color w:val="000000"/>
                <w:lang w:eastAsia="mk-MK"/>
              </w:rPr>
              <w:t>Од 29. 01. 202</w:t>
            </w:r>
            <w:r>
              <w:rPr>
                <w:rFonts w:ascii="Arial" w:hAnsi="Arial" w:cs="Arial"/>
                <w:color w:val="000000"/>
                <w:lang w:val="mk-MK" w:eastAsia="mk-MK"/>
              </w:rPr>
              <w:t>1</w:t>
            </w:r>
          </w:p>
          <w:p w:rsidR="007E2214" w:rsidRPr="00E915AA" w:rsidRDefault="007E2214" w:rsidP="00944A32">
            <w:pPr>
              <w:rPr>
                <w:rFonts w:ascii="Arial" w:hAnsi="Arial" w:cs="Arial"/>
                <w:color w:val="000000"/>
                <w:lang w:val="mk-MK" w:eastAsia="mk-MK"/>
              </w:rPr>
            </w:pPr>
            <w:r w:rsidRPr="00873361">
              <w:rPr>
                <w:rFonts w:ascii="Arial" w:hAnsi="Arial" w:cs="Arial"/>
                <w:color w:val="000000"/>
                <w:lang w:eastAsia="mk-MK"/>
              </w:rPr>
              <w:t xml:space="preserve">до 10. 06. </w:t>
            </w:r>
            <w:r>
              <w:rPr>
                <w:rFonts w:ascii="Arial" w:hAnsi="Arial" w:cs="Arial"/>
                <w:color w:val="000000"/>
                <w:lang w:eastAsia="mk-MK"/>
              </w:rPr>
              <w:t>202</w:t>
            </w:r>
            <w:r>
              <w:rPr>
                <w:rFonts w:ascii="Arial" w:hAnsi="Arial" w:cs="Arial"/>
                <w:color w:val="000000"/>
                <w:lang w:val="mk-MK" w:eastAsia="mk-MK"/>
              </w:rPr>
              <w:t>1</w:t>
            </w:r>
          </w:p>
        </w:tc>
        <w:tc>
          <w:tcPr>
            <w:tcW w:w="2161"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 xml:space="preserve"> Елизабета Јанкова</w:t>
            </w:r>
          </w:p>
        </w:tc>
        <w:tc>
          <w:tcPr>
            <w:tcW w:w="2117" w:type="dxa"/>
            <w:shd w:val="clear" w:color="auto" w:fill="auto"/>
            <w:vAlign w:val="bottom"/>
          </w:tcPr>
          <w:p w:rsidR="007E2214" w:rsidRPr="00873361" w:rsidRDefault="007E2214" w:rsidP="00944A32">
            <w:pPr>
              <w:rPr>
                <w:rFonts w:ascii="Arial" w:hAnsi="Arial" w:cs="Arial"/>
                <w:color w:val="000000"/>
                <w:lang w:eastAsia="mk-MK"/>
              </w:rPr>
            </w:pPr>
            <w:r w:rsidRPr="00873361">
              <w:rPr>
                <w:rFonts w:ascii="Arial" w:hAnsi="Arial" w:cs="Arial"/>
                <w:color w:val="000000"/>
                <w:lang w:eastAsia="mk-MK"/>
              </w:rPr>
              <w:t>Стари весници, средство за стакло</w:t>
            </w:r>
          </w:p>
        </w:tc>
      </w:tr>
    </w:tbl>
    <w:p w:rsidR="007E2214" w:rsidRPr="00873361" w:rsidRDefault="007E2214" w:rsidP="007E2214">
      <w:pPr>
        <w:pStyle w:val="NoSpacing"/>
        <w:rPr>
          <w:rFonts w:ascii="Arial" w:hAnsi="Arial" w:cs="Arial"/>
        </w:rPr>
      </w:pPr>
    </w:p>
    <w:p w:rsidR="007E2214" w:rsidRPr="00873361" w:rsidRDefault="007E2214" w:rsidP="007E2214">
      <w:pPr>
        <w:pStyle w:val="NoSpacing"/>
        <w:rPr>
          <w:rFonts w:ascii="Arial" w:hAnsi="Arial" w:cs="Arial"/>
          <w:b/>
        </w:rPr>
      </w:pPr>
      <w:r w:rsidRPr="00873361">
        <w:rPr>
          <w:rFonts w:ascii="Arial" w:hAnsi="Arial" w:cs="Arial"/>
          <w:b/>
        </w:rPr>
        <w:t>ЕКО-СТАНДАРД 2. Заштеда на вода</w:t>
      </w:r>
    </w:p>
    <w:p w:rsidR="007E2214" w:rsidRPr="00873361" w:rsidRDefault="007E2214" w:rsidP="007E2214">
      <w:pPr>
        <w:pStyle w:val="NoSpacing"/>
        <w:rPr>
          <w:rFonts w:ascii="Arial" w:hAnsi="Arial" w:cs="Arial"/>
          <w:b/>
        </w:rPr>
      </w:pPr>
      <w:r w:rsidRPr="00873361">
        <w:rPr>
          <w:rFonts w:ascii="Arial" w:hAnsi="Arial" w:cs="Arial"/>
          <w:b/>
        </w:rPr>
        <w:t>Полиса: Рационално користење на водата.</w:t>
      </w:r>
    </w:p>
    <w:p w:rsidR="007E2214" w:rsidRPr="00873361" w:rsidRDefault="007E2214" w:rsidP="007E2214">
      <w:pPr>
        <w:pStyle w:val="NoSpacing"/>
        <w:rPr>
          <w:rFonts w:ascii="Arial" w:hAnsi="Arial" w:cs="Arial"/>
          <w:b/>
        </w:rPr>
      </w:pPr>
      <w:r w:rsidRPr="00873361">
        <w:rPr>
          <w:rFonts w:ascii="Arial" w:hAnsi="Arial" w:cs="Arial"/>
          <w:b/>
        </w:rPr>
        <w:t>Цели: Намалување на потрошувачката на вода за 10%  во споредба со претходната година.</w:t>
      </w:r>
    </w:p>
    <w:p w:rsidR="007E2214" w:rsidRPr="00873361" w:rsidRDefault="007E2214" w:rsidP="007E221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4101"/>
        <w:gridCol w:w="4253"/>
        <w:gridCol w:w="2551"/>
        <w:gridCol w:w="1701"/>
        <w:gridCol w:w="2127"/>
      </w:tblGrid>
      <w:tr w:rsidR="007E2214" w:rsidRPr="00CC0BB0" w:rsidTr="00944A32">
        <w:trPr>
          <w:trHeight w:val="420"/>
          <w:jc w:val="center"/>
        </w:trPr>
        <w:tc>
          <w:tcPr>
            <w:tcW w:w="4551" w:type="dxa"/>
            <w:gridSpan w:val="2"/>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Точки на акција</w:t>
            </w:r>
          </w:p>
        </w:tc>
        <w:tc>
          <w:tcPr>
            <w:tcW w:w="4253" w:type="dxa"/>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Начин на реализација</w:t>
            </w:r>
          </w:p>
        </w:tc>
        <w:tc>
          <w:tcPr>
            <w:tcW w:w="2551"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Време на реализација</w:t>
            </w:r>
          </w:p>
        </w:tc>
        <w:tc>
          <w:tcPr>
            <w:tcW w:w="1701"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Одговорен</w:t>
            </w:r>
          </w:p>
        </w:tc>
        <w:tc>
          <w:tcPr>
            <w:tcW w:w="2127"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Потребни средства</w:t>
            </w:r>
          </w:p>
        </w:tc>
      </w:tr>
      <w:tr w:rsidR="007E2214" w:rsidRPr="00CC0BB0" w:rsidTr="00944A32">
        <w:trPr>
          <w:trHeight w:val="300"/>
          <w:jc w:val="center"/>
        </w:trPr>
        <w:tc>
          <w:tcPr>
            <w:tcW w:w="450"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1.</w:t>
            </w:r>
          </w:p>
        </w:tc>
        <w:tc>
          <w:tcPr>
            <w:tcW w:w="4101"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Собирање на дождовница</w:t>
            </w:r>
          </w:p>
        </w:tc>
        <w:tc>
          <w:tcPr>
            <w:tcW w:w="4253" w:type="dxa"/>
            <w:shd w:val="clear" w:color="auto" w:fill="auto"/>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Активноста се реализира во училишниот двор, каде под олуците се поставени пластицни буриња, кои се украсени од учениците, членови на еко-одборот, а со собраната вода се полеваат садниците во училишниот двор</w:t>
            </w:r>
          </w:p>
        </w:tc>
        <w:tc>
          <w:tcPr>
            <w:tcW w:w="2551" w:type="dxa"/>
            <w:shd w:val="clear" w:color="auto" w:fill="auto"/>
            <w:vAlign w:val="bottom"/>
            <w:hideMark/>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 На почетокот од учебната година</w:t>
            </w:r>
          </w:p>
        </w:tc>
        <w:tc>
          <w:tcPr>
            <w:tcW w:w="1701" w:type="dxa"/>
            <w:shd w:val="clear" w:color="auto" w:fill="auto"/>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Павлинка Костадинова</w:t>
            </w:r>
          </w:p>
        </w:tc>
        <w:tc>
          <w:tcPr>
            <w:tcW w:w="2127" w:type="dxa"/>
            <w:shd w:val="clear" w:color="auto" w:fill="auto"/>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Пластични буриња, хартија, бои</w:t>
            </w:r>
          </w:p>
        </w:tc>
      </w:tr>
      <w:tr w:rsidR="007E2214" w:rsidRPr="00CC0BB0" w:rsidTr="00944A32">
        <w:trPr>
          <w:trHeight w:val="300"/>
          <w:jc w:val="center"/>
        </w:trPr>
        <w:tc>
          <w:tcPr>
            <w:tcW w:w="450"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2.</w:t>
            </w:r>
          </w:p>
        </w:tc>
        <w:tc>
          <w:tcPr>
            <w:tcW w:w="4101"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 xml:space="preserve">Намалување на непотребен истек на вода  </w:t>
            </w:r>
          </w:p>
        </w:tc>
        <w:tc>
          <w:tcPr>
            <w:tcW w:w="4253" w:type="dxa"/>
            <w:shd w:val="clear" w:color="auto" w:fill="auto"/>
            <w:noWrap/>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Менување на поголемиот број стари чешми во санитарните јазли со нови</w:t>
            </w:r>
          </w:p>
        </w:tc>
        <w:tc>
          <w:tcPr>
            <w:tcW w:w="2551" w:type="dxa"/>
            <w:shd w:val="clear" w:color="auto" w:fill="auto"/>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 На почетокот на учебната година </w:t>
            </w:r>
          </w:p>
        </w:tc>
        <w:tc>
          <w:tcPr>
            <w:tcW w:w="1701"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Павлинка Костадинова, Тодор Кичевски</w:t>
            </w:r>
          </w:p>
        </w:tc>
        <w:tc>
          <w:tcPr>
            <w:tcW w:w="2127"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4000 денари</w:t>
            </w:r>
          </w:p>
        </w:tc>
      </w:tr>
      <w:tr w:rsidR="007E2214" w:rsidRPr="00CC0BB0" w:rsidTr="00944A32">
        <w:trPr>
          <w:trHeight w:val="300"/>
          <w:jc w:val="center"/>
        </w:trPr>
        <w:tc>
          <w:tcPr>
            <w:tcW w:w="450"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3.</w:t>
            </w:r>
          </w:p>
        </w:tc>
        <w:tc>
          <w:tcPr>
            <w:tcW w:w="4101"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Санирање на стари казанчиња и водоводни цевки во санитарните јазли</w:t>
            </w:r>
          </w:p>
        </w:tc>
        <w:tc>
          <w:tcPr>
            <w:tcW w:w="4253" w:type="dxa"/>
            <w:shd w:val="clear" w:color="auto" w:fill="auto"/>
            <w:noWrap/>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 xml:space="preserve">Одговорното лице од техничкиот персонал со договор со одговорното лице по овој стандард врши проверка </w:t>
            </w:r>
            <w:r w:rsidRPr="00CC0BB0">
              <w:rPr>
                <w:rFonts w:ascii="Arial" w:hAnsi="Arial" w:cs="Arial"/>
                <w:bCs/>
                <w:color w:val="000000"/>
                <w:sz w:val="22"/>
                <w:lang w:eastAsia="mk-MK"/>
              </w:rPr>
              <w:lastRenderedPageBreak/>
              <w:t>на кои места е потребна санација и по утврдувањето се подлегнува на санирање</w:t>
            </w:r>
          </w:p>
        </w:tc>
        <w:tc>
          <w:tcPr>
            <w:tcW w:w="2551" w:type="dxa"/>
            <w:shd w:val="clear" w:color="auto" w:fill="auto"/>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lastRenderedPageBreak/>
              <w:t> На почетокот на учебната година</w:t>
            </w:r>
          </w:p>
        </w:tc>
        <w:tc>
          <w:tcPr>
            <w:tcW w:w="1701"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Павлинка Костадинова, </w:t>
            </w:r>
          </w:p>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Тодор </w:t>
            </w:r>
            <w:r w:rsidRPr="00CC0BB0">
              <w:rPr>
                <w:rFonts w:ascii="Arial" w:hAnsi="Arial" w:cs="Arial"/>
                <w:color w:val="000000"/>
                <w:sz w:val="22"/>
                <w:lang w:eastAsia="mk-MK"/>
              </w:rPr>
              <w:lastRenderedPageBreak/>
              <w:t>Кичевски</w:t>
            </w:r>
          </w:p>
        </w:tc>
        <w:tc>
          <w:tcPr>
            <w:tcW w:w="2127"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lastRenderedPageBreak/>
              <w:t xml:space="preserve">400 денари за замена на дел од казанче; санација </w:t>
            </w:r>
            <w:r w:rsidRPr="00CC0BB0">
              <w:rPr>
                <w:rFonts w:ascii="Arial" w:hAnsi="Arial" w:cs="Arial"/>
                <w:color w:val="000000"/>
                <w:sz w:val="22"/>
                <w:lang w:eastAsia="mk-MK"/>
              </w:rPr>
              <w:lastRenderedPageBreak/>
              <w:t>на водоводни цевки – во тек</w:t>
            </w:r>
          </w:p>
        </w:tc>
      </w:tr>
      <w:tr w:rsidR="007E2214" w:rsidRPr="00CC0BB0" w:rsidTr="00944A32">
        <w:trPr>
          <w:trHeight w:val="300"/>
          <w:jc w:val="center"/>
        </w:trPr>
        <w:tc>
          <w:tcPr>
            <w:tcW w:w="450" w:type="dxa"/>
            <w:shd w:val="clear" w:color="auto" w:fill="auto"/>
            <w:noWrap/>
            <w:vAlign w:val="bottom"/>
            <w:hideMark/>
          </w:tcPr>
          <w:p w:rsidR="007E2214" w:rsidRPr="00CC0BB0" w:rsidRDefault="007E2214" w:rsidP="00944A32">
            <w:pPr>
              <w:rPr>
                <w:rFonts w:ascii="Arial" w:hAnsi="Arial" w:cs="Arial"/>
                <w:b/>
                <w:color w:val="000000"/>
                <w:lang w:eastAsia="mk-MK"/>
              </w:rPr>
            </w:pPr>
            <w:r w:rsidRPr="00CC0BB0">
              <w:rPr>
                <w:rFonts w:ascii="Arial" w:hAnsi="Arial" w:cs="Arial"/>
                <w:b/>
                <w:color w:val="000000"/>
                <w:sz w:val="22"/>
                <w:lang w:eastAsia="mk-MK"/>
              </w:rPr>
              <w:lastRenderedPageBreak/>
              <w:t>4.</w:t>
            </w:r>
          </w:p>
        </w:tc>
        <w:tc>
          <w:tcPr>
            <w:tcW w:w="4101"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 xml:space="preserve">Истакнати соопштенија за штедење на водата – обележување на Светскиот ден за заштита на водите – 22. Март </w:t>
            </w:r>
          </w:p>
        </w:tc>
        <w:tc>
          <w:tcPr>
            <w:tcW w:w="4253" w:type="dxa"/>
            <w:shd w:val="clear" w:color="auto" w:fill="auto"/>
            <w:noWrap/>
            <w:vAlign w:val="bottom"/>
            <w:hideMark/>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Одговорните лица за овој стандард заедно со учениците, членови на еко одборот изработуваат пораки за штедење ан водата и истите се поставени во санитарните јазли</w:t>
            </w:r>
          </w:p>
        </w:tc>
        <w:tc>
          <w:tcPr>
            <w:tcW w:w="2551" w:type="dxa"/>
            <w:shd w:val="clear" w:color="auto" w:fill="auto"/>
            <w:noWrap/>
            <w:vAlign w:val="bottom"/>
            <w:hideMark/>
          </w:tcPr>
          <w:p w:rsidR="007E2214" w:rsidRPr="00CC0BB0" w:rsidRDefault="007E2214" w:rsidP="00944A32">
            <w:pPr>
              <w:rPr>
                <w:rFonts w:ascii="Arial" w:hAnsi="Arial" w:cs="Arial"/>
                <w:color w:val="000000"/>
                <w:lang w:val="mk-MK" w:eastAsia="mk-MK"/>
              </w:rPr>
            </w:pPr>
            <w:r w:rsidRPr="00CC0BB0">
              <w:rPr>
                <w:rFonts w:ascii="Arial" w:hAnsi="Arial" w:cs="Arial"/>
                <w:color w:val="000000"/>
                <w:sz w:val="22"/>
                <w:lang w:eastAsia="mk-MK"/>
              </w:rPr>
              <w:t> 21-22. март 202</w:t>
            </w:r>
            <w:r w:rsidRPr="00CC0BB0">
              <w:rPr>
                <w:rFonts w:ascii="Arial" w:hAnsi="Arial" w:cs="Arial"/>
                <w:color w:val="000000"/>
                <w:sz w:val="22"/>
                <w:lang w:val="mk-MK" w:eastAsia="mk-MK"/>
              </w:rPr>
              <w:t>1</w:t>
            </w:r>
          </w:p>
        </w:tc>
        <w:tc>
          <w:tcPr>
            <w:tcW w:w="1701"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Павлинка Костадинова </w:t>
            </w:r>
          </w:p>
        </w:tc>
        <w:tc>
          <w:tcPr>
            <w:tcW w:w="2127"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Тонер, хартија, бои, фломастери</w:t>
            </w:r>
          </w:p>
        </w:tc>
      </w:tr>
    </w:tbl>
    <w:p w:rsidR="007E2214" w:rsidRDefault="007E2214" w:rsidP="007E2214">
      <w:pPr>
        <w:pStyle w:val="NoSpacing"/>
        <w:rPr>
          <w:rFonts w:ascii="Arial" w:hAnsi="Arial" w:cs="Arial"/>
          <w:b/>
          <w:lang w:val="mk-MK"/>
        </w:rPr>
      </w:pPr>
    </w:p>
    <w:p w:rsidR="007E2214" w:rsidRPr="000A6541" w:rsidRDefault="007E2214" w:rsidP="007E2214">
      <w:pPr>
        <w:pStyle w:val="NoSpacing"/>
        <w:rPr>
          <w:rFonts w:ascii="Arial" w:hAnsi="Arial" w:cs="Arial"/>
          <w:b/>
          <w:lang w:val="mk-MK"/>
        </w:rPr>
      </w:pPr>
    </w:p>
    <w:p w:rsidR="007E2214" w:rsidRDefault="007E2214" w:rsidP="007E2214">
      <w:pPr>
        <w:pStyle w:val="NoSpacing"/>
        <w:rPr>
          <w:rFonts w:ascii="Arial" w:hAnsi="Arial" w:cs="Arial"/>
          <w:b/>
        </w:rPr>
      </w:pPr>
    </w:p>
    <w:p w:rsidR="007E2214" w:rsidRPr="00873361" w:rsidRDefault="007E2214" w:rsidP="007E2214">
      <w:pPr>
        <w:pStyle w:val="NoSpacing"/>
        <w:rPr>
          <w:rFonts w:ascii="Arial" w:hAnsi="Arial" w:cs="Arial"/>
          <w:b/>
        </w:rPr>
      </w:pPr>
      <w:r w:rsidRPr="00873361">
        <w:rPr>
          <w:rFonts w:ascii="Arial" w:hAnsi="Arial" w:cs="Arial"/>
          <w:b/>
        </w:rPr>
        <w:t>ЕКО-СТАНДАРД 3. Одржување на зградата и здрава внатрешна средина</w:t>
      </w:r>
    </w:p>
    <w:p w:rsidR="007E2214" w:rsidRPr="00873361" w:rsidRDefault="007E2214" w:rsidP="007E2214">
      <w:pPr>
        <w:pStyle w:val="NoSpacing"/>
        <w:rPr>
          <w:rFonts w:ascii="Arial" w:hAnsi="Arial" w:cs="Arial"/>
          <w:b/>
        </w:rPr>
      </w:pPr>
      <w:r w:rsidRPr="00873361">
        <w:rPr>
          <w:rFonts w:ascii="Arial" w:hAnsi="Arial" w:cs="Arial"/>
          <w:b/>
        </w:rPr>
        <w:t>Полиса:  Здрава и чиста внатрешна средина за учење и работење.</w:t>
      </w:r>
    </w:p>
    <w:p w:rsidR="007E2214" w:rsidRPr="00873361" w:rsidRDefault="007E2214" w:rsidP="007E2214">
      <w:pPr>
        <w:pStyle w:val="NoSpacing"/>
        <w:rPr>
          <w:rFonts w:ascii="Arial" w:hAnsi="Arial" w:cs="Arial"/>
          <w:b/>
        </w:rPr>
      </w:pPr>
      <w:r w:rsidRPr="00873361">
        <w:rPr>
          <w:rFonts w:ascii="Arial" w:hAnsi="Arial" w:cs="Arial"/>
          <w:b/>
        </w:rPr>
        <w:t>Цели: Обезбедување на здрави услови за работење и престој во училиштето и градинката.</w:t>
      </w:r>
    </w:p>
    <w:p w:rsidR="007E2214" w:rsidRPr="00873361" w:rsidRDefault="007E2214" w:rsidP="007E221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9"/>
        <w:gridCol w:w="4253"/>
        <w:gridCol w:w="2551"/>
        <w:gridCol w:w="1694"/>
        <w:gridCol w:w="2109"/>
      </w:tblGrid>
      <w:tr w:rsidR="007E2214" w:rsidRPr="00CC0BB0" w:rsidTr="00944A32">
        <w:trPr>
          <w:trHeight w:val="420"/>
          <w:jc w:val="center"/>
        </w:trPr>
        <w:tc>
          <w:tcPr>
            <w:tcW w:w="4576" w:type="dxa"/>
            <w:gridSpan w:val="2"/>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Точки на акција</w:t>
            </w:r>
          </w:p>
        </w:tc>
        <w:tc>
          <w:tcPr>
            <w:tcW w:w="4253" w:type="dxa"/>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Начин на реализација</w:t>
            </w:r>
          </w:p>
        </w:tc>
        <w:tc>
          <w:tcPr>
            <w:tcW w:w="2551"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Време на реализација</w:t>
            </w:r>
          </w:p>
        </w:tc>
        <w:tc>
          <w:tcPr>
            <w:tcW w:w="1694"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Одговорен</w:t>
            </w:r>
          </w:p>
        </w:tc>
        <w:tc>
          <w:tcPr>
            <w:tcW w:w="2109"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Потребни средства</w:t>
            </w:r>
          </w:p>
        </w:tc>
      </w:tr>
      <w:tr w:rsidR="007E2214" w:rsidRPr="00CC0BB0" w:rsidTr="00944A32">
        <w:trPr>
          <w:trHeight w:val="300"/>
          <w:jc w:val="center"/>
        </w:trPr>
        <w:tc>
          <w:tcPr>
            <w:tcW w:w="417"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1.</w:t>
            </w:r>
          </w:p>
        </w:tc>
        <w:tc>
          <w:tcPr>
            <w:tcW w:w="4159" w:type="dxa"/>
            <w:shd w:val="clear" w:color="auto" w:fill="auto"/>
            <w:vAlign w:val="center"/>
          </w:tcPr>
          <w:p w:rsidR="007E2214" w:rsidRPr="00CC0BB0" w:rsidRDefault="007E2214" w:rsidP="00944A32">
            <w:pPr>
              <w:jc w:val="center"/>
              <w:rPr>
                <w:rFonts w:ascii="Arial" w:hAnsi="Arial" w:cs="Arial"/>
                <w:b/>
                <w:bCs/>
                <w:color w:val="000000"/>
                <w:lang w:eastAsia="mk-MK"/>
              </w:rPr>
            </w:pPr>
            <w:r w:rsidRPr="00CC0BB0">
              <w:rPr>
                <w:rFonts w:ascii="Arial" w:hAnsi="Arial" w:cs="Arial"/>
                <w:b/>
                <w:bCs/>
                <w:color w:val="000000"/>
                <w:sz w:val="22"/>
                <w:lang w:eastAsia="mk-MK"/>
              </w:rPr>
              <w:t>Одржување на чисто училиште</w:t>
            </w:r>
          </w:p>
        </w:tc>
        <w:tc>
          <w:tcPr>
            <w:tcW w:w="4253" w:type="dxa"/>
            <w:shd w:val="clear" w:color="auto" w:fill="auto"/>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 xml:space="preserve">Активноста се реализира во училиштето и училишниот двор. Учениците ги средуваат своите училници и зработуваат цртежи и експонати според наставниот план и програма во текот на учебната година </w:t>
            </w:r>
          </w:p>
        </w:tc>
        <w:tc>
          <w:tcPr>
            <w:tcW w:w="2551" w:type="dxa"/>
            <w:shd w:val="clear" w:color="auto" w:fill="auto"/>
            <w:vAlign w:val="center"/>
            <w:hideMark/>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t>На почетокот на учебната година</w:t>
            </w:r>
          </w:p>
        </w:tc>
        <w:tc>
          <w:tcPr>
            <w:tcW w:w="1694" w:type="dxa"/>
            <w:shd w:val="clear" w:color="auto" w:fill="auto"/>
            <w:vAlign w:val="center"/>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t>Тимот на еколошко друштво</w:t>
            </w:r>
          </w:p>
        </w:tc>
        <w:tc>
          <w:tcPr>
            <w:tcW w:w="2109" w:type="dxa"/>
            <w:shd w:val="clear" w:color="auto" w:fill="auto"/>
            <w:vAlign w:val="center"/>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t>Хартија за копирање, хамери, маркери, боици, фолмастери, поликолор</w:t>
            </w:r>
          </w:p>
        </w:tc>
      </w:tr>
      <w:tr w:rsidR="007E2214" w:rsidRPr="00CC0BB0" w:rsidTr="00944A32">
        <w:trPr>
          <w:trHeight w:val="300"/>
          <w:jc w:val="center"/>
        </w:trPr>
        <w:tc>
          <w:tcPr>
            <w:tcW w:w="417"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2.</w:t>
            </w:r>
          </w:p>
        </w:tc>
        <w:tc>
          <w:tcPr>
            <w:tcW w:w="4159" w:type="dxa"/>
            <w:shd w:val="clear" w:color="auto" w:fill="auto"/>
            <w:vAlign w:val="center"/>
          </w:tcPr>
          <w:p w:rsidR="007E2214" w:rsidRPr="00CC0BB0" w:rsidRDefault="007E2214" w:rsidP="00944A32">
            <w:pPr>
              <w:jc w:val="center"/>
              <w:rPr>
                <w:rFonts w:ascii="Arial" w:hAnsi="Arial" w:cs="Arial"/>
                <w:b/>
                <w:bCs/>
                <w:color w:val="000000"/>
                <w:lang w:eastAsia="mk-MK"/>
              </w:rPr>
            </w:pPr>
            <w:r w:rsidRPr="00CC0BB0">
              <w:rPr>
                <w:rFonts w:ascii="Arial" w:hAnsi="Arial" w:cs="Arial"/>
                <w:b/>
                <w:bCs/>
                <w:color w:val="000000"/>
                <w:sz w:val="22"/>
                <w:lang w:eastAsia="mk-MK"/>
              </w:rPr>
              <w:t>„ЕКО Акција – Пренамена на употребен материјал“</w:t>
            </w:r>
          </w:p>
        </w:tc>
        <w:tc>
          <w:tcPr>
            <w:tcW w:w="4253" w:type="dxa"/>
            <w:shd w:val="clear" w:color="auto" w:fill="auto"/>
            <w:noWrap/>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Активностите се реализираат во училишниот двор и училиштето, со цел учениците да се запознаат со денот на акцијата преку работилници кои ќе ги приближат кон еколошкото делување во средината</w:t>
            </w:r>
          </w:p>
        </w:tc>
        <w:tc>
          <w:tcPr>
            <w:tcW w:w="2551" w:type="dxa"/>
            <w:shd w:val="clear" w:color="auto" w:fill="auto"/>
            <w:noWrap/>
            <w:vAlign w:val="center"/>
            <w:hideMark/>
          </w:tcPr>
          <w:p w:rsidR="007E2214" w:rsidRPr="00CC0BB0" w:rsidRDefault="007E2214" w:rsidP="00944A32">
            <w:pPr>
              <w:jc w:val="center"/>
              <w:rPr>
                <w:rFonts w:ascii="Arial" w:hAnsi="Arial" w:cs="Arial"/>
                <w:color w:val="000000"/>
                <w:lang w:val="mk-MK" w:eastAsia="mk-MK"/>
              </w:rPr>
            </w:pPr>
            <w:r w:rsidRPr="00CC0BB0">
              <w:rPr>
                <w:rFonts w:ascii="Arial" w:hAnsi="Arial" w:cs="Arial"/>
                <w:color w:val="000000"/>
                <w:sz w:val="22"/>
                <w:lang w:eastAsia="mk-MK"/>
              </w:rPr>
              <w:t>07. 11. 20</w:t>
            </w:r>
            <w:r w:rsidRPr="00CC0BB0">
              <w:rPr>
                <w:rFonts w:ascii="Arial" w:hAnsi="Arial" w:cs="Arial"/>
                <w:color w:val="000000"/>
                <w:sz w:val="22"/>
                <w:lang w:val="mk-MK" w:eastAsia="mk-MK"/>
              </w:rPr>
              <w:t>20</w:t>
            </w:r>
          </w:p>
        </w:tc>
        <w:tc>
          <w:tcPr>
            <w:tcW w:w="1694" w:type="dxa"/>
            <w:shd w:val="clear" w:color="auto" w:fill="auto"/>
            <w:vAlign w:val="center"/>
          </w:tcPr>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Тимот на еколошко друштво</w:t>
            </w:r>
          </w:p>
        </w:tc>
        <w:tc>
          <w:tcPr>
            <w:tcW w:w="2109" w:type="dxa"/>
            <w:shd w:val="clear" w:color="auto" w:fill="auto"/>
            <w:vAlign w:val="center"/>
          </w:tcPr>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Хартиени кеси, хартија во боја, конци во боја, лепак, ножици</w:t>
            </w:r>
          </w:p>
        </w:tc>
      </w:tr>
      <w:tr w:rsidR="007E2214" w:rsidRPr="00CC0BB0" w:rsidTr="00944A32">
        <w:trPr>
          <w:trHeight w:val="300"/>
          <w:jc w:val="center"/>
        </w:trPr>
        <w:tc>
          <w:tcPr>
            <w:tcW w:w="417"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3.</w:t>
            </w:r>
          </w:p>
        </w:tc>
        <w:tc>
          <w:tcPr>
            <w:tcW w:w="4159"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Работилница „Го менувам светот“</w:t>
            </w:r>
          </w:p>
        </w:tc>
        <w:tc>
          <w:tcPr>
            <w:tcW w:w="4253" w:type="dxa"/>
            <w:shd w:val="clear" w:color="auto" w:fill="auto"/>
            <w:noWrap/>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 xml:space="preserve">Работилницата се реализира во училиштето и имаше за цел да се изработат рачни изработки од неупотреблив материјал кој беше </w:t>
            </w:r>
            <w:r w:rsidRPr="00CC0BB0">
              <w:rPr>
                <w:rFonts w:ascii="Arial" w:hAnsi="Arial" w:cs="Arial"/>
                <w:bCs/>
                <w:color w:val="000000"/>
                <w:sz w:val="22"/>
                <w:lang w:eastAsia="mk-MK"/>
              </w:rPr>
              <w:lastRenderedPageBreak/>
              <w:t xml:space="preserve">собран од учениците, и истите беа искористени како нагледни помагала за реализација на наставата </w:t>
            </w:r>
          </w:p>
        </w:tc>
        <w:tc>
          <w:tcPr>
            <w:tcW w:w="2551" w:type="dxa"/>
            <w:shd w:val="clear" w:color="auto" w:fill="auto"/>
            <w:noWrap/>
            <w:vAlign w:val="bottom"/>
            <w:hideMark/>
          </w:tcPr>
          <w:p w:rsidR="007E2214" w:rsidRPr="00CC0BB0" w:rsidRDefault="007E2214" w:rsidP="00944A32">
            <w:pPr>
              <w:rPr>
                <w:rFonts w:ascii="Arial" w:hAnsi="Arial" w:cs="Arial"/>
                <w:color w:val="000000"/>
                <w:lang w:val="mk-MK" w:eastAsia="mk-MK"/>
              </w:rPr>
            </w:pPr>
            <w:r w:rsidRPr="00CC0BB0">
              <w:rPr>
                <w:rFonts w:ascii="Arial" w:hAnsi="Arial" w:cs="Arial"/>
                <w:color w:val="000000"/>
                <w:sz w:val="22"/>
                <w:lang w:eastAsia="mk-MK"/>
              </w:rPr>
              <w:lastRenderedPageBreak/>
              <w:t>05 февруари 202</w:t>
            </w:r>
            <w:r w:rsidRPr="00CC0BB0">
              <w:rPr>
                <w:rFonts w:ascii="Arial" w:hAnsi="Arial" w:cs="Arial"/>
                <w:color w:val="000000"/>
                <w:sz w:val="22"/>
                <w:lang w:val="mk-MK" w:eastAsia="mk-MK"/>
              </w:rPr>
              <w:t>1</w:t>
            </w:r>
          </w:p>
        </w:tc>
        <w:tc>
          <w:tcPr>
            <w:tcW w:w="1694"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Елеонора Коцева, во соработка со останатите </w:t>
            </w:r>
            <w:r w:rsidRPr="00CC0BB0">
              <w:rPr>
                <w:rFonts w:ascii="Arial" w:hAnsi="Arial" w:cs="Arial"/>
                <w:color w:val="000000"/>
                <w:sz w:val="22"/>
                <w:lang w:eastAsia="mk-MK"/>
              </w:rPr>
              <w:lastRenderedPageBreak/>
              <w:t>наставници од одделенска настава, членови во еко-одборот</w:t>
            </w:r>
          </w:p>
        </w:tc>
        <w:tc>
          <w:tcPr>
            <w:tcW w:w="2109"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lastRenderedPageBreak/>
              <w:t xml:space="preserve">Хартиени кеси, стари хартии и весници, картони, текстил, ножици, </w:t>
            </w:r>
            <w:r w:rsidRPr="00CC0BB0">
              <w:rPr>
                <w:rFonts w:ascii="Arial" w:hAnsi="Arial" w:cs="Arial"/>
                <w:color w:val="000000"/>
                <w:sz w:val="22"/>
                <w:lang w:eastAsia="mk-MK"/>
              </w:rPr>
              <w:lastRenderedPageBreak/>
              <w:t>лепак, фломастери, поликолорни бои</w:t>
            </w:r>
          </w:p>
        </w:tc>
      </w:tr>
      <w:tr w:rsidR="007E2214" w:rsidRPr="00CC0BB0" w:rsidTr="00944A32">
        <w:trPr>
          <w:trHeight w:val="300"/>
          <w:jc w:val="center"/>
        </w:trPr>
        <w:tc>
          <w:tcPr>
            <w:tcW w:w="417" w:type="dxa"/>
            <w:shd w:val="clear" w:color="auto" w:fill="auto"/>
            <w:noWrap/>
            <w:vAlign w:val="bottom"/>
            <w:hideMark/>
          </w:tcPr>
          <w:p w:rsidR="007E2214" w:rsidRPr="00CC0BB0" w:rsidRDefault="007E2214" w:rsidP="00944A32">
            <w:pPr>
              <w:rPr>
                <w:rFonts w:ascii="Arial" w:hAnsi="Arial" w:cs="Arial"/>
                <w:b/>
                <w:color w:val="000000"/>
                <w:lang w:eastAsia="mk-MK"/>
              </w:rPr>
            </w:pPr>
            <w:r w:rsidRPr="00CC0BB0">
              <w:rPr>
                <w:rFonts w:ascii="Arial" w:hAnsi="Arial" w:cs="Arial"/>
                <w:b/>
                <w:color w:val="000000"/>
                <w:sz w:val="22"/>
                <w:lang w:eastAsia="mk-MK"/>
              </w:rPr>
              <w:lastRenderedPageBreak/>
              <w:t>4.</w:t>
            </w:r>
          </w:p>
        </w:tc>
        <w:tc>
          <w:tcPr>
            <w:tcW w:w="4159" w:type="dxa"/>
            <w:shd w:val="clear" w:color="auto" w:fill="auto"/>
            <w:vAlign w:val="bottom"/>
          </w:tcPr>
          <w:p w:rsidR="007E2214" w:rsidRPr="00CC0BB0" w:rsidRDefault="007E2214" w:rsidP="00944A32">
            <w:pPr>
              <w:rPr>
                <w:rFonts w:ascii="Arial" w:hAnsi="Arial" w:cs="Arial"/>
                <w:b/>
                <w:color w:val="000000"/>
                <w:lang w:eastAsia="mk-MK"/>
              </w:rPr>
            </w:pPr>
            <w:r w:rsidRPr="00CC0BB0">
              <w:rPr>
                <w:rFonts w:ascii="Arial" w:hAnsi="Arial" w:cs="Arial"/>
                <w:b/>
                <w:color w:val="000000"/>
                <w:sz w:val="22"/>
                <w:lang w:eastAsia="mk-MK"/>
              </w:rPr>
              <w:t>Уредување на училишниот хол со Еко пораки и изработки од неупотреблив материјал и украсување со цвеќиња во саксии</w:t>
            </w:r>
          </w:p>
        </w:tc>
        <w:tc>
          <w:tcPr>
            <w:tcW w:w="4253" w:type="dxa"/>
            <w:shd w:val="clear" w:color="auto" w:fill="auto"/>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 Секој наставник со својата група на ученици, членови во еко одборот изработува еко пораки и разни други рачни изработки, а со нив </w:t>
            </w:r>
            <w:r w:rsidRPr="00CC0BB0">
              <w:rPr>
                <w:rFonts w:ascii="Arial" w:hAnsi="Arial" w:cs="Arial"/>
                <w:color w:val="000000"/>
                <w:sz w:val="22"/>
                <w:lang w:val="mk-MK" w:eastAsia="mk-MK"/>
              </w:rPr>
              <w:t>се</w:t>
            </w:r>
            <w:r w:rsidRPr="00CC0BB0">
              <w:rPr>
                <w:rFonts w:ascii="Arial" w:hAnsi="Arial" w:cs="Arial"/>
                <w:color w:val="000000"/>
                <w:sz w:val="22"/>
                <w:lang w:eastAsia="mk-MK"/>
              </w:rPr>
              <w:t xml:space="preserve"> украсени еко катчињата и холовите во училишната зграда</w:t>
            </w:r>
          </w:p>
        </w:tc>
        <w:tc>
          <w:tcPr>
            <w:tcW w:w="2551" w:type="dxa"/>
            <w:shd w:val="clear" w:color="auto" w:fill="auto"/>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 во текот на целата учебна година по потреба </w:t>
            </w:r>
          </w:p>
        </w:tc>
        <w:tc>
          <w:tcPr>
            <w:tcW w:w="1694"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Тимот на еколошко друштво</w:t>
            </w:r>
          </w:p>
        </w:tc>
        <w:tc>
          <w:tcPr>
            <w:tcW w:w="2109"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Стиропол, хартија, фломастери, лепак, цвеќиња во саксии, бои, и др.  </w:t>
            </w:r>
          </w:p>
        </w:tc>
      </w:tr>
      <w:tr w:rsidR="007E2214" w:rsidRPr="00CC0BB0" w:rsidTr="00944A32">
        <w:trPr>
          <w:trHeight w:val="300"/>
          <w:jc w:val="center"/>
        </w:trPr>
        <w:tc>
          <w:tcPr>
            <w:tcW w:w="417" w:type="dxa"/>
            <w:shd w:val="clear" w:color="auto" w:fill="auto"/>
            <w:noWrap/>
            <w:vAlign w:val="bottom"/>
            <w:hideMark/>
          </w:tcPr>
          <w:p w:rsidR="007E2214" w:rsidRPr="00CC0BB0" w:rsidRDefault="007E2214" w:rsidP="00944A32">
            <w:pPr>
              <w:rPr>
                <w:rFonts w:ascii="Arial" w:hAnsi="Arial" w:cs="Arial"/>
                <w:b/>
                <w:color w:val="000000"/>
                <w:lang w:eastAsia="mk-MK"/>
              </w:rPr>
            </w:pPr>
            <w:r w:rsidRPr="00CC0BB0">
              <w:rPr>
                <w:rFonts w:ascii="Arial" w:hAnsi="Arial" w:cs="Arial"/>
                <w:b/>
                <w:color w:val="000000"/>
                <w:sz w:val="22"/>
                <w:lang w:eastAsia="mk-MK"/>
              </w:rPr>
              <w:t xml:space="preserve">5. </w:t>
            </w:r>
          </w:p>
        </w:tc>
        <w:tc>
          <w:tcPr>
            <w:tcW w:w="4159" w:type="dxa"/>
            <w:shd w:val="clear" w:color="auto" w:fill="auto"/>
            <w:vAlign w:val="bottom"/>
          </w:tcPr>
          <w:p w:rsidR="007E2214" w:rsidRPr="00CC0BB0" w:rsidRDefault="007E2214" w:rsidP="00944A32">
            <w:pPr>
              <w:rPr>
                <w:rFonts w:ascii="Arial" w:hAnsi="Arial" w:cs="Arial"/>
                <w:b/>
                <w:color w:val="000000"/>
                <w:lang w:val="mk-MK" w:eastAsia="mk-MK"/>
              </w:rPr>
            </w:pPr>
            <w:r w:rsidRPr="00CC0BB0">
              <w:rPr>
                <w:rFonts w:ascii="Arial" w:hAnsi="Arial" w:cs="Arial"/>
                <w:b/>
                <w:color w:val="000000"/>
                <w:sz w:val="22"/>
                <w:lang w:val="mk-MK" w:eastAsia="mk-MK"/>
              </w:rPr>
              <w:t>Преуредување на еколошкото катче и ѕидниот весник</w:t>
            </w:r>
          </w:p>
        </w:tc>
        <w:tc>
          <w:tcPr>
            <w:tcW w:w="4253" w:type="dxa"/>
            <w:shd w:val="clear" w:color="auto" w:fill="auto"/>
            <w:noWrap/>
            <w:vAlign w:val="bottom"/>
            <w:hideMark/>
          </w:tcPr>
          <w:p w:rsidR="007E2214" w:rsidRPr="00CC0BB0" w:rsidRDefault="007E2214" w:rsidP="00944A32">
            <w:pPr>
              <w:rPr>
                <w:rFonts w:ascii="Arial" w:hAnsi="Arial" w:cs="Arial"/>
                <w:color w:val="000000"/>
                <w:lang w:val="mk-MK" w:eastAsia="mk-MK"/>
              </w:rPr>
            </w:pPr>
            <w:r w:rsidRPr="00CC0BB0">
              <w:rPr>
                <w:rFonts w:ascii="Arial" w:hAnsi="Arial" w:cs="Arial"/>
                <w:color w:val="000000"/>
                <w:sz w:val="22"/>
                <w:lang w:val="mk-MK" w:eastAsia="mk-MK"/>
              </w:rPr>
              <w:t xml:space="preserve">Одговорните наставници со учениците, членови на еко – одборот по потреба ги преуредуваат еко катчињата и ѕидниот весник, додавајќи нови еколошки изработки во еко катчето, а еколошкиот ѕиден весник го дополнуваат со нови информации и реализирани еколошки активности </w:t>
            </w:r>
          </w:p>
        </w:tc>
        <w:tc>
          <w:tcPr>
            <w:tcW w:w="2551" w:type="dxa"/>
            <w:shd w:val="clear" w:color="auto" w:fill="auto"/>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во текот на целата учебна година по потреба</w:t>
            </w:r>
          </w:p>
        </w:tc>
        <w:tc>
          <w:tcPr>
            <w:tcW w:w="1694" w:type="dxa"/>
            <w:shd w:val="clear" w:color="auto" w:fill="auto"/>
            <w:vAlign w:val="bottom"/>
          </w:tcPr>
          <w:p w:rsidR="007E2214" w:rsidRPr="00CC0BB0" w:rsidRDefault="007E2214" w:rsidP="00944A32">
            <w:pPr>
              <w:rPr>
                <w:rFonts w:ascii="Arial" w:hAnsi="Arial" w:cs="Arial"/>
                <w:color w:val="000000"/>
                <w:lang w:val="mk-MK" w:eastAsia="mk-MK"/>
              </w:rPr>
            </w:pPr>
            <w:r w:rsidRPr="00CC0BB0">
              <w:rPr>
                <w:rFonts w:ascii="Arial" w:hAnsi="Arial" w:cs="Arial"/>
                <w:color w:val="000000"/>
                <w:sz w:val="22"/>
                <w:lang w:val="mk-MK" w:eastAsia="mk-MK"/>
              </w:rPr>
              <w:t xml:space="preserve"> Стефка Саздовска. </w:t>
            </w:r>
          </w:p>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Тимот на еколошко друштво</w:t>
            </w:r>
          </w:p>
        </w:tc>
        <w:tc>
          <w:tcPr>
            <w:tcW w:w="2109" w:type="dxa"/>
            <w:shd w:val="clear" w:color="auto" w:fill="auto"/>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Стиропол, </w:t>
            </w:r>
            <w:r w:rsidRPr="00CC0BB0">
              <w:rPr>
                <w:rFonts w:ascii="Arial" w:hAnsi="Arial" w:cs="Arial"/>
                <w:color w:val="000000"/>
                <w:sz w:val="22"/>
                <w:lang w:val="mk-MK" w:eastAsia="mk-MK"/>
              </w:rPr>
              <w:t xml:space="preserve">стара </w:t>
            </w:r>
            <w:r w:rsidRPr="00CC0BB0">
              <w:rPr>
                <w:rFonts w:ascii="Arial" w:hAnsi="Arial" w:cs="Arial"/>
                <w:color w:val="000000"/>
                <w:sz w:val="22"/>
                <w:lang w:eastAsia="mk-MK"/>
              </w:rPr>
              <w:t>хартија,</w:t>
            </w:r>
            <w:r w:rsidRPr="00CC0BB0">
              <w:rPr>
                <w:rFonts w:ascii="Arial" w:hAnsi="Arial" w:cs="Arial"/>
                <w:color w:val="000000"/>
                <w:sz w:val="22"/>
                <w:lang w:val="mk-MK" w:eastAsia="mk-MK"/>
              </w:rPr>
              <w:t xml:space="preserve"> извадоци од весници и списанија на кои се прикажани нашите спроведени активности,</w:t>
            </w:r>
            <w:r w:rsidRPr="00CC0BB0">
              <w:rPr>
                <w:rFonts w:ascii="Arial" w:hAnsi="Arial" w:cs="Arial"/>
                <w:color w:val="000000"/>
                <w:sz w:val="22"/>
                <w:lang w:eastAsia="mk-MK"/>
              </w:rPr>
              <w:t xml:space="preserve"> фломастери, лепак, бои, и др.  </w:t>
            </w:r>
          </w:p>
        </w:tc>
      </w:tr>
    </w:tbl>
    <w:p w:rsidR="007E2214" w:rsidRDefault="007E2214" w:rsidP="007E2214">
      <w:pPr>
        <w:pStyle w:val="NoSpacing"/>
        <w:rPr>
          <w:rFonts w:ascii="Arial" w:hAnsi="Arial" w:cs="Arial"/>
          <w:b/>
          <w:lang w:val="mk-MK"/>
        </w:rPr>
      </w:pPr>
    </w:p>
    <w:p w:rsidR="007E2214" w:rsidRDefault="007E2214" w:rsidP="007E2214">
      <w:pPr>
        <w:pStyle w:val="NoSpacing"/>
        <w:rPr>
          <w:rFonts w:ascii="Arial" w:hAnsi="Arial" w:cs="Arial"/>
          <w:b/>
          <w:lang w:val="mk-MK"/>
        </w:rPr>
      </w:pPr>
    </w:p>
    <w:p w:rsidR="007E2214" w:rsidRDefault="007E2214" w:rsidP="007E2214">
      <w:pPr>
        <w:pStyle w:val="NoSpacing"/>
        <w:rPr>
          <w:rFonts w:ascii="Arial" w:hAnsi="Arial" w:cs="Arial"/>
          <w:b/>
          <w:lang w:val="mk-MK"/>
        </w:rPr>
      </w:pPr>
    </w:p>
    <w:p w:rsidR="007E2214" w:rsidRPr="00873361" w:rsidRDefault="007E2214" w:rsidP="007E2214">
      <w:pPr>
        <w:pStyle w:val="NoSpacing"/>
        <w:rPr>
          <w:rFonts w:ascii="Arial" w:hAnsi="Arial" w:cs="Arial"/>
          <w:b/>
        </w:rPr>
      </w:pPr>
      <w:r w:rsidRPr="00873361">
        <w:rPr>
          <w:rFonts w:ascii="Arial" w:hAnsi="Arial" w:cs="Arial"/>
          <w:b/>
        </w:rPr>
        <w:t>ЕКО-СТАНДАРД 4. Уреден и еколошки двор</w:t>
      </w:r>
    </w:p>
    <w:p w:rsidR="007E2214" w:rsidRPr="00873361" w:rsidRDefault="007E2214" w:rsidP="007E2214">
      <w:pPr>
        <w:pStyle w:val="NoSpacing"/>
        <w:rPr>
          <w:rFonts w:ascii="Arial" w:hAnsi="Arial" w:cs="Arial"/>
          <w:b/>
        </w:rPr>
      </w:pPr>
      <w:r w:rsidRPr="00873361">
        <w:rPr>
          <w:rFonts w:ascii="Arial" w:hAnsi="Arial" w:cs="Arial"/>
          <w:b/>
        </w:rPr>
        <w:t xml:space="preserve">Полиса: Уреден и функционален двор кој е во согласност со потребите за заштита на животната средина. </w:t>
      </w:r>
    </w:p>
    <w:p w:rsidR="007E2214" w:rsidRPr="00873361" w:rsidRDefault="007E2214" w:rsidP="007E2214">
      <w:pPr>
        <w:pStyle w:val="NoSpacing"/>
        <w:rPr>
          <w:rFonts w:ascii="Arial" w:hAnsi="Arial" w:cs="Arial"/>
          <w:b/>
        </w:rPr>
      </w:pPr>
      <w:r w:rsidRPr="00873361">
        <w:rPr>
          <w:rFonts w:ascii="Arial" w:hAnsi="Arial" w:cs="Arial"/>
          <w:b/>
        </w:rPr>
        <w:t>Цели: Функционално уреден двор според сите еколошки параметри на начин на кој максимално ќе користи за потребите на сите кои престојуваат во училиштето и градинката.</w:t>
      </w:r>
    </w:p>
    <w:p w:rsidR="007E2214" w:rsidRPr="00873361" w:rsidRDefault="007E2214" w:rsidP="007E221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2376"/>
        <w:gridCol w:w="6406"/>
        <w:gridCol w:w="1556"/>
        <w:gridCol w:w="2025"/>
        <w:gridCol w:w="2403"/>
      </w:tblGrid>
      <w:tr w:rsidR="007E2214" w:rsidRPr="00CC0BB0" w:rsidTr="00944A32">
        <w:trPr>
          <w:trHeight w:val="420"/>
          <w:jc w:val="center"/>
        </w:trPr>
        <w:tc>
          <w:tcPr>
            <w:tcW w:w="2806" w:type="dxa"/>
            <w:gridSpan w:val="2"/>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Точки на акција</w:t>
            </w:r>
          </w:p>
        </w:tc>
        <w:tc>
          <w:tcPr>
            <w:tcW w:w="6406" w:type="dxa"/>
            <w:shd w:val="clear" w:color="auto" w:fill="auto"/>
            <w:hideMark/>
          </w:tcPr>
          <w:p w:rsidR="007E2214" w:rsidRPr="00CC0BB0" w:rsidRDefault="007E2214" w:rsidP="00944A32">
            <w:pPr>
              <w:jc w:val="both"/>
              <w:rPr>
                <w:rFonts w:ascii="Arial" w:hAnsi="Arial" w:cs="Arial"/>
                <w:b/>
              </w:rPr>
            </w:pPr>
            <w:r w:rsidRPr="00CC0BB0">
              <w:rPr>
                <w:rFonts w:ascii="Arial" w:hAnsi="Arial" w:cs="Arial"/>
                <w:b/>
                <w:sz w:val="22"/>
              </w:rPr>
              <w:t>Начин на реализација</w:t>
            </w:r>
          </w:p>
        </w:tc>
        <w:tc>
          <w:tcPr>
            <w:tcW w:w="1524"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Време на реализација</w:t>
            </w:r>
          </w:p>
        </w:tc>
        <w:tc>
          <w:tcPr>
            <w:tcW w:w="2035"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Одговорен</w:t>
            </w:r>
          </w:p>
        </w:tc>
        <w:tc>
          <w:tcPr>
            <w:tcW w:w="2412" w:type="dxa"/>
            <w:shd w:val="clear" w:color="auto" w:fill="auto"/>
          </w:tcPr>
          <w:p w:rsidR="007E2214" w:rsidRPr="00CC0BB0" w:rsidRDefault="007E2214" w:rsidP="00944A32">
            <w:pPr>
              <w:jc w:val="both"/>
              <w:rPr>
                <w:rFonts w:ascii="Arial" w:hAnsi="Arial" w:cs="Arial"/>
                <w:b/>
              </w:rPr>
            </w:pPr>
            <w:r w:rsidRPr="00CC0BB0">
              <w:rPr>
                <w:rFonts w:ascii="Arial" w:hAnsi="Arial" w:cs="Arial"/>
                <w:b/>
                <w:sz w:val="22"/>
              </w:rPr>
              <w:t>Потребни средства</w:t>
            </w:r>
          </w:p>
        </w:tc>
      </w:tr>
      <w:tr w:rsidR="007E2214" w:rsidRPr="00CC0BB0" w:rsidTr="00944A32">
        <w:trPr>
          <w:trHeight w:val="300"/>
          <w:jc w:val="center"/>
        </w:trPr>
        <w:tc>
          <w:tcPr>
            <w:tcW w:w="417" w:type="dxa"/>
            <w:shd w:val="clear" w:color="auto" w:fill="auto"/>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1.</w:t>
            </w:r>
          </w:p>
        </w:tc>
        <w:tc>
          <w:tcPr>
            <w:tcW w:w="2389" w:type="dxa"/>
            <w:shd w:val="clear" w:color="auto" w:fill="auto"/>
            <w:vAlign w:val="center"/>
          </w:tcPr>
          <w:p w:rsidR="007E2214" w:rsidRPr="00CC0BB0" w:rsidRDefault="007E2214" w:rsidP="00944A32">
            <w:pPr>
              <w:jc w:val="center"/>
              <w:rPr>
                <w:rFonts w:ascii="Arial" w:hAnsi="Arial" w:cs="Arial"/>
                <w:b/>
                <w:bCs/>
                <w:color w:val="000000"/>
                <w:lang w:eastAsia="mk-MK"/>
              </w:rPr>
            </w:pPr>
            <w:r w:rsidRPr="00CC0BB0">
              <w:rPr>
                <w:rFonts w:ascii="Arial" w:hAnsi="Arial" w:cs="Arial"/>
                <w:b/>
                <w:bCs/>
                <w:color w:val="000000"/>
                <w:sz w:val="22"/>
                <w:lang w:eastAsia="mk-MK"/>
              </w:rPr>
              <w:t xml:space="preserve">„Македонија без </w:t>
            </w:r>
            <w:r w:rsidRPr="00CC0BB0">
              <w:rPr>
                <w:rFonts w:ascii="Arial" w:hAnsi="Arial" w:cs="Arial"/>
                <w:b/>
                <w:bCs/>
                <w:color w:val="000000"/>
                <w:sz w:val="22"/>
                <w:lang w:eastAsia="mk-MK"/>
              </w:rPr>
              <w:lastRenderedPageBreak/>
              <w:t>отпад“</w:t>
            </w:r>
          </w:p>
        </w:tc>
        <w:tc>
          <w:tcPr>
            <w:tcW w:w="6406" w:type="dxa"/>
            <w:shd w:val="clear" w:color="auto" w:fill="auto"/>
            <w:vAlign w:val="center"/>
          </w:tcPr>
          <w:p w:rsidR="007E2214" w:rsidRPr="00CC0BB0" w:rsidRDefault="007E2214" w:rsidP="00944A32">
            <w:pPr>
              <w:jc w:val="both"/>
              <w:rPr>
                <w:rFonts w:ascii="Arial" w:hAnsi="Arial" w:cs="Arial"/>
                <w:bCs/>
                <w:color w:val="000000"/>
                <w:lang w:eastAsia="mk-MK"/>
              </w:rPr>
            </w:pPr>
            <w:r w:rsidRPr="00CC0BB0">
              <w:rPr>
                <w:rFonts w:ascii="Arial" w:hAnsi="Arial" w:cs="Arial"/>
                <w:bCs/>
                <w:color w:val="000000"/>
                <w:sz w:val="22"/>
                <w:lang w:eastAsia="mk-MK"/>
              </w:rPr>
              <w:lastRenderedPageBreak/>
              <w:t xml:space="preserve">Активноста се изведува во училиштето; бидејќи нашето </w:t>
            </w:r>
            <w:r w:rsidRPr="00CC0BB0">
              <w:rPr>
                <w:rFonts w:ascii="Arial" w:hAnsi="Arial" w:cs="Arial"/>
                <w:bCs/>
                <w:color w:val="000000"/>
                <w:sz w:val="22"/>
                <w:lang w:eastAsia="mk-MK"/>
              </w:rPr>
              <w:lastRenderedPageBreak/>
              <w:t>училиште се наоѓа во непосредна близина на реката Луда Мара неминовно беше и чистењето на нејзиниот кеј.</w:t>
            </w:r>
          </w:p>
        </w:tc>
        <w:tc>
          <w:tcPr>
            <w:tcW w:w="1524" w:type="dxa"/>
            <w:shd w:val="clear" w:color="auto" w:fill="auto"/>
            <w:vAlign w:val="center"/>
            <w:hideMark/>
          </w:tcPr>
          <w:p w:rsidR="007E2214" w:rsidRPr="00CC0BB0" w:rsidRDefault="007E2214" w:rsidP="00944A32">
            <w:pPr>
              <w:jc w:val="center"/>
              <w:rPr>
                <w:rFonts w:ascii="Arial" w:hAnsi="Arial" w:cs="Arial"/>
                <w:bCs/>
                <w:color w:val="000000"/>
                <w:lang w:val="mk-MK" w:eastAsia="mk-MK"/>
              </w:rPr>
            </w:pPr>
            <w:r w:rsidRPr="00CC0BB0">
              <w:rPr>
                <w:rFonts w:ascii="Arial" w:hAnsi="Arial" w:cs="Arial"/>
                <w:bCs/>
                <w:color w:val="000000"/>
                <w:sz w:val="22"/>
                <w:lang w:eastAsia="mk-MK"/>
              </w:rPr>
              <w:lastRenderedPageBreak/>
              <w:t>04. 10. 20</w:t>
            </w:r>
            <w:r w:rsidRPr="00CC0BB0">
              <w:rPr>
                <w:rFonts w:ascii="Arial" w:hAnsi="Arial" w:cs="Arial"/>
                <w:bCs/>
                <w:color w:val="000000"/>
                <w:sz w:val="22"/>
                <w:lang w:val="mk-MK" w:eastAsia="mk-MK"/>
              </w:rPr>
              <w:t>20</w:t>
            </w:r>
          </w:p>
        </w:tc>
        <w:tc>
          <w:tcPr>
            <w:tcW w:w="2035" w:type="dxa"/>
            <w:shd w:val="clear" w:color="auto" w:fill="auto"/>
            <w:vAlign w:val="center"/>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t xml:space="preserve">Елеонора </w:t>
            </w:r>
            <w:r w:rsidRPr="00CC0BB0">
              <w:rPr>
                <w:rFonts w:ascii="Arial" w:hAnsi="Arial" w:cs="Arial"/>
                <w:bCs/>
                <w:color w:val="000000"/>
                <w:sz w:val="22"/>
                <w:lang w:eastAsia="mk-MK"/>
              </w:rPr>
              <w:lastRenderedPageBreak/>
              <w:t xml:space="preserve">Коцева, Стефка Саздовска </w:t>
            </w:r>
          </w:p>
        </w:tc>
        <w:tc>
          <w:tcPr>
            <w:tcW w:w="2412" w:type="dxa"/>
            <w:shd w:val="clear" w:color="auto" w:fill="auto"/>
            <w:vAlign w:val="center"/>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lastRenderedPageBreak/>
              <w:t xml:space="preserve">Хартија во боја, црни </w:t>
            </w:r>
            <w:r w:rsidRPr="00CC0BB0">
              <w:rPr>
                <w:rFonts w:ascii="Arial" w:hAnsi="Arial" w:cs="Arial"/>
                <w:bCs/>
                <w:color w:val="000000"/>
                <w:sz w:val="22"/>
                <w:lang w:eastAsia="mk-MK"/>
              </w:rPr>
              <w:lastRenderedPageBreak/>
              <w:t>вреќи, поликолорна боја, хамер,маркери,  лепак</w:t>
            </w:r>
          </w:p>
        </w:tc>
      </w:tr>
      <w:tr w:rsidR="007E2214" w:rsidRPr="00CC0BB0" w:rsidTr="00944A32">
        <w:trPr>
          <w:trHeight w:val="300"/>
          <w:jc w:val="center"/>
        </w:trPr>
        <w:tc>
          <w:tcPr>
            <w:tcW w:w="417"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lastRenderedPageBreak/>
              <w:t>2.</w:t>
            </w:r>
          </w:p>
        </w:tc>
        <w:tc>
          <w:tcPr>
            <w:tcW w:w="2389" w:type="dxa"/>
            <w:shd w:val="clear" w:color="auto" w:fill="auto"/>
            <w:vAlign w:val="center"/>
          </w:tcPr>
          <w:p w:rsidR="007E2214" w:rsidRPr="00CC0BB0" w:rsidRDefault="007E2214" w:rsidP="00944A32">
            <w:pPr>
              <w:jc w:val="center"/>
              <w:rPr>
                <w:rFonts w:ascii="Arial" w:hAnsi="Arial" w:cs="Arial"/>
                <w:b/>
                <w:bCs/>
                <w:color w:val="000000"/>
                <w:lang w:eastAsia="mk-MK"/>
              </w:rPr>
            </w:pPr>
            <w:r w:rsidRPr="00CC0BB0">
              <w:rPr>
                <w:rFonts w:ascii="Arial" w:hAnsi="Arial" w:cs="Arial"/>
                <w:b/>
                <w:bCs/>
                <w:color w:val="000000"/>
                <w:sz w:val="22"/>
                <w:lang w:eastAsia="mk-MK"/>
              </w:rPr>
              <w:t>26 септември – Светски ден за чисти планини</w:t>
            </w:r>
          </w:p>
        </w:tc>
        <w:tc>
          <w:tcPr>
            <w:tcW w:w="6406" w:type="dxa"/>
            <w:shd w:val="clear" w:color="auto" w:fill="auto"/>
            <w:noWrap/>
            <w:vAlign w:val="center"/>
          </w:tcPr>
          <w:p w:rsidR="007E2214" w:rsidRPr="00CC0BB0" w:rsidRDefault="007E2214" w:rsidP="00944A32">
            <w:pPr>
              <w:jc w:val="both"/>
              <w:rPr>
                <w:rFonts w:ascii="Arial" w:hAnsi="Arial" w:cs="Arial"/>
                <w:bCs/>
                <w:color w:val="000000"/>
                <w:lang w:eastAsia="mk-MK"/>
              </w:rPr>
            </w:pPr>
            <w:r w:rsidRPr="00CC0BB0">
              <w:rPr>
                <w:rFonts w:ascii="Arial" w:hAnsi="Arial" w:cs="Arial"/>
                <w:bCs/>
                <w:color w:val="000000"/>
                <w:sz w:val="22"/>
                <w:lang w:eastAsia="mk-MK"/>
              </w:rPr>
              <w:t xml:space="preserve">Активностите се реализираат во Градски парк – Кавадарци: </w:t>
            </w:r>
          </w:p>
          <w:p w:rsidR="007E2214" w:rsidRPr="00CC0BB0" w:rsidRDefault="007E2214" w:rsidP="00F11C50">
            <w:pPr>
              <w:pStyle w:val="ListParagraph"/>
              <w:numPr>
                <w:ilvl w:val="0"/>
                <w:numId w:val="28"/>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Собирање на суви лисја; </w:t>
            </w:r>
          </w:p>
          <w:p w:rsidR="007E2214" w:rsidRPr="00CC0BB0" w:rsidRDefault="007E2214" w:rsidP="00F11C50">
            <w:pPr>
              <w:pStyle w:val="ListParagraph"/>
              <w:numPr>
                <w:ilvl w:val="0"/>
                <w:numId w:val="28"/>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Изработка на икебани; </w:t>
            </w:r>
          </w:p>
          <w:p w:rsidR="007E2214" w:rsidRPr="00CC0BB0" w:rsidRDefault="007E2214" w:rsidP="00F11C50">
            <w:pPr>
              <w:pStyle w:val="ListParagraph"/>
              <w:numPr>
                <w:ilvl w:val="0"/>
                <w:numId w:val="28"/>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Собирање на шишарки; </w:t>
            </w:r>
          </w:p>
          <w:p w:rsidR="007E2214" w:rsidRPr="00CC0BB0" w:rsidRDefault="007E2214" w:rsidP="00F11C50">
            <w:pPr>
              <w:pStyle w:val="ListParagraph"/>
              <w:numPr>
                <w:ilvl w:val="0"/>
                <w:numId w:val="28"/>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Изработка на експонати од шишарки; </w:t>
            </w:r>
          </w:p>
          <w:p w:rsidR="007E2214" w:rsidRPr="00CC0BB0" w:rsidRDefault="007E2214" w:rsidP="00F11C50">
            <w:pPr>
              <w:pStyle w:val="ListParagraph"/>
              <w:numPr>
                <w:ilvl w:val="0"/>
                <w:numId w:val="28"/>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Рецитирање на свои песнички за чисти планини. </w:t>
            </w:r>
          </w:p>
        </w:tc>
        <w:tc>
          <w:tcPr>
            <w:tcW w:w="1524" w:type="dxa"/>
            <w:shd w:val="clear" w:color="auto" w:fill="auto"/>
            <w:noWrap/>
            <w:vAlign w:val="center"/>
            <w:hideMark/>
          </w:tcPr>
          <w:p w:rsidR="007E2214" w:rsidRPr="00CC0BB0" w:rsidRDefault="007E2214" w:rsidP="00944A32">
            <w:pPr>
              <w:jc w:val="center"/>
              <w:rPr>
                <w:rFonts w:ascii="Arial" w:hAnsi="Arial" w:cs="Arial"/>
                <w:color w:val="000000"/>
                <w:lang w:val="mk-MK" w:eastAsia="mk-MK"/>
              </w:rPr>
            </w:pPr>
            <w:r w:rsidRPr="00CC0BB0">
              <w:rPr>
                <w:rFonts w:ascii="Arial" w:hAnsi="Arial" w:cs="Arial"/>
                <w:color w:val="000000"/>
                <w:sz w:val="22"/>
                <w:lang w:eastAsia="mk-MK"/>
              </w:rPr>
              <w:t>26. 09. 20</w:t>
            </w:r>
            <w:r w:rsidRPr="00CC0BB0">
              <w:rPr>
                <w:rFonts w:ascii="Arial" w:hAnsi="Arial" w:cs="Arial"/>
                <w:color w:val="000000"/>
                <w:sz w:val="22"/>
                <w:lang w:val="mk-MK" w:eastAsia="mk-MK"/>
              </w:rPr>
              <w:t>20</w:t>
            </w:r>
          </w:p>
        </w:tc>
        <w:tc>
          <w:tcPr>
            <w:tcW w:w="2035" w:type="dxa"/>
            <w:shd w:val="clear" w:color="auto" w:fill="auto"/>
            <w:vAlign w:val="center"/>
          </w:tcPr>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Елеонора Коцева, Стефка Саздовска</w:t>
            </w:r>
          </w:p>
        </w:tc>
        <w:tc>
          <w:tcPr>
            <w:tcW w:w="2412" w:type="dxa"/>
            <w:shd w:val="clear" w:color="auto" w:fill="auto"/>
            <w:vAlign w:val="center"/>
          </w:tcPr>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Хамер во боја, маркери, лепак</w:t>
            </w:r>
          </w:p>
        </w:tc>
      </w:tr>
      <w:tr w:rsidR="007E2214" w:rsidRPr="00CC0BB0" w:rsidTr="00944A32">
        <w:trPr>
          <w:trHeight w:val="300"/>
          <w:jc w:val="center"/>
        </w:trPr>
        <w:tc>
          <w:tcPr>
            <w:tcW w:w="417" w:type="dxa"/>
            <w:shd w:val="clear" w:color="auto" w:fill="auto"/>
            <w:noWrap/>
            <w:vAlign w:val="bottom"/>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3.</w:t>
            </w:r>
          </w:p>
        </w:tc>
        <w:tc>
          <w:tcPr>
            <w:tcW w:w="2389" w:type="dxa"/>
            <w:shd w:val="clear" w:color="auto" w:fill="auto"/>
            <w:vAlign w:val="center"/>
          </w:tcPr>
          <w:p w:rsidR="007E2214" w:rsidRPr="00CC0BB0" w:rsidRDefault="007E2214" w:rsidP="00944A32">
            <w:pPr>
              <w:jc w:val="center"/>
              <w:rPr>
                <w:rFonts w:ascii="Arial" w:hAnsi="Arial" w:cs="Arial"/>
                <w:b/>
                <w:bCs/>
                <w:color w:val="000000"/>
                <w:lang w:eastAsia="mk-MK"/>
              </w:rPr>
            </w:pPr>
            <w:r w:rsidRPr="00CC0BB0">
              <w:rPr>
                <w:rFonts w:ascii="Arial" w:hAnsi="Arial" w:cs="Arial"/>
                <w:b/>
                <w:bCs/>
                <w:color w:val="000000"/>
                <w:sz w:val="22"/>
                <w:lang w:eastAsia="mk-MK"/>
              </w:rPr>
              <w:t>16 септември – Светски ден за заштита на озонска обвивка</w:t>
            </w:r>
          </w:p>
        </w:tc>
        <w:tc>
          <w:tcPr>
            <w:tcW w:w="6406" w:type="dxa"/>
            <w:shd w:val="clear" w:color="auto" w:fill="auto"/>
            <w:noWrap/>
            <w:vAlign w:val="center"/>
          </w:tcPr>
          <w:p w:rsidR="007E2214" w:rsidRPr="00CC0BB0" w:rsidRDefault="007E2214" w:rsidP="00944A32">
            <w:pPr>
              <w:jc w:val="both"/>
              <w:rPr>
                <w:rFonts w:ascii="Arial" w:hAnsi="Arial" w:cs="Arial"/>
                <w:bCs/>
                <w:color w:val="000000"/>
                <w:lang w:eastAsia="mk-MK"/>
              </w:rPr>
            </w:pPr>
            <w:r w:rsidRPr="00CC0BB0">
              <w:rPr>
                <w:rFonts w:ascii="Arial" w:hAnsi="Arial" w:cs="Arial"/>
                <w:bCs/>
                <w:color w:val="000000"/>
                <w:sz w:val="22"/>
                <w:lang w:eastAsia="mk-MK"/>
              </w:rPr>
              <w:t xml:space="preserve">Активностите се релаизираат во училиштето и училишниот двор: </w:t>
            </w:r>
          </w:p>
          <w:p w:rsidR="007E2214" w:rsidRPr="00CC0BB0" w:rsidRDefault="007E2214" w:rsidP="00F11C50">
            <w:pPr>
              <w:pStyle w:val="ListParagraph"/>
              <w:numPr>
                <w:ilvl w:val="0"/>
                <w:numId w:val="29"/>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Учество на учениците во спортски игри; </w:t>
            </w:r>
          </w:p>
          <w:p w:rsidR="007E2214" w:rsidRPr="00CC0BB0" w:rsidRDefault="007E2214" w:rsidP="00F11C50">
            <w:pPr>
              <w:pStyle w:val="ListParagraph"/>
              <w:numPr>
                <w:ilvl w:val="0"/>
                <w:numId w:val="29"/>
              </w:numPr>
              <w:suppressAutoHyphens w:val="0"/>
              <w:spacing w:after="0" w:line="240" w:lineRule="auto"/>
              <w:contextualSpacing/>
              <w:jc w:val="both"/>
              <w:rPr>
                <w:rFonts w:ascii="Arial" w:eastAsia="Times New Roman" w:hAnsi="Arial" w:cs="Arial"/>
                <w:bCs/>
                <w:color w:val="000000"/>
                <w:szCs w:val="24"/>
                <w:lang w:eastAsia="mk-MK"/>
              </w:rPr>
            </w:pPr>
            <w:r w:rsidRPr="00CC0BB0">
              <w:rPr>
                <w:rFonts w:ascii="Arial" w:eastAsia="Times New Roman" w:hAnsi="Arial" w:cs="Arial"/>
                <w:bCs/>
                <w:color w:val="000000"/>
                <w:szCs w:val="24"/>
                <w:lang w:eastAsia="mk-MK"/>
              </w:rPr>
              <w:t xml:space="preserve">Пишување пораки на тема: „Да ја заштитиме озонската обвивка“; </w:t>
            </w:r>
          </w:p>
          <w:p w:rsidR="007E2214" w:rsidRPr="00CC0BB0" w:rsidRDefault="007E2214" w:rsidP="00F11C50">
            <w:pPr>
              <w:pStyle w:val="ListParagraph"/>
              <w:numPr>
                <w:ilvl w:val="0"/>
                <w:numId w:val="29"/>
              </w:numPr>
              <w:suppressAutoHyphens w:val="0"/>
              <w:spacing w:after="0" w:line="240" w:lineRule="auto"/>
              <w:contextualSpacing/>
              <w:jc w:val="both"/>
              <w:rPr>
                <w:rFonts w:ascii="Arial" w:eastAsia="Times New Roman" w:hAnsi="Arial" w:cs="Arial"/>
                <w:b/>
                <w:bCs/>
                <w:color w:val="000000"/>
                <w:szCs w:val="24"/>
                <w:lang w:eastAsia="mk-MK"/>
              </w:rPr>
            </w:pPr>
            <w:r w:rsidRPr="00CC0BB0">
              <w:rPr>
                <w:rFonts w:ascii="Arial" w:eastAsia="Times New Roman" w:hAnsi="Arial" w:cs="Arial"/>
                <w:bCs/>
                <w:color w:val="000000"/>
                <w:szCs w:val="24"/>
                <w:lang w:eastAsia="mk-MK"/>
              </w:rPr>
              <w:t xml:space="preserve">Возење на ролери и велосипеди со натпреварувачки карактер; </w:t>
            </w:r>
          </w:p>
          <w:p w:rsidR="007E2214" w:rsidRPr="00CC0BB0" w:rsidRDefault="007E2214" w:rsidP="00F11C50">
            <w:pPr>
              <w:pStyle w:val="ListParagraph"/>
              <w:numPr>
                <w:ilvl w:val="0"/>
                <w:numId w:val="29"/>
              </w:numPr>
              <w:suppressAutoHyphens w:val="0"/>
              <w:spacing w:after="0" w:line="240" w:lineRule="auto"/>
              <w:contextualSpacing/>
              <w:jc w:val="both"/>
              <w:rPr>
                <w:rFonts w:ascii="Arial" w:eastAsia="Times New Roman" w:hAnsi="Arial" w:cs="Arial"/>
                <w:b/>
                <w:bCs/>
                <w:color w:val="000000"/>
                <w:szCs w:val="24"/>
                <w:lang w:eastAsia="mk-MK"/>
              </w:rPr>
            </w:pPr>
            <w:r w:rsidRPr="00CC0BB0">
              <w:rPr>
                <w:rFonts w:ascii="Arial" w:eastAsia="Times New Roman" w:hAnsi="Arial" w:cs="Arial"/>
                <w:bCs/>
                <w:color w:val="000000"/>
                <w:szCs w:val="24"/>
                <w:lang w:eastAsia="mk-MK"/>
              </w:rPr>
              <w:t xml:space="preserve">Доделување награди на најдобрите учесници на натпреварите. </w:t>
            </w:r>
            <w:r w:rsidRPr="00CC0BB0">
              <w:rPr>
                <w:rFonts w:ascii="Arial" w:eastAsia="Times New Roman" w:hAnsi="Arial" w:cs="Arial"/>
                <w:b/>
                <w:bCs/>
                <w:color w:val="000000"/>
                <w:szCs w:val="24"/>
                <w:lang w:eastAsia="mk-MK"/>
              </w:rPr>
              <w:t xml:space="preserve"> </w:t>
            </w:r>
          </w:p>
        </w:tc>
        <w:tc>
          <w:tcPr>
            <w:tcW w:w="1524" w:type="dxa"/>
            <w:shd w:val="clear" w:color="auto" w:fill="auto"/>
            <w:noWrap/>
            <w:vAlign w:val="center"/>
            <w:hideMark/>
          </w:tcPr>
          <w:p w:rsidR="007E2214" w:rsidRPr="00CC0BB0" w:rsidRDefault="007E2214" w:rsidP="00944A32">
            <w:pPr>
              <w:jc w:val="center"/>
              <w:rPr>
                <w:rFonts w:ascii="Arial" w:hAnsi="Arial" w:cs="Arial"/>
                <w:color w:val="000000"/>
                <w:lang w:val="mk-MK" w:eastAsia="mk-MK"/>
              </w:rPr>
            </w:pPr>
            <w:r w:rsidRPr="00CC0BB0">
              <w:rPr>
                <w:rFonts w:ascii="Arial" w:hAnsi="Arial" w:cs="Arial"/>
                <w:color w:val="000000"/>
                <w:sz w:val="22"/>
                <w:lang w:eastAsia="mk-MK"/>
              </w:rPr>
              <w:t>16. 09. 20</w:t>
            </w:r>
            <w:r w:rsidRPr="00CC0BB0">
              <w:rPr>
                <w:rFonts w:ascii="Arial" w:hAnsi="Arial" w:cs="Arial"/>
                <w:color w:val="000000"/>
                <w:sz w:val="22"/>
                <w:lang w:val="mk-MK" w:eastAsia="mk-MK"/>
              </w:rPr>
              <w:t>20</w:t>
            </w:r>
          </w:p>
        </w:tc>
        <w:tc>
          <w:tcPr>
            <w:tcW w:w="2035" w:type="dxa"/>
            <w:shd w:val="clear" w:color="auto" w:fill="auto"/>
            <w:vAlign w:val="center"/>
          </w:tcPr>
          <w:p w:rsidR="007E2214" w:rsidRPr="00CC0BB0" w:rsidRDefault="007E2214" w:rsidP="00944A32">
            <w:pPr>
              <w:jc w:val="center"/>
              <w:rPr>
                <w:rFonts w:ascii="Arial" w:hAnsi="Arial" w:cs="Arial"/>
                <w:color w:val="000000"/>
                <w:lang w:val="mk-MK" w:eastAsia="mk-MK"/>
              </w:rPr>
            </w:pPr>
            <w:r w:rsidRPr="00CC0BB0">
              <w:rPr>
                <w:rFonts w:ascii="Arial" w:hAnsi="Arial" w:cs="Arial"/>
                <w:color w:val="000000"/>
                <w:sz w:val="22"/>
                <w:lang w:eastAsia="mk-MK"/>
              </w:rPr>
              <w:t xml:space="preserve">Елеонора Коцева </w:t>
            </w:r>
          </w:p>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Стефка Саздовска</w:t>
            </w:r>
          </w:p>
        </w:tc>
        <w:tc>
          <w:tcPr>
            <w:tcW w:w="2412" w:type="dxa"/>
            <w:shd w:val="clear" w:color="auto" w:fill="auto"/>
            <w:vAlign w:val="center"/>
          </w:tcPr>
          <w:p w:rsidR="007E2214" w:rsidRPr="00CC0BB0" w:rsidRDefault="007E2214" w:rsidP="00944A32">
            <w:pPr>
              <w:jc w:val="center"/>
              <w:rPr>
                <w:rFonts w:ascii="Arial" w:hAnsi="Arial" w:cs="Arial"/>
                <w:color w:val="000000"/>
                <w:lang w:eastAsia="mk-MK"/>
              </w:rPr>
            </w:pPr>
            <w:r w:rsidRPr="00CC0BB0">
              <w:rPr>
                <w:rFonts w:ascii="Arial" w:hAnsi="Arial" w:cs="Arial"/>
                <w:color w:val="000000"/>
                <w:sz w:val="22"/>
                <w:lang w:eastAsia="mk-MK"/>
              </w:rPr>
              <w:t>Топки, јажиња, хулахопи, креди во боја, хамери, маркери, тениски топчиња, термоси за вода, лопатки за пинг-понг, пинг-понг топчиња</w:t>
            </w:r>
          </w:p>
        </w:tc>
      </w:tr>
    </w:tbl>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Default="007E2214" w:rsidP="007E2214">
      <w:pPr>
        <w:pStyle w:val="NoSpacing"/>
        <w:rPr>
          <w:rFonts w:ascii="Arial" w:hAnsi="Arial" w:cs="Arial"/>
          <w:sz w:val="24"/>
          <w:szCs w:val="24"/>
          <w:u w:val="single"/>
          <w:lang w:val="mk-MK"/>
        </w:rPr>
      </w:pPr>
    </w:p>
    <w:p w:rsidR="007E2214" w:rsidRPr="00134406" w:rsidRDefault="007E2214" w:rsidP="007E2214">
      <w:pPr>
        <w:pStyle w:val="NoSpacing"/>
        <w:rPr>
          <w:rFonts w:ascii="Arial" w:hAnsi="Arial" w:cs="Arial"/>
          <w:b/>
          <w:sz w:val="24"/>
          <w:szCs w:val="24"/>
          <w:lang w:val="mk-MK"/>
        </w:rPr>
      </w:pPr>
      <w:r>
        <w:rPr>
          <w:rFonts w:ascii="Arial" w:hAnsi="Arial" w:cs="Arial"/>
          <w:sz w:val="24"/>
          <w:szCs w:val="24"/>
          <w:u w:val="single"/>
        </w:rPr>
        <w:t xml:space="preserve">ПРИЛОГ </w:t>
      </w:r>
      <w:r>
        <w:rPr>
          <w:rFonts w:ascii="Arial" w:hAnsi="Arial" w:cs="Arial"/>
          <w:sz w:val="24"/>
          <w:szCs w:val="24"/>
          <w:u w:val="single"/>
          <w:lang w:val="mk-MK"/>
        </w:rPr>
        <w:t>4</w:t>
      </w:r>
      <w:r w:rsidRPr="00F3240C">
        <w:rPr>
          <w:rFonts w:ascii="Arial" w:hAnsi="Arial" w:cs="Arial"/>
          <w:sz w:val="24"/>
          <w:szCs w:val="24"/>
          <w:u w:val="single"/>
        </w:rPr>
        <w:t>.</w:t>
      </w:r>
    </w:p>
    <w:p w:rsidR="007E2214" w:rsidRPr="00F3240C" w:rsidRDefault="007E2214" w:rsidP="007E2214">
      <w:pPr>
        <w:pStyle w:val="NoSpacing"/>
        <w:jc w:val="center"/>
        <w:rPr>
          <w:rFonts w:ascii="Arial" w:hAnsi="Arial" w:cs="Arial"/>
          <w:b/>
          <w:sz w:val="24"/>
          <w:szCs w:val="24"/>
        </w:rPr>
      </w:pPr>
      <w:r w:rsidRPr="00F3240C">
        <w:rPr>
          <w:rFonts w:ascii="Arial" w:hAnsi="Arial" w:cs="Arial"/>
          <w:b/>
          <w:sz w:val="24"/>
          <w:szCs w:val="24"/>
        </w:rPr>
        <w:t>СЛЕДЕЊЕ И ЕВАЛУАЦИЈА</w:t>
      </w:r>
    </w:p>
    <w:p w:rsidR="007E2214" w:rsidRDefault="007E2214" w:rsidP="007E2214">
      <w:pPr>
        <w:pStyle w:val="NoSpacing"/>
        <w:jc w:val="center"/>
        <w:rPr>
          <w:rFonts w:ascii="Arial" w:hAnsi="Arial" w:cs="Arial"/>
          <w:b/>
          <w:sz w:val="24"/>
          <w:szCs w:val="24"/>
          <w:lang w:val="mk-MK"/>
        </w:rPr>
      </w:pPr>
      <w:r w:rsidRPr="00F3240C">
        <w:rPr>
          <w:rFonts w:ascii="Arial" w:hAnsi="Arial" w:cs="Arial"/>
          <w:b/>
          <w:sz w:val="24"/>
          <w:szCs w:val="24"/>
        </w:rPr>
        <w:t xml:space="preserve">учебна година </w:t>
      </w:r>
      <w:r>
        <w:rPr>
          <w:rFonts w:ascii="Arial" w:hAnsi="Arial" w:cs="Arial"/>
          <w:b/>
          <w:sz w:val="24"/>
          <w:szCs w:val="24"/>
          <w:lang w:val="mk-MK"/>
        </w:rPr>
        <w:t>2020/2021</w:t>
      </w:r>
    </w:p>
    <w:p w:rsidR="007E2214" w:rsidRPr="00441989" w:rsidRDefault="007E2214" w:rsidP="007E2214">
      <w:pPr>
        <w:pStyle w:val="NoSpacing"/>
        <w:jc w:val="center"/>
        <w:rPr>
          <w:rFonts w:ascii="Arial" w:hAnsi="Arial" w:cs="Arial"/>
          <w:b/>
          <w:sz w:val="24"/>
          <w:szCs w:val="24"/>
          <w:lang w:val="mk-MK"/>
        </w:rPr>
      </w:pPr>
    </w:p>
    <w:p w:rsidR="007E2214" w:rsidRDefault="007E2214" w:rsidP="007E2214">
      <w:pPr>
        <w:pStyle w:val="NoSpacing"/>
        <w:rPr>
          <w:rFonts w:ascii="Arial" w:hAnsi="Arial" w:cs="Arial"/>
          <w:b/>
          <w:lang w:val="mk-MK"/>
        </w:rPr>
      </w:pPr>
      <w:r w:rsidRPr="00DF0F15">
        <w:rPr>
          <w:rFonts w:ascii="Arial" w:hAnsi="Arial" w:cs="Arial"/>
          <w:b/>
        </w:rPr>
        <w:t>Учесници во следењето и евалауцијата:</w:t>
      </w:r>
    </w:p>
    <w:tbl>
      <w:tblPr>
        <w:tblW w:w="15183" w:type="dxa"/>
        <w:jc w:val="center"/>
        <w:tblInd w:w="93" w:type="dxa"/>
        <w:tblLayout w:type="fixed"/>
        <w:tblLook w:val="04A0"/>
      </w:tblPr>
      <w:tblGrid>
        <w:gridCol w:w="563"/>
        <w:gridCol w:w="4839"/>
        <w:gridCol w:w="6662"/>
        <w:gridCol w:w="1559"/>
        <w:gridCol w:w="1560"/>
      </w:tblGrid>
      <w:tr w:rsidR="007E2214" w:rsidRPr="00671C5B" w:rsidTr="00944A32">
        <w:trPr>
          <w:trHeight w:val="30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Бр.</w:t>
            </w:r>
          </w:p>
        </w:tc>
        <w:tc>
          <w:tcPr>
            <w:tcW w:w="4839" w:type="dxa"/>
            <w:tcBorders>
              <w:top w:val="single" w:sz="4" w:space="0" w:color="auto"/>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Име и презиме</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Институција/функција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Машки</w:t>
            </w:r>
          </w:p>
        </w:tc>
        <w:tc>
          <w:tcPr>
            <w:tcW w:w="1560" w:type="dxa"/>
            <w:tcBorders>
              <w:top w:val="single" w:sz="4" w:space="0" w:color="auto"/>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Женски </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Стефка Саздовска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ООУ „ Страшо Пинџур“ – одделенски наставник, координатор на проектот</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Елеонора Коцева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ООУ „ Страшо Пинџур“ – настацник по биологија</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Даниела Кочова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наставник по математика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lastRenderedPageBreak/>
              <w:t>4.</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w:t>
            </w:r>
            <w:r>
              <w:rPr>
                <w:rFonts w:ascii="Arial" w:eastAsia="Times New Roman" w:hAnsi="Arial" w:cs="Arial"/>
                <w:color w:val="000000"/>
                <w:lang w:val="mk-MK" w:eastAsia="mk-MK"/>
              </w:rPr>
              <w:t>Павлинка Костадинова</w:t>
            </w:r>
            <w:r w:rsidRPr="00671C5B">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наставник по македонски јазик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5.</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С</w:t>
            </w:r>
            <w:r>
              <w:rPr>
                <w:rFonts w:ascii="Arial" w:eastAsia="Times New Roman" w:hAnsi="Arial" w:cs="Arial"/>
                <w:color w:val="000000"/>
                <w:lang w:val="mk-MK" w:eastAsia="mk-MK"/>
              </w:rPr>
              <w:t>илвана Лазова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6.</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xml:space="preserve"> Елена Пендева </w:t>
            </w:r>
            <w:r>
              <w:rPr>
                <w:rFonts w:ascii="Arial" w:eastAsia="Times New Roman" w:hAnsi="Arial" w:cs="Arial"/>
                <w:color w:val="000000"/>
                <w:lang w:val="mk-MK" w:eastAsia="mk-MK"/>
              </w:rPr>
              <w:t>Атанасова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7.</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C02FD7"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xml:space="preserve"> Анастасија </w:t>
            </w:r>
            <w:r>
              <w:rPr>
                <w:rFonts w:ascii="Arial" w:eastAsia="Times New Roman" w:hAnsi="Arial" w:cs="Arial"/>
                <w:color w:val="000000"/>
                <w:lang w:val="mk-MK" w:eastAsia="mk-MK"/>
              </w:rPr>
              <w:t>Танева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ООУ „ Страшо Пинџур“ - психолог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8.</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Атанас Димков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 xml:space="preserve">9 </w:t>
            </w:r>
            <w:r w:rsidRPr="00671C5B">
              <w:rPr>
                <w:rFonts w:ascii="Arial" w:eastAsia="Times New Roman" w:hAnsi="Arial" w:cs="Arial"/>
                <w:color w:val="000000"/>
                <w:lang w:eastAsia="mk-MK"/>
              </w:rPr>
              <w:t>одделение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9.</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Влатко Гурев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 Ученик во </w:t>
            </w:r>
            <w:r>
              <w:rPr>
                <w:rFonts w:ascii="Arial" w:eastAsia="Times New Roman" w:hAnsi="Arial" w:cs="Arial"/>
                <w:color w:val="000000"/>
                <w:lang w:val="mk-MK" w:eastAsia="mk-MK"/>
              </w:rPr>
              <w:t>9</w:t>
            </w:r>
            <w:r>
              <w:rPr>
                <w:rFonts w:ascii="Arial" w:eastAsia="Times New Roman" w:hAnsi="Arial" w:cs="Arial"/>
                <w:color w:val="000000"/>
                <w:lang w:eastAsia="mk-MK"/>
              </w:rPr>
              <w:t xml:space="preserve"> </w:t>
            </w:r>
            <w:r>
              <w:rPr>
                <w:rFonts w:ascii="Arial" w:eastAsia="Times New Roman" w:hAnsi="Arial" w:cs="Arial"/>
                <w:color w:val="000000"/>
                <w:lang w:val="mk-MK" w:eastAsia="mk-MK"/>
              </w:rPr>
              <w:t>о</w:t>
            </w:r>
            <w:r w:rsidRPr="00671C5B">
              <w:rPr>
                <w:rFonts w:ascii="Arial" w:eastAsia="Times New Roman" w:hAnsi="Arial" w:cs="Arial"/>
                <w:color w:val="000000"/>
                <w:lang w:eastAsia="mk-MK"/>
              </w:rPr>
              <w:t>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10.</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Никола Ристов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11.</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 Део Стаменов</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Ученик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12.</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sidRPr="00671C5B">
              <w:rPr>
                <w:rFonts w:ascii="Arial" w:eastAsia="Times New Roman" w:hAnsi="Arial" w:cs="Arial"/>
                <w:color w:val="000000"/>
                <w:lang w:eastAsia="mk-MK"/>
              </w:rPr>
              <w:t> </w:t>
            </w:r>
            <w:r>
              <w:rPr>
                <w:rFonts w:ascii="Arial" w:eastAsia="Times New Roman" w:hAnsi="Arial" w:cs="Arial"/>
                <w:color w:val="000000"/>
                <w:lang w:val="mk-MK" w:eastAsia="mk-MK"/>
              </w:rPr>
              <w:t>Цветанка Ристова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13.</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w:t>
            </w:r>
            <w:r>
              <w:rPr>
                <w:rFonts w:ascii="Arial" w:eastAsia="Times New Roman" w:hAnsi="Arial" w:cs="Arial"/>
                <w:color w:val="000000"/>
                <w:lang w:val="mk-MK" w:eastAsia="mk-MK"/>
              </w:rPr>
              <w:t>Лија Наумчева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Ученич</w:t>
            </w:r>
            <w:r>
              <w:rPr>
                <w:rFonts w:ascii="Arial" w:eastAsia="Times New Roman" w:hAnsi="Arial" w:cs="Arial"/>
                <w:color w:val="000000"/>
                <w:lang w:eastAsia="mk-MK"/>
              </w:rPr>
              <w:t xml:space="preserve">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14.</w:t>
            </w:r>
          </w:p>
        </w:tc>
        <w:tc>
          <w:tcPr>
            <w:tcW w:w="4839" w:type="dxa"/>
            <w:tcBorders>
              <w:top w:val="nil"/>
              <w:left w:val="nil"/>
              <w:bottom w:val="single" w:sz="4" w:space="0" w:color="auto"/>
              <w:right w:val="single" w:sz="4" w:space="0" w:color="auto"/>
            </w:tcBorders>
            <w:shd w:val="clear" w:color="auto" w:fill="auto"/>
            <w:noWrap/>
            <w:vAlign w:val="bottom"/>
            <w:hideMark/>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eastAsia="mk-MK"/>
              </w:rPr>
              <w:t> </w:t>
            </w:r>
            <w:r>
              <w:rPr>
                <w:rFonts w:ascii="Arial" w:eastAsia="Times New Roman" w:hAnsi="Arial" w:cs="Arial"/>
                <w:color w:val="000000"/>
                <w:lang w:val="mk-MK" w:eastAsia="mk-MK"/>
              </w:rPr>
              <w:t>Лана Пендева</w:t>
            </w:r>
          </w:p>
        </w:tc>
        <w:tc>
          <w:tcPr>
            <w:tcW w:w="6662" w:type="dxa"/>
            <w:tcBorders>
              <w:top w:val="nil"/>
              <w:left w:val="nil"/>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 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15.</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Кристијан Митрев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 xml:space="preserve">ик </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16</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Александар Коцев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17</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Илија Камчев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 xml:space="preserve">к </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18</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Татјана Сотирова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19</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Виолета Димитриева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w:t>
            </w:r>
            <w:r>
              <w:rPr>
                <w:rFonts w:ascii="Arial" w:eastAsia="Times New Roman" w:hAnsi="Arial" w:cs="Arial"/>
                <w:color w:val="000000"/>
                <w:lang w:eastAsia="mk-MK"/>
              </w:rPr>
              <w:t>к</w:t>
            </w:r>
            <w:r>
              <w:rPr>
                <w:rFonts w:ascii="Arial" w:eastAsia="Times New Roman" w:hAnsi="Arial" w:cs="Arial"/>
                <w:color w:val="000000"/>
                <w:lang w:val="mk-MK" w:eastAsia="mk-MK"/>
              </w:rPr>
              <w:t>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 о</w:t>
            </w:r>
            <w:r w:rsidRPr="00671C5B">
              <w:rPr>
                <w:rFonts w:ascii="Arial" w:eastAsia="Times New Roman" w:hAnsi="Arial" w:cs="Arial"/>
                <w:color w:val="000000"/>
                <w:lang w:eastAsia="mk-MK"/>
              </w:rPr>
              <w:t>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971B6B"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20</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Леонора Трајкова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21</w:t>
            </w:r>
          </w:p>
        </w:tc>
        <w:tc>
          <w:tcPr>
            <w:tcW w:w="4839" w:type="dxa"/>
            <w:tcBorders>
              <w:top w:val="nil"/>
              <w:left w:val="nil"/>
              <w:bottom w:val="single" w:sz="4" w:space="0" w:color="auto"/>
              <w:right w:val="single" w:sz="4" w:space="0" w:color="auto"/>
            </w:tcBorders>
            <w:shd w:val="clear" w:color="auto" w:fill="auto"/>
            <w:noWrap/>
            <w:vAlign w:val="bottom"/>
          </w:tcPr>
          <w:p w:rsidR="007E2214" w:rsidRPr="007A0F5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Антонија Димова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22</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Тијана Конева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23</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Петар Тасовски</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971B6B"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24</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Ивона Спанџова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25</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Марија Камчева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Pr>
                <w:rFonts w:ascii="Arial" w:eastAsia="Times New Roman" w:hAnsi="Arial" w:cs="Arial"/>
                <w:color w:val="000000"/>
                <w:lang w:eastAsia="mk-MK"/>
              </w:rPr>
              <w:t xml:space="preserve"> </w:t>
            </w:r>
            <w:r w:rsidRPr="00671C5B">
              <w:rPr>
                <w:rFonts w:ascii="Arial" w:eastAsia="Times New Roman" w:hAnsi="Arial" w:cs="Arial"/>
                <w:color w:val="000000"/>
                <w:lang w:eastAsia="mk-MK"/>
              </w:rPr>
              <w:t>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26</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Тамара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27</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Благица Димкова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28</w:t>
            </w:r>
          </w:p>
        </w:tc>
        <w:tc>
          <w:tcPr>
            <w:tcW w:w="4839" w:type="dxa"/>
            <w:tcBorders>
              <w:top w:val="nil"/>
              <w:left w:val="nil"/>
              <w:bottom w:val="single" w:sz="4" w:space="0" w:color="auto"/>
              <w:right w:val="single" w:sz="4" w:space="0" w:color="auto"/>
            </w:tcBorders>
            <w:shd w:val="clear" w:color="auto" w:fill="auto"/>
            <w:noWrap/>
            <w:vAlign w:val="bottom"/>
          </w:tcPr>
          <w:p w:rsidR="007E2214" w:rsidRPr="003B68F9"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Наталија Ѓорѓиева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w:t>
            </w:r>
            <w:r>
              <w:rPr>
                <w:rFonts w:ascii="Arial" w:eastAsia="Times New Roman" w:hAnsi="Arial" w:cs="Arial"/>
                <w:color w:val="000000"/>
                <w:lang w:val="mk-MK" w:eastAsia="mk-MK"/>
              </w:rPr>
              <w:t xml:space="preserve"> 5</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29</w:t>
            </w:r>
          </w:p>
        </w:tc>
        <w:tc>
          <w:tcPr>
            <w:tcW w:w="483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val="mk-MK" w:eastAsia="mk-MK"/>
              </w:rPr>
              <w:t>Александар Стојков</w:t>
            </w:r>
            <w:r w:rsidRPr="00671C5B">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EB2567" w:rsidRDefault="007E2214" w:rsidP="00944A32">
            <w:pPr>
              <w:pStyle w:val="NoSpacing"/>
              <w:rPr>
                <w:rFonts w:ascii="Arial" w:eastAsia="Times New Roman" w:hAnsi="Arial" w:cs="Arial"/>
                <w:color w:val="000000"/>
                <w:lang w:val="mk-MK"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30</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Данка Стојкова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9</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C02FD7"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lastRenderedPageBreak/>
              <w:t>31</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 xml:space="preserve">Викторија Несторова </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Уче</w:t>
            </w:r>
            <w:r>
              <w:rPr>
                <w:rFonts w:ascii="Arial" w:eastAsia="Times New Roman" w:hAnsi="Arial" w:cs="Arial"/>
                <w:color w:val="000000"/>
                <w:lang w:eastAsia="mk-MK"/>
              </w:rPr>
              <w:t>ни</w:t>
            </w:r>
            <w:r>
              <w:rPr>
                <w:rFonts w:ascii="Arial" w:eastAsia="Times New Roman" w:hAnsi="Arial" w:cs="Arial"/>
                <w:color w:val="000000"/>
                <w:lang w:val="mk-MK" w:eastAsia="mk-MK"/>
              </w:rPr>
              <w:t>чка</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8</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32</w:t>
            </w:r>
          </w:p>
        </w:tc>
        <w:tc>
          <w:tcPr>
            <w:tcW w:w="483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val="mk-MK" w:eastAsia="mk-MK"/>
              </w:rPr>
              <w:t>Ивана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 xml:space="preserve">Ученичка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33</w:t>
            </w:r>
          </w:p>
        </w:tc>
        <w:tc>
          <w:tcPr>
            <w:tcW w:w="4839" w:type="dxa"/>
            <w:tcBorders>
              <w:top w:val="nil"/>
              <w:left w:val="nil"/>
              <w:bottom w:val="single" w:sz="4" w:space="0" w:color="auto"/>
              <w:right w:val="single" w:sz="4" w:space="0" w:color="auto"/>
            </w:tcBorders>
            <w:shd w:val="clear" w:color="auto" w:fill="auto"/>
            <w:noWrap/>
            <w:vAlign w:val="bottom"/>
          </w:tcPr>
          <w:p w:rsidR="007E2214" w:rsidRPr="006B0C5A"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Никола Ристов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6</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34</w:t>
            </w:r>
          </w:p>
        </w:tc>
        <w:tc>
          <w:tcPr>
            <w:tcW w:w="4839" w:type="dxa"/>
            <w:tcBorders>
              <w:top w:val="nil"/>
              <w:left w:val="nil"/>
              <w:bottom w:val="single" w:sz="4" w:space="0" w:color="auto"/>
              <w:right w:val="single" w:sz="4" w:space="0" w:color="auto"/>
            </w:tcBorders>
            <w:shd w:val="clear" w:color="auto" w:fill="auto"/>
            <w:noWrap/>
            <w:vAlign w:val="bottom"/>
          </w:tcPr>
          <w:p w:rsidR="007E2214" w:rsidRPr="00971B6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Благој Касапинов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E2214" w:rsidRDefault="007E2214" w:rsidP="00944A32">
            <w:r w:rsidRPr="009941D6">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35</w:t>
            </w:r>
          </w:p>
        </w:tc>
        <w:tc>
          <w:tcPr>
            <w:tcW w:w="4839" w:type="dxa"/>
            <w:tcBorders>
              <w:top w:val="nil"/>
              <w:left w:val="nil"/>
              <w:bottom w:val="single" w:sz="4" w:space="0" w:color="auto"/>
              <w:right w:val="single" w:sz="4" w:space="0" w:color="auto"/>
            </w:tcBorders>
            <w:shd w:val="clear" w:color="auto" w:fill="auto"/>
            <w:noWrap/>
            <w:vAlign w:val="bottom"/>
          </w:tcPr>
          <w:p w:rsidR="007E2214" w:rsidRPr="0080282B" w:rsidRDefault="007E2214" w:rsidP="00944A32">
            <w:pPr>
              <w:pStyle w:val="NoSpacing"/>
              <w:rPr>
                <w:rFonts w:ascii="Arial" w:eastAsia="Times New Roman" w:hAnsi="Arial" w:cs="Arial"/>
                <w:color w:val="000000"/>
                <w:lang w:val="mk-MK" w:eastAsia="mk-MK"/>
              </w:rPr>
            </w:pPr>
            <w:r>
              <w:rPr>
                <w:rFonts w:ascii="Arial" w:eastAsia="Times New Roman" w:hAnsi="Arial" w:cs="Arial"/>
                <w:color w:val="000000"/>
                <w:lang w:val="mk-MK" w:eastAsia="mk-MK"/>
              </w:rPr>
              <w:t>Ѓорѓи Настов</w:t>
            </w:r>
          </w:p>
        </w:tc>
        <w:tc>
          <w:tcPr>
            <w:tcW w:w="6662" w:type="dxa"/>
            <w:tcBorders>
              <w:top w:val="nil"/>
              <w:left w:val="nil"/>
              <w:bottom w:val="single" w:sz="4" w:space="0" w:color="auto"/>
              <w:right w:val="single" w:sz="4" w:space="0" w:color="auto"/>
            </w:tcBorders>
            <w:shd w:val="clear" w:color="auto" w:fill="auto"/>
            <w:noWrap/>
            <w:vAlign w:val="bottom"/>
          </w:tcPr>
          <w:p w:rsidR="007E2214" w:rsidRPr="00671C5B" w:rsidRDefault="007E2214" w:rsidP="00944A32">
            <w:pPr>
              <w:pStyle w:val="NoSpacing"/>
              <w:rPr>
                <w:rFonts w:ascii="Arial" w:eastAsia="Times New Roman" w:hAnsi="Arial" w:cs="Arial"/>
                <w:color w:val="000000"/>
                <w:lang w:eastAsia="mk-MK"/>
              </w:rPr>
            </w:pPr>
            <w:r>
              <w:rPr>
                <w:rFonts w:ascii="Arial" w:eastAsia="Times New Roman" w:hAnsi="Arial" w:cs="Arial"/>
                <w:color w:val="000000"/>
                <w:lang w:eastAsia="mk-MK"/>
              </w:rPr>
              <w:t>Учени</w:t>
            </w:r>
            <w:r>
              <w:rPr>
                <w:rFonts w:ascii="Arial" w:eastAsia="Times New Roman" w:hAnsi="Arial" w:cs="Arial"/>
                <w:color w:val="000000"/>
                <w:lang w:val="mk-MK" w:eastAsia="mk-MK"/>
              </w:rPr>
              <w:t>к</w:t>
            </w:r>
            <w:r>
              <w:rPr>
                <w:rFonts w:ascii="Arial" w:eastAsia="Times New Roman" w:hAnsi="Arial" w:cs="Arial"/>
                <w:color w:val="000000"/>
                <w:lang w:eastAsia="mk-MK"/>
              </w:rPr>
              <w:t xml:space="preserve"> во </w:t>
            </w:r>
            <w:r>
              <w:rPr>
                <w:rFonts w:ascii="Arial" w:eastAsia="Times New Roman" w:hAnsi="Arial" w:cs="Arial"/>
                <w:color w:val="000000"/>
                <w:lang w:val="mk-MK" w:eastAsia="mk-MK"/>
              </w:rPr>
              <w:t>7</w:t>
            </w:r>
            <w:r w:rsidRPr="00671C5B">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E2214" w:rsidRDefault="007E2214" w:rsidP="00944A32">
            <w:r w:rsidRPr="009941D6">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E2214" w:rsidRPr="00671C5B" w:rsidRDefault="007E2214" w:rsidP="00944A32">
            <w:pPr>
              <w:pStyle w:val="NoSpacing"/>
              <w:rPr>
                <w:rFonts w:ascii="Arial" w:eastAsia="Times New Roman" w:hAnsi="Arial" w:cs="Arial"/>
                <w:color w:val="000000"/>
                <w:lang w:eastAsia="mk-MK"/>
              </w:rPr>
            </w:pPr>
            <w:r w:rsidRPr="00671C5B">
              <w:rPr>
                <w:rFonts w:ascii="Arial" w:eastAsia="Times New Roman" w:hAnsi="Arial" w:cs="Arial"/>
                <w:color w:val="000000"/>
                <w:lang w:eastAsia="mk-MK"/>
              </w:rPr>
              <w:t>*</w:t>
            </w:r>
          </w:p>
        </w:tc>
      </w:tr>
      <w:tr w:rsidR="007E2214" w:rsidRPr="00671C5B"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b/>
                <w:color w:val="000000"/>
                <w:lang w:eastAsia="mk-MK"/>
              </w:rPr>
            </w:pPr>
            <w:r w:rsidRPr="00671C5B">
              <w:rPr>
                <w:rFonts w:ascii="Arial" w:eastAsia="Times New Roman" w:hAnsi="Arial" w:cs="Arial"/>
                <w:b/>
                <w:color w:val="000000"/>
                <w:lang w:eastAsia="mk-MK"/>
              </w:rPr>
              <w:t> ВКУПНО</w:t>
            </w: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b/>
                <w:color w:val="000000"/>
                <w:lang w:val="mk-MK" w:eastAsia="mk-MK"/>
              </w:rPr>
            </w:pPr>
            <w:r>
              <w:rPr>
                <w:rFonts w:ascii="Arial" w:eastAsia="Times New Roman" w:hAnsi="Arial" w:cs="Arial"/>
                <w:b/>
                <w:color w:val="000000"/>
                <w:lang w:val="mk-MK" w:eastAsia="mk-MK"/>
              </w:rPr>
              <w:t>11</w:t>
            </w:r>
          </w:p>
        </w:tc>
        <w:tc>
          <w:tcPr>
            <w:tcW w:w="1560" w:type="dxa"/>
            <w:tcBorders>
              <w:top w:val="nil"/>
              <w:left w:val="nil"/>
              <w:bottom w:val="single" w:sz="4" w:space="0" w:color="auto"/>
              <w:right w:val="single" w:sz="4" w:space="0" w:color="auto"/>
            </w:tcBorders>
            <w:shd w:val="clear" w:color="auto" w:fill="auto"/>
            <w:vAlign w:val="bottom"/>
          </w:tcPr>
          <w:p w:rsidR="007E2214" w:rsidRPr="00197CFE" w:rsidRDefault="007E2214" w:rsidP="00944A32">
            <w:pPr>
              <w:pStyle w:val="NoSpacing"/>
              <w:rPr>
                <w:rFonts w:ascii="Arial" w:eastAsia="Times New Roman" w:hAnsi="Arial" w:cs="Arial"/>
                <w:b/>
                <w:color w:val="000000"/>
                <w:lang w:val="mk-MK" w:eastAsia="mk-MK"/>
              </w:rPr>
            </w:pPr>
            <w:r>
              <w:rPr>
                <w:rFonts w:ascii="Arial" w:eastAsia="Times New Roman" w:hAnsi="Arial" w:cs="Arial"/>
                <w:b/>
                <w:color w:val="000000"/>
                <w:lang w:val="mk-MK" w:eastAsia="mk-MK"/>
              </w:rPr>
              <w:t>26</w:t>
            </w:r>
          </w:p>
        </w:tc>
      </w:tr>
      <w:tr w:rsidR="007E2214" w:rsidRPr="00671C5B"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E2214" w:rsidRPr="00671C5B" w:rsidRDefault="007E2214" w:rsidP="00944A32">
            <w:pPr>
              <w:pStyle w:val="NoSpacing"/>
              <w:rPr>
                <w:rFonts w:ascii="Arial" w:eastAsia="Times New Roman" w:hAnsi="Arial" w:cs="Arial"/>
                <w:b/>
                <w:color w:val="000000"/>
                <w:lang w:eastAsia="mk-MK"/>
              </w:rPr>
            </w:pPr>
          </w:p>
        </w:tc>
        <w:tc>
          <w:tcPr>
            <w:tcW w:w="1559" w:type="dxa"/>
            <w:tcBorders>
              <w:top w:val="nil"/>
              <w:left w:val="nil"/>
              <w:bottom w:val="single" w:sz="4" w:space="0" w:color="auto"/>
              <w:right w:val="single" w:sz="4" w:space="0" w:color="auto"/>
            </w:tcBorders>
            <w:shd w:val="clear" w:color="auto" w:fill="auto"/>
            <w:noWrap/>
            <w:vAlign w:val="bottom"/>
          </w:tcPr>
          <w:p w:rsidR="007E2214" w:rsidRPr="00C02FD7" w:rsidRDefault="007E2214" w:rsidP="00944A32">
            <w:pPr>
              <w:pStyle w:val="NoSpacing"/>
              <w:rPr>
                <w:rFonts w:ascii="Arial" w:eastAsia="Times New Roman" w:hAnsi="Arial" w:cs="Arial"/>
                <w:b/>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E2214" w:rsidRPr="00197CFE" w:rsidRDefault="007E2214" w:rsidP="00944A32">
            <w:pPr>
              <w:pStyle w:val="NoSpacing"/>
              <w:rPr>
                <w:rFonts w:ascii="Arial" w:eastAsia="Times New Roman" w:hAnsi="Arial" w:cs="Arial"/>
                <w:b/>
                <w:color w:val="000000"/>
                <w:lang w:val="mk-MK" w:eastAsia="mk-MK"/>
              </w:rPr>
            </w:pPr>
          </w:p>
        </w:tc>
      </w:tr>
    </w:tbl>
    <w:p w:rsidR="007E2214" w:rsidRDefault="007E2214" w:rsidP="007E2214">
      <w:pPr>
        <w:pStyle w:val="NoSpacing"/>
        <w:rPr>
          <w:rFonts w:ascii="Arial" w:hAnsi="Arial" w:cs="Arial"/>
          <w:b/>
          <w:lang w:val="mk-MK"/>
        </w:rPr>
      </w:pPr>
    </w:p>
    <w:p w:rsidR="007E2214" w:rsidRPr="00C02FD7" w:rsidRDefault="007E2214" w:rsidP="007E2214">
      <w:pPr>
        <w:pStyle w:val="NoSpacing"/>
        <w:rPr>
          <w:rFonts w:ascii="Arial" w:hAnsi="Arial" w:cs="Arial"/>
          <w:b/>
          <w:lang w:val="mk-MK"/>
        </w:rPr>
      </w:pPr>
    </w:p>
    <w:p w:rsidR="007E2214" w:rsidRPr="00DF0F15" w:rsidRDefault="007E2214" w:rsidP="007E2214">
      <w:pPr>
        <w:pStyle w:val="NoSpacing"/>
        <w:rPr>
          <w:rFonts w:ascii="Arial" w:hAnsi="Arial" w:cs="Arial"/>
          <w:b/>
        </w:rPr>
      </w:pPr>
      <w:r w:rsidRPr="00DF0F15">
        <w:rPr>
          <w:rFonts w:ascii="Arial" w:hAnsi="Arial" w:cs="Arial"/>
          <w:b/>
        </w:rPr>
        <w:t>ЕКО-СТАНДАРД 1. Заштеда на енергија</w:t>
      </w:r>
    </w:p>
    <w:p w:rsidR="007E2214" w:rsidRPr="00DF0F15" w:rsidRDefault="007E2214" w:rsidP="007E2214">
      <w:pPr>
        <w:pStyle w:val="NoSpacing"/>
        <w:rPr>
          <w:rFonts w:ascii="Arial" w:hAnsi="Arial" w:cs="Arial"/>
          <w:b/>
        </w:rPr>
      </w:pPr>
      <w:r w:rsidRPr="00DF0F15">
        <w:rPr>
          <w:rFonts w:ascii="Arial" w:hAnsi="Arial" w:cs="Arial"/>
          <w:b/>
        </w:rPr>
        <w:t>Полиса: Рационално користење на електричната и топлинската енергија.</w:t>
      </w:r>
    </w:p>
    <w:p w:rsidR="007E2214" w:rsidRPr="00DF0F15" w:rsidRDefault="007E2214" w:rsidP="007E2214">
      <w:pPr>
        <w:pStyle w:val="NoSpacing"/>
        <w:rPr>
          <w:rFonts w:ascii="Arial" w:hAnsi="Arial" w:cs="Arial"/>
          <w:b/>
        </w:rPr>
      </w:pPr>
      <w:r w:rsidRPr="00DF0F15">
        <w:rPr>
          <w:rFonts w:ascii="Arial" w:hAnsi="Arial" w:cs="Arial"/>
          <w:b/>
        </w:rPr>
        <w:t>Цели: Намалување на потрошувачката на електрична енергија за 10%  во споредба со претходната година.</w:t>
      </w:r>
    </w:p>
    <w:p w:rsidR="007E2214" w:rsidRPr="00DF0F15" w:rsidRDefault="007E2214" w:rsidP="007E2214">
      <w:pPr>
        <w:pStyle w:val="NoSpacing"/>
        <w:rPr>
          <w:rFonts w:ascii="Arial" w:hAnsi="Arial" w:cs="Arial"/>
        </w:rPr>
      </w:pP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3716"/>
        <w:gridCol w:w="4860"/>
        <w:gridCol w:w="2160"/>
        <w:gridCol w:w="2520"/>
        <w:gridCol w:w="1793"/>
      </w:tblGrid>
      <w:tr w:rsidR="007E2214" w:rsidRPr="00E72491" w:rsidTr="00944A32">
        <w:trPr>
          <w:trHeight w:val="420"/>
          <w:jc w:val="center"/>
        </w:trPr>
        <w:tc>
          <w:tcPr>
            <w:tcW w:w="4133" w:type="dxa"/>
            <w:gridSpan w:val="2"/>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Точки на акција</w:t>
            </w:r>
          </w:p>
        </w:tc>
        <w:tc>
          <w:tcPr>
            <w:tcW w:w="4860"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Преземени активности</w:t>
            </w:r>
          </w:p>
        </w:tc>
        <w:tc>
          <w:tcPr>
            <w:tcW w:w="2160"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Индикатор</w:t>
            </w:r>
          </w:p>
        </w:tc>
        <w:tc>
          <w:tcPr>
            <w:tcW w:w="2520"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Постигнати резултати</w:t>
            </w:r>
          </w:p>
        </w:tc>
        <w:tc>
          <w:tcPr>
            <w:tcW w:w="1793"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Потрошени  средства</w:t>
            </w:r>
          </w:p>
        </w:tc>
      </w:tr>
      <w:tr w:rsidR="007E2214" w:rsidRPr="00E72491"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1.</w:t>
            </w:r>
          </w:p>
        </w:tc>
        <w:tc>
          <w:tcPr>
            <w:tcW w:w="3716"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 xml:space="preserve">Намалување на непотребно трошење на електрична енергија </w:t>
            </w:r>
          </w:p>
        </w:tc>
        <w:tc>
          <w:tcPr>
            <w:tcW w:w="486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Менување на поголемиот број на сијалици со помала волтажа</w:t>
            </w:r>
          </w:p>
        </w:tc>
        <w:tc>
          <w:tcPr>
            <w:tcW w:w="2160" w:type="dxa"/>
            <w:tcBorders>
              <w:top w:val="single" w:sz="4" w:space="0" w:color="auto"/>
              <w:left w:val="single" w:sz="4" w:space="0" w:color="auto"/>
              <w:bottom w:val="single" w:sz="4" w:space="0" w:color="auto"/>
              <w:right w:val="single" w:sz="4" w:space="0" w:color="auto"/>
            </w:tcBorders>
            <w:vAlign w:val="bottom"/>
            <w:hideMark/>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 Број на нови сијалици</w:t>
            </w:r>
          </w:p>
        </w:tc>
        <w:tc>
          <w:tcPr>
            <w:tcW w:w="252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Намалено трошење на електирчна енергија</w:t>
            </w:r>
          </w:p>
        </w:tc>
        <w:tc>
          <w:tcPr>
            <w:tcW w:w="1793"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
                <w:bCs/>
                <w:color w:val="000000"/>
                <w:lang w:eastAsia="mk-MK"/>
              </w:rPr>
            </w:pPr>
          </w:p>
        </w:tc>
      </w:tr>
      <w:tr w:rsidR="007E2214" w:rsidRPr="00E72491"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2.</w:t>
            </w:r>
          </w:p>
        </w:tc>
        <w:tc>
          <w:tcPr>
            <w:tcW w:w="3716"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Работење во една смена</w:t>
            </w:r>
          </w:p>
        </w:tc>
        <w:tc>
          <w:tcPr>
            <w:tcW w:w="4860"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По завршувањето на смената, се прави проверка од еко –патролата задолжена за оваа точка дали сите сијалици во сите простории во училиштето се изгаснати</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xml:space="preserve"> Извештај од еко-патролата </w:t>
            </w:r>
          </w:p>
        </w:tc>
        <w:tc>
          <w:tcPr>
            <w:tcW w:w="252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xml:space="preserve">Намалени сметки за електирчна енергија </w:t>
            </w:r>
          </w:p>
        </w:tc>
        <w:tc>
          <w:tcPr>
            <w:tcW w:w="1793"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Хартија, тонер</w:t>
            </w:r>
          </w:p>
        </w:tc>
      </w:tr>
      <w:tr w:rsidR="007E2214" w:rsidRPr="00E72491"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3.</w:t>
            </w:r>
          </w:p>
        </w:tc>
        <w:tc>
          <w:tcPr>
            <w:tcW w:w="3716"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Истакнување на пораки за штедење на енергија</w:t>
            </w:r>
          </w:p>
        </w:tc>
        <w:tc>
          <w:tcPr>
            <w:tcW w:w="4860"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Одговорното лице за овој стандард заедно со учениците, членови на еко- одборот изработуваат пораки за заштеда на енергијата и истите се истакнати по училниците во училиштето</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Број на истакнати пораки</w:t>
            </w:r>
          </w:p>
        </w:tc>
        <w:tc>
          <w:tcPr>
            <w:tcW w:w="252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xml:space="preserve">Зголемена свесност за значењето и штедењето на енергијата и намалени сметки за електирчна енергија </w:t>
            </w:r>
          </w:p>
        </w:tc>
        <w:tc>
          <w:tcPr>
            <w:tcW w:w="1793"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xml:space="preserve">Хартија за печатење, маркери, хамери, листови во боја </w:t>
            </w:r>
          </w:p>
        </w:tc>
      </w:tr>
      <w:tr w:rsidR="007E2214" w:rsidRPr="00E72491"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val="mk-MK" w:eastAsia="mk-MK"/>
              </w:rPr>
            </w:pPr>
            <w:r w:rsidRPr="00E72491">
              <w:rPr>
                <w:rFonts w:ascii="Arial" w:hAnsi="Arial" w:cs="Arial"/>
                <w:b/>
                <w:bCs/>
                <w:color w:val="000000"/>
                <w:sz w:val="22"/>
                <w:lang w:val="mk-MK" w:eastAsia="mk-MK"/>
              </w:rPr>
              <w:t xml:space="preserve">4. </w:t>
            </w:r>
          </w:p>
        </w:tc>
        <w:tc>
          <w:tcPr>
            <w:tcW w:w="3716"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val="mk-MK" w:eastAsia="mk-MK"/>
              </w:rPr>
            </w:pPr>
            <w:r w:rsidRPr="00E72491">
              <w:rPr>
                <w:rFonts w:ascii="Arial" w:hAnsi="Arial" w:cs="Arial"/>
                <w:bCs/>
                <w:color w:val="000000"/>
                <w:sz w:val="22"/>
                <w:lang w:val="mk-MK" w:eastAsia="mk-MK"/>
              </w:rPr>
              <w:t>Споредба на потрошувачката на ел.енергија на оваа година со минатата учебна година</w:t>
            </w:r>
          </w:p>
        </w:tc>
        <w:tc>
          <w:tcPr>
            <w:tcW w:w="4860"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val="mk-MK" w:eastAsia="mk-MK"/>
              </w:rPr>
            </w:pPr>
            <w:r w:rsidRPr="00E72491">
              <w:rPr>
                <w:rFonts w:ascii="Arial" w:hAnsi="Arial" w:cs="Arial"/>
                <w:bCs/>
                <w:color w:val="000000"/>
                <w:sz w:val="22"/>
                <w:lang w:val="mk-MK" w:eastAsia="mk-MK"/>
              </w:rPr>
              <w:t xml:space="preserve">Одговорното лице-наставник, заедно со благајникот во училиштето ги споредуваат добиените сметки за потрошена ел.енергија од оваа година со оние од минатата учебна </w:t>
            </w:r>
            <w:r w:rsidRPr="00E72491">
              <w:rPr>
                <w:rFonts w:ascii="Arial" w:hAnsi="Arial" w:cs="Arial"/>
                <w:bCs/>
                <w:color w:val="000000"/>
                <w:sz w:val="22"/>
                <w:lang w:val="mk-MK" w:eastAsia="mk-MK"/>
              </w:rPr>
              <w:lastRenderedPageBreak/>
              <w:t>година и се воочува намалувањето//зголемувањето на потрошената ел.енергија</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lastRenderedPageBreak/>
              <w:t xml:space="preserve">Пресметки </w:t>
            </w:r>
          </w:p>
        </w:tc>
        <w:tc>
          <w:tcPr>
            <w:tcW w:w="252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t xml:space="preserve">Зголемена свесност за потрошувачката на електричната енергија во </w:t>
            </w:r>
            <w:r w:rsidRPr="00E72491">
              <w:rPr>
                <w:rFonts w:ascii="Arial" w:hAnsi="Arial" w:cs="Arial"/>
                <w:color w:val="000000"/>
                <w:sz w:val="22"/>
                <w:lang w:val="mk-MK" w:eastAsia="mk-MK"/>
              </w:rPr>
              <w:lastRenderedPageBreak/>
              <w:t xml:space="preserve">училиштето и за тоа колку се ефикасни применетите методи за заштеда </w:t>
            </w:r>
          </w:p>
        </w:tc>
        <w:tc>
          <w:tcPr>
            <w:tcW w:w="1793"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lastRenderedPageBreak/>
              <w:t>/</w:t>
            </w:r>
          </w:p>
        </w:tc>
      </w:tr>
    </w:tbl>
    <w:p w:rsidR="007E2214" w:rsidRDefault="007E2214" w:rsidP="007E2214">
      <w:pPr>
        <w:pStyle w:val="NoSpacing"/>
        <w:rPr>
          <w:rFonts w:ascii="Arial" w:hAnsi="Arial" w:cs="Arial"/>
          <w:b/>
          <w:lang w:val="mk-MK"/>
        </w:rPr>
      </w:pPr>
    </w:p>
    <w:p w:rsidR="007E2214" w:rsidRPr="00DF0F15" w:rsidRDefault="007E2214" w:rsidP="007E2214">
      <w:pPr>
        <w:pStyle w:val="NoSpacing"/>
        <w:rPr>
          <w:rFonts w:ascii="Arial" w:hAnsi="Arial" w:cs="Arial"/>
          <w:b/>
        </w:rPr>
      </w:pPr>
      <w:r w:rsidRPr="00DF0F15">
        <w:rPr>
          <w:rFonts w:ascii="Arial" w:hAnsi="Arial" w:cs="Arial"/>
          <w:b/>
        </w:rPr>
        <w:t>ЕКО-СТАНДАРД 2. Заштеда на вода</w:t>
      </w:r>
    </w:p>
    <w:p w:rsidR="007E2214" w:rsidRPr="00DF0F15" w:rsidRDefault="007E2214" w:rsidP="007E2214">
      <w:pPr>
        <w:pStyle w:val="NoSpacing"/>
        <w:rPr>
          <w:rFonts w:ascii="Arial" w:hAnsi="Arial" w:cs="Arial"/>
          <w:b/>
        </w:rPr>
      </w:pPr>
      <w:r w:rsidRPr="00DF0F15">
        <w:rPr>
          <w:rFonts w:ascii="Arial" w:hAnsi="Arial" w:cs="Arial"/>
          <w:b/>
        </w:rPr>
        <w:t>Полиса: Рационално користење на водата.</w:t>
      </w:r>
    </w:p>
    <w:p w:rsidR="007E2214" w:rsidRPr="00DF0F15" w:rsidRDefault="007E2214" w:rsidP="007E2214">
      <w:pPr>
        <w:pStyle w:val="NoSpacing"/>
        <w:rPr>
          <w:rFonts w:ascii="Arial" w:hAnsi="Arial" w:cs="Arial"/>
          <w:b/>
        </w:rPr>
      </w:pPr>
      <w:r w:rsidRPr="00DF0F15">
        <w:rPr>
          <w:rFonts w:ascii="Arial" w:hAnsi="Arial" w:cs="Arial"/>
          <w:b/>
        </w:rPr>
        <w:t>Цели: Намалување на потрошувачката на вода за 10%  во споредба со претходната година.</w:t>
      </w:r>
    </w:p>
    <w:p w:rsidR="007E2214" w:rsidRPr="00DF0F15" w:rsidRDefault="007E2214" w:rsidP="007E2214">
      <w:pPr>
        <w:pStyle w:val="NoSpacing"/>
        <w:rPr>
          <w:rFonts w:ascii="Arial" w:hAnsi="Arial" w:cs="Arial"/>
        </w:rPr>
      </w:pPr>
    </w:p>
    <w:tbl>
      <w:tblPr>
        <w:tblW w:w="153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958"/>
        <w:gridCol w:w="4253"/>
        <w:gridCol w:w="2551"/>
        <w:gridCol w:w="2480"/>
        <w:gridCol w:w="1665"/>
      </w:tblGrid>
      <w:tr w:rsidR="007E2214" w:rsidRPr="00E72491" w:rsidTr="00944A32">
        <w:trPr>
          <w:trHeight w:val="420"/>
          <w:jc w:val="center"/>
        </w:trPr>
        <w:tc>
          <w:tcPr>
            <w:tcW w:w="4408" w:type="dxa"/>
            <w:gridSpan w:val="2"/>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Индикатор</w:t>
            </w:r>
          </w:p>
        </w:tc>
        <w:tc>
          <w:tcPr>
            <w:tcW w:w="2480"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Постигнати резултати</w:t>
            </w:r>
          </w:p>
        </w:tc>
        <w:tc>
          <w:tcPr>
            <w:tcW w:w="1665"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Потрошени  средства</w:t>
            </w:r>
          </w:p>
        </w:tc>
      </w:tr>
      <w:tr w:rsidR="007E2214" w:rsidRPr="00E72491"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1.</w:t>
            </w:r>
          </w:p>
        </w:tc>
        <w:tc>
          <w:tcPr>
            <w:tcW w:w="3958"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 xml:space="preserve">Намалување на непотребен истек на вода  </w:t>
            </w:r>
          </w:p>
        </w:tc>
        <w:tc>
          <w:tcPr>
            <w:tcW w:w="4253"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Менување на поголемиот број стари чешми во санитарните јазли со нови</w:t>
            </w:r>
          </w:p>
        </w:tc>
        <w:tc>
          <w:tcPr>
            <w:tcW w:w="2551" w:type="dxa"/>
            <w:tcBorders>
              <w:top w:val="single" w:sz="4" w:space="0" w:color="auto"/>
              <w:left w:val="single" w:sz="4" w:space="0" w:color="auto"/>
              <w:bottom w:val="single" w:sz="4" w:space="0" w:color="auto"/>
              <w:right w:val="single" w:sz="4" w:space="0" w:color="auto"/>
            </w:tcBorders>
            <w:vAlign w:val="bottom"/>
            <w:hideMark/>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 Број на нови чешми</w:t>
            </w:r>
          </w:p>
        </w:tc>
        <w:tc>
          <w:tcPr>
            <w:tcW w:w="248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 xml:space="preserve">Намален истек на вода </w:t>
            </w:r>
          </w:p>
        </w:tc>
        <w:tc>
          <w:tcPr>
            <w:tcW w:w="1665"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
                <w:bCs/>
                <w:color w:val="000000"/>
                <w:lang w:eastAsia="mk-MK"/>
              </w:rPr>
            </w:pPr>
          </w:p>
        </w:tc>
      </w:tr>
      <w:tr w:rsidR="007E2214" w:rsidRPr="00E72491"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2.</w:t>
            </w:r>
          </w:p>
        </w:tc>
        <w:tc>
          <w:tcPr>
            <w:tcW w:w="3958"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Санирање на стари казанчиња и водоводни цевки во санитарните јазли</w:t>
            </w:r>
          </w:p>
        </w:tc>
        <w:tc>
          <w:tcPr>
            <w:tcW w:w="4253"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Одговорното лице од техничкиот персонал со договор со одговорното лице по овој стандард врши проверка на кои места е потребна санација и по утврдувањето се подлегнува на санирање</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xml:space="preserve"> Број на санирани казанчиња </w:t>
            </w:r>
          </w:p>
        </w:tc>
        <w:tc>
          <w:tcPr>
            <w:tcW w:w="248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Намален истек на вода од казанчињата</w:t>
            </w:r>
          </w:p>
        </w:tc>
        <w:tc>
          <w:tcPr>
            <w:tcW w:w="1665"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p>
        </w:tc>
      </w:tr>
      <w:tr w:rsidR="007E2214" w:rsidRPr="00E72491"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3.</w:t>
            </w:r>
          </w:p>
        </w:tc>
        <w:tc>
          <w:tcPr>
            <w:tcW w:w="3958"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Истакнати соопштенија за штедење на водата</w:t>
            </w:r>
          </w:p>
        </w:tc>
        <w:tc>
          <w:tcPr>
            <w:tcW w:w="4253"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eastAsia="mk-MK"/>
              </w:rPr>
            </w:pPr>
            <w:r w:rsidRPr="00E72491">
              <w:rPr>
                <w:rFonts w:ascii="Arial" w:hAnsi="Arial" w:cs="Arial"/>
                <w:bCs/>
                <w:color w:val="000000"/>
                <w:sz w:val="22"/>
                <w:lang w:eastAsia="mk-MK"/>
              </w:rPr>
              <w:t>Одговорните лица за овој стандард заедно со учениците, членови на еко одборот изработуваат пораки за штедење ан водата и истите се поставени во санитарните јазли</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 Број на известувања</w:t>
            </w:r>
          </w:p>
        </w:tc>
        <w:tc>
          <w:tcPr>
            <w:tcW w:w="248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Зголемена свесност за правилна употреба на чешмите и намалена сметка за вода</w:t>
            </w:r>
          </w:p>
        </w:tc>
        <w:tc>
          <w:tcPr>
            <w:tcW w:w="1665"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Хартија, бои</w:t>
            </w:r>
          </w:p>
        </w:tc>
      </w:tr>
      <w:tr w:rsidR="007E2214" w:rsidRPr="00E72491"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val="mk-MK" w:eastAsia="mk-MK"/>
              </w:rPr>
            </w:pPr>
            <w:r w:rsidRPr="00E72491">
              <w:rPr>
                <w:rFonts w:ascii="Arial" w:hAnsi="Arial" w:cs="Arial"/>
                <w:b/>
                <w:bCs/>
                <w:color w:val="000000"/>
                <w:sz w:val="22"/>
                <w:lang w:val="mk-MK" w:eastAsia="mk-MK"/>
              </w:rPr>
              <w:t xml:space="preserve">4. </w:t>
            </w:r>
          </w:p>
        </w:tc>
        <w:tc>
          <w:tcPr>
            <w:tcW w:w="3958"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Cs/>
                <w:color w:val="000000"/>
                <w:lang w:val="mk-MK" w:eastAsia="mk-MK"/>
              </w:rPr>
            </w:pPr>
            <w:r w:rsidRPr="00E72491">
              <w:rPr>
                <w:rFonts w:ascii="Arial" w:hAnsi="Arial" w:cs="Arial"/>
                <w:bCs/>
                <w:color w:val="000000"/>
                <w:sz w:val="22"/>
                <w:lang w:val="mk-MK" w:eastAsia="mk-MK"/>
              </w:rPr>
              <w:t>Споредба на потрошувачката на вода на оваа година со минатата учебна година</w:t>
            </w:r>
          </w:p>
        </w:tc>
        <w:tc>
          <w:tcPr>
            <w:tcW w:w="4253" w:type="dxa"/>
            <w:tcBorders>
              <w:top w:val="single" w:sz="4" w:space="0" w:color="auto"/>
              <w:left w:val="single" w:sz="4" w:space="0" w:color="auto"/>
              <w:bottom w:val="single" w:sz="4" w:space="0" w:color="auto"/>
              <w:right w:val="single" w:sz="4" w:space="0" w:color="auto"/>
            </w:tcBorders>
            <w:noWrap/>
            <w:vAlign w:val="bottom"/>
          </w:tcPr>
          <w:p w:rsidR="007E2214" w:rsidRPr="00E72491" w:rsidRDefault="007E2214" w:rsidP="00944A32">
            <w:pPr>
              <w:rPr>
                <w:rFonts w:ascii="Arial" w:hAnsi="Arial" w:cs="Arial"/>
                <w:bCs/>
                <w:color w:val="000000"/>
                <w:lang w:val="mk-MK" w:eastAsia="mk-MK"/>
              </w:rPr>
            </w:pPr>
            <w:r w:rsidRPr="00E72491">
              <w:rPr>
                <w:rFonts w:ascii="Arial" w:hAnsi="Arial" w:cs="Arial"/>
                <w:bCs/>
                <w:color w:val="000000"/>
                <w:sz w:val="22"/>
                <w:lang w:val="mk-MK" w:eastAsia="mk-MK"/>
              </w:rPr>
              <w:t>Одговорното лице-наставник, заедно со благајникот во училиштето ги споредуваат добиените сметки за потрошена вода од оваа година со оние од минатата учебна година и се воочува намалувањето//зголемувањето на потрошената вода</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t xml:space="preserve">Пресметки </w:t>
            </w:r>
          </w:p>
        </w:tc>
        <w:tc>
          <w:tcPr>
            <w:tcW w:w="2480"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t xml:space="preserve">Зголемена свесност за потрошувачката на водата во училиштето и за тоа колку се ефикасни применетите методи за заштеда </w:t>
            </w:r>
          </w:p>
        </w:tc>
        <w:tc>
          <w:tcPr>
            <w:tcW w:w="1665"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val="mk-MK" w:eastAsia="mk-MK"/>
              </w:rPr>
            </w:pPr>
            <w:r w:rsidRPr="00E72491">
              <w:rPr>
                <w:rFonts w:ascii="Arial" w:hAnsi="Arial" w:cs="Arial"/>
                <w:color w:val="000000"/>
                <w:sz w:val="22"/>
                <w:lang w:val="mk-MK" w:eastAsia="mk-MK"/>
              </w:rPr>
              <w:t>/</w:t>
            </w:r>
          </w:p>
        </w:tc>
      </w:tr>
    </w:tbl>
    <w:p w:rsidR="007E2214" w:rsidRPr="00DF0F15" w:rsidRDefault="007E2214" w:rsidP="007E2214">
      <w:pPr>
        <w:pStyle w:val="NoSpacing"/>
        <w:rPr>
          <w:rFonts w:ascii="Arial" w:hAnsi="Arial" w:cs="Arial"/>
          <w:b/>
        </w:rPr>
      </w:pPr>
      <w:r w:rsidRPr="00DF0F15">
        <w:rPr>
          <w:rFonts w:ascii="Arial" w:hAnsi="Arial" w:cs="Arial"/>
          <w:b/>
        </w:rPr>
        <w:t>ЕКО-СТАНДАРД 3. Одржување на зградата и здрава внатрешна средина</w:t>
      </w:r>
    </w:p>
    <w:p w:rsidR="007E2214" w:rsidRPr="00DF0F15" w:rsidRDefault="007E2214" w:rsidP="007E2214">
      <w:pPr>
        <w:pStyle w:val="NoSpacing"/>
        <w:rPr>
          <w:rFonts w:ascii="Arial" w:hAnsi="Arial" w:cs="Arial"/>
          <w:b/>
        </w:rPr>
      </w:pPr>
      <w:r w:rsidRPr="00DF0F15">
        <w:rPr>
          <w:rFonts w:ascii="Arial" w:hAnsi="Arial" w:cs="Arial"/>
          <w:b/>
        </w:rPr>
        <w:lastRenderedPageBreak/>
        <w:t>Полиса:  Здрава и чиста внатрешна средина за учење и работење.</w:t>
      </w:r>
    </w:p>
    <w:p w:rsidR="007E2214" w:rsidRPr="00DF0F15" w:rsidRDefault="007E2214" w:rsidP="007E2214">
      <w:pPr>
        <w:pStyle w:val="NoSpacing"/>
        <w:rPr>
          <w:rFonts w:ascii="Arial" w:hAnsi="Arial" w:cs="Arial"/>
          <w:b/>
        </w:rPr>
      </w:pPr>
      <w:r w:rsidRPr="00DF0F15">
        <w:rPr>
          <w:rFonts w:ascii="Arial" w:hAnsi="Arial" w:cs="Arial"/>
          <w:b/>
        </w:rPr>
        <w:t>Цели: Обезбедување на здрави услови за работење и престој во училиштето и градинката.</w:t>
      </w: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9"/>
        <w:gridCol w:w="4253"/>
        <w:gridCol w:w="2551"/>
        <w:gridCol w:w="2107"/>
        <w:gridCol w:w="1979"/>
      </w:tblGrid>
      <w:tr w:rsidR="007E2214" w:rsidRPr="00E72491" w:rsidTr="00944A32">
        <w:trPr>
          <w:trHeight w:val="550"/>
          <w:jc w:val="center"/>
        </w:trPr>
        <w:tc>
          <w:tcPr>
            <w:tcW w:w="4571" w:type="dxa"/>
            <w:gridSpan w:val="2"/>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Индикатор</w:t>
            </w:r>
          </w:p>
        </w:tc>
        <w:tc>
          <w:tcPr>
            <w:tcW w:w="2110"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Постигнати резултати</w:t>
            </w:r>
          </w:p>
        </w:tc>
        <w:tc>
          <w:tcPr>
            <w:tcW w:w="1981" w:type="dxa"/>
            <w:tcBorders>
              <w:top w:val="single" w:sz="4" w:space="0" w:color="auto"/>
              <w:left w:val="single" w:sz="4" w:space="0" w:color="auto"/>
              <w:bottom w:val="single" w:sz="4" w:space="0" w:color="auto"/>
              <w:right w:val="single" w:sz="4" w:space="0" w:color="auto"/>
            </w:tcBorders>
            <w:hideMark/>
          </w:tcPr>
          <w:p w:rsidR="007E2214" w:rsidRPr="00E72491" w:rsidRDefault="007E2214" w:rsidP="00944A32">
            <w:pPr>
              <w:jc w:val="both"/>
              <w:rPr>
                <w:rFonts w:ascii="Arial" w:hAnsi="Arial" w:cs="Arial"/>
                <w:b/>
              </w:rPr>
            </w:pPr>
            <w:r w:rsidRPr="00E72491">
              <w:rPr>
                <w:rFonts w:ascii="Arial" w:hAnsi="Arial" w:cs="Arial"/>
                <w:b/>
                <w:sz w:val="22"/>
              </w:rPr>
              <w:t>Потрошени  средства</w:t>
            </w:r>
          </w:p>
        </w:tc>
      </w:tr>
      <w:tr w:rsidR="007E2214" w:rsidRPr="00E72491"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1.</w:t>
            </w:r>
          </w:p>
        </w:tc>
        <w:tc>
          <w:tcPr>
            <w:tcW w:w="4171"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Ослободување од непотребни предмети во училиштето (искршени клупи, столчиња, саксии и стари рачни изработки)</w:t>
            </w:r>
          </w:p>
        </w:tc>
        <w:tc>
          <w:tcPr>
            <w:tcW w:w="4253"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Одговорното лице во училиштето по упатства од директорот спроведува акција за отстранување на непоребните предмети и истите ќе бидат класирани (пластика, метал, дрво, хартија)</w:t>
            </w:r>
          </w:p>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Еко – одборот ќе биде задолжен за продажба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Број на стари и непотребни работи (број на клупи, столчиња и друг инвентар)</w:t>
            </w:r>
          </w:p>
        </w:tc>
        <w:tc>
          <w:tcPr>
            <w:tcW w:w="2110"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Исчистени училници од стари и непотребни работи, безбедна работна средина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w:t>
            </w:r>
          </w:p>
        </w:tc>
      </w:tr>
      <w:tr w:rsidR="007E2214" w:rsidRPr="00E72491"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2.</w:t>
            </w:r>
          </w:p>
        </w:tc>
        <w:tc>
          <w:tcPr>
            <w:tcW w:w="4171"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Редовно чистење на ходници, училници, училишна кујна со еко средства и крпи за соодветна намена</w:t>
            </w:r>
          </w:p>
        </w:tc>
        <w:tc>
          <w:tcPr>
            <w:tcW w:w="4253" w:type="dxa"/>
            <w:tcBorders>
              <w:top w:val="single" w:sz="4" w:space="0" w:color="auto"/>
              <w:left w:val="single" w:sz="4" w:space="0" w:color="auto"/>
              <w:bottom w:val="single" w:sz="4" w:space="0" w:color="auto"/>
              <w:right w:val="single" w:sz="4" w:space="0" w:color="auto"/>
            </w:tcBorders>
            <w:noWrap/>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За хигиената се грижи техничкиот персонал, а одговорниот наставник избран од страна на директорот врши контрола еднаш неделно и изготвува извештај за хигиената еднаш месечно и се доставува до еко – одборот</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Број на исчистени простории</w:t>
            </w:r>
          </w:p>
        </w:tc>
        <w:tc>
          <w:tcPr>
            <w:tcW w:w="2110"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Чиста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w:t>
            </w:r>
          </w:p>
        </w:tc>
      </w:tr>
      <w:tr w:rsidR="007E2214" w:rsidRPr="00E72491"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bCs/>
                <w:color w:val="000000"/>
                <w:lang w:eastAsia="mk-MK"/>
              </w:rPr>
            </w:pPr>
            <w:r w:rsidRPr="00E72491">
              <w:rPr>
                <w:rFonts w:ascii="Arial" w:hAnsi="Arial" w:cs="Arial"/>
                <w:b/>
                <w:bCs/>
                <w:color w:val="000000"/>
                <w:sz w:val="22"/>
                <w:lang w:eastAsia="mk-MK"/>
              </w:rPr>
              <w:t>3.</w:t>
            </w:r>
          </w:p>
        </w:tc>
        <w:tc>
          <w:tcPr>
            <w:tcW w:w="4171"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Дезинфекција, дезинсекција и дератизација на просториите во училиштето</w:t>
            </w:r>
          </w:p>
        </w:tc>
        <w:tc>
          <w:tcPr>
            <w:tcW w:w="4253" w:type="dxa"/>
            <w:tcBorders>
              <w:top w:val="single" w:sz="4" w:space="0" w:color="auto"/>
              <w:left w:val="single" w:sz="4" w:space="0" w:color="auto"/>
              <w:bottom w:val="single" w:sz="4" w:space="0" w:color="auto"/>
              <w:right w:val="single" w:sz="4" w:space="0" w:color="auto"/>
            </w:tcBorders>
            <w:noWrap/>
            <w:vAlign w:val="center"/>
          </w:tcPr>
          <w:p w:rsidR="007E2214" w:rsidRPr="00E72491" w:rsidRDefault="007E2214" w:rsidP="00944A32">
            <w:pPr>
              <w:jc w:val="center"/>
              <w:rPr>
                <w:rFonts w:ascii="Arial" w:hAnsi="Arial" w:cs="Arial"/>
                <w:bCs/>
                <w:color w:val="000000"/>
                <w:lang w:eastAsia="mk-MK"/>
              </w:rPr>
            </w:pPr>
            <w:r w:rsidRPr="00E72491">
              <w:rPr>
                <w:rFonts w:ascii="Arial" w:hAnsi="Arial" w:cs="Arial"/>
                <w:bCs/>
                <w:color w:val="000000"/>
                <w:sz w:val="22"/>
                <w:lang w:eastAsia="mk-MK"/>
              </w:rPr>
              <w:t>На почетокот на учебната година се врши дезинфекција на објектот, а во текот на годината се земаат и брисеви од предметите, кујната и вработените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Број на дезинфицирани објекти</w:t>
            </w:r>
          </w:p>
        </w:tc>
        <w:tc>
          <w:tcPr>
            <w:tcW w:w="2110"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Чиста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w:t>
            </w:r>
          </w:p>
        </w:tc>
      </w:tr>
      <w:tr w:rsidR="007E2214" w:rsidRPr="00E72491"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E2214" w:rsidRPr="00E72491" w:rsidRDefault="007E2214" w:rsidP="00944A32">
            <w:pPr>
              <w:rPr>
                <w:rFonts w:ascii="Arial" w:hAnsi="Arial" w:cs="Arial"/>
                <w:b/>
                <w:color w:val="000000"/>
                <w:lang w:eastAsia="mk-MK"/>
              </w:rPr>
            </w:pPr>
            <w:r w:rsidRPr="00E72491">
              <w:rPr>
                <w:rFonts w:ascii="Arial" w:hAnsi="Arial" w:cs="Arial"/>
                <w:b/>
                <w:color w:val="000000"/>
                <w:sz w:val="22"/>
                <w:lang w:eastAsia="mk-MK"/>
              </w:rPr>
              <w:t>4.</w:t>
            </w:r>
          </w:p>
        </w:tc>
        <w:tc>
          <w:tcPr>
            <w:tcW w:w="4171"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Формирање на групи од ученици кои ќе се грижат за хигиената во училницата</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Наставникот одредува кој ученици од одделението ќе се грижи за хигиената во училницата. Учениците се менуваат секоја недела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Број на исчистени училници</w:t>
            </w:r>
          </w:p>
        </w:tc>
        <w:tc>
          <w:tcPr>
            <w:tcW w:w="2110"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Чисти училници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w:t>
            </w:r>
          </w:p>
        </w:tc>
      </w:tr>
      <w:tr w:rsidR="007E2214" w:rsidRPr="00E72491"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tcPr>
          <w:p w:rsidR="007E2214" w:rsidRPr="00CC0BB0" w:rsidRDefault="007E2214" w:rsidP="00944A32">
            <w:pPr>
              <w:rPr>
                <w:rFonts w:ascii="Arial" w:hAnsi="Arial" w:cs="Arial"/>
                <w:b/>
                <w:color w:val="000000"/>
                <w:lang w:val="mk-MK" w:eastAsia="mk-MK"/>
              </w:rPr>
            </w:pPr>
            <w:r>
              <w:rPr>
                <w:rFonts w:ascii="Arial" w:hAnsi="Arial" w:cs="Arial"/>
                <w:b/>
                <w:color w:val="000000"/>
                <w:lang w:val="mk-MK" w:eastAsia="mk-MK"/>
              </w:rPr>
              <w:t>5.</w:t>
            </w:r>
          </w:p>
        </w:tc>
        <w:tc>
          <w:tcPr>
            <w:tcW w:w="4171"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Разубавување на ходниците со саксиско цвеќе, декоративни слики, апликации и рачни изработки</w:t>
            </w:r>
          </w:p>
        </w:tc>
        <w:tc>
          <w:tcPr>
            <w:tcW w:w="4253" w:type="dxa"/>
            <w:tcBorders>
              <w:top w:val="single" w:sz="4" w:space="0" w:color="auto"/>
              <w:left w:val="single" w:sz="4" w:space="0" w:color="auto"/>
              <w:bottom w:val="single" w:sz="4" w:space="0" w:color="auto"/>
              <w:right w:val="single" w:sz="4" w:space="0" w:color="auto"/>
            </w:tcBorders>
            <w:noWrap/>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Учениците се грижат за одгледување на цвеќето кое е дел од декорот во ходниците и го украсуваат ходникот со декоративни слики и нивни изработки</w:t>
            </w:r>
          </w:p>
        </w:tc>
        <w:tc>
          <w:tcPr>
            <w:tcW w:w="2551" w:type="dxa"/>
            <w:tcBorders>
              <w:top w:val="single" w:sz="4" w:space="0" w:color="auto"/>
              <w:left w:val="single" w:sz="4" w:space="0" w:color="auto"/>
              <w:bottom w:val="single" w:sz="4" w:space="0" w:color="auto"/>
              <w:right w:val="single" w:sz="4" w:space="0" w:color="auto"/>
            </w:tcBorders>
            <w:noWrap/>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Број на декоративни објекти</w:t>
            </w:r>
          </w:p>
        </w:tc>
        <w:tc>
          <w:tcPr>
            <w:tcW w:w="2110" w:type="dxa"/>
            <w:tcBorders>
              <w:top w:val="single" w:sz="4" w:space="0" w:color="auto"/>
              <w:left w:val="single" w:sz="4" w:space="0" w:color="auto"/>
              <w:bottom w:val="single" w:sz="4" w:space="0" w:color="auto"/>
              <w:right w:val="single" w:sz="4" w:space="0" w:color="auto"/>
            </w:tcBorders>
            <w:vAlign w:val="center"/>
          </w:tcPr>
          <w:p w:rsidR="007E2214" w:rsidRPr="00E72491" w:rsidRDefault="007E2214" w:rsidP="00944A32">
            <w:pPr>
              <w:jc w:val="center"/>
              <w:rPr>
                <w:rFonts w:ascii="Arial" w:hAnsi="Arial" w:cs="Arial"/>
                <w:color w:val="000000"/>
                <w:lang w:eastAsia="mk-MK"/>
              </w:rPr>
            </w:pPr>
            <w:r w:rsidRPr="00E72491">
              <w:rPr>
                <w:rFonts w:ascii="Arial" w:hAnsi="Arial" w:cs="Arial"/>
                <w:color w:val="000000"/>
                <w:sz w:val="22"/>
                <w:lang w:eastAsia="mk-MK"/>
              </w:rPr>
              <w:t>Средена, разубавена и пријатна средина за работа</w:t>
            </w:r>
          </w:p>
        </w:tc>
        <w:tc>
          <w:tcPr>
            <w:tcW w:w="1981" w:type="dxa"/>
            <w:tcBorders>
              <w:top w:val="single" w:sz="4" w:space="0" w:color="auto"/>
              <w:left w:val="single" w:sz="4" w:space="0" w:color="auto"/>
              <w:bottom w:val="single" w:sz="4" w:space="0" w:color="auto"/>
              <w:right w:val="single" w:sz="4" w:space="0" w:color="auto"/>
            </w:tcBorders>
            <w:vAlign w:val="bottom"/>
          </w:tcPr>
          <w:p w:rsidR="007E2214" w:rsidRPr="00E72491" w:rsidRDefault="007E2214" w:rsidP="00944A32">
            <w:pPr>
              <w:rPr>
                <w:rFonts w:ascii="Arial" w:hAnsi="Arial" w:cs="Arial"/>
                <w:color w:val="000000"/>
                <w:lang w:eastAsia="mk-MK"/>
              </w:rPr>
            </w:pPr>
            <w:r w:rsidRPr="00E72491">
              <w:rPr>
                <w:rFonts w:ascii="Arial" w:hAnsi="Arial" w:cs="Arial"/>
                <w:color w:val="000000"/>
                <w:sz w:val="22"/>
                <w:lang w:eastAsia="mk-MK"/>
              </w:rPr>
              <w:t>/</w:t>
            </w:r>
          </w:p>
        </w:tc>
      </w:tr>
    </w:tbl>
    <w:p w:rsidR="007E2214" w:rsidRPr="00DF0F15" w:rsidRDefault="007E2214" w:rsidP="007E2214">
      <w:pPr>
        <w:pStyle w:val="NoSpacing"/>
        <w:rPr>
          <w:rFonts w:ascii="Arial" w:hAnsi="Arial" w:cs="Arial"/>
          <w:b/>
        </w:rPr>
      </w:pPr>
      <w:r w:rsidRPr="00DF0F15">
        <w:rPr>
          <w:rFonts w:ascii="Arial" w:hAnsi="Arial" w:cs="Arial"/>
        </w:rPr>
        <w:t>Податоци за отстранети непотребни предмети од зградата: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134"/>
        <w:gridCol w:w="8058"/>
        <w:gridCol w:w="3904"/>
      </w:tblGrid>
      <w:tr w:rsidR="007E2214" w:rsidRPr="00441989" w:rsidTr="00944A32">
        <w:tc>
          <w:tcPr>
            <w:tcW w:w="534" w:type="dxa"/>
          </w:tcPr>
          <w:p w:rsidR="007E2214" w:rsidRPr="00441989" w:rsidRDefault="007E2214" w:rsidP="00944A32">
            <w:pPr>
              <w:pStyle w:val="NoSpacing"/>
              <w:rPr>
                <w:rFonts w:ascii="Arial" w:eastAsia="Times New Roman" w:hAnsi="Arial" w:cs="Arial"/>
                <w:b/>
              </w:rPr>
            </w:pPr>
          </w:p>
        </w:tc>
        <w:tc>
          <w:tcPr>
            <w:tcW w:w="198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Предмети</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c>
          <w:tcPr>
            <w:tcW w:w="805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Реупотребени (број) – во подрачните училишта</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Добиени средства (продажба)</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8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Сообраќаен знак</w:t>
            </w:r>
          </w:p>
        </w:tc>
        <w:tc>
          <w:tcPr>
            <w:tcW w:w="113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val="restart"/>
          </w:tcPr>
          <w:p w:rsidR="007E2214" w:rsidRPr="00441989" w:rsidRDefault="007E2214" w:rsidP="00944A32">
            <w:pPr>
              <w:pStyle w:val="NoSpacing"/>
              <w:rPr>
                <w:rFonts w:ascii="Arial" w:eastAsia="Times New Roman" w:hAnsi="Arial" w:cs="Arial"/>
              </w:rPr>
            </w:pPr>
          </w:p>
          <w:p w:rsidR="007E2214" w:rsidRPr="00C127B9" w:rsidRDefault="007E2214" w:rsidP="00944A32">
            <w:pPr>
              <w:pStyle w:val="NoSpacing"/>
              <w:rPr>
                <w:rFonts w:ascii="Arial" w:eastAsia="Times New Roman" w:hAnsi="Arial" w:cs="Arial"/>
                <w:lang w:val="mk-MK"/>
              </w:rPr>
            </w:pP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lastRenderedPageBreak/>
              <w:t>2.</w:t>
            </w:r>
          </w:p>
        </w:tc>
        <w:tc>
          <w:tcPr>
            <w:tcW w:w="198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Тастатури</w:t>
            </w:r>
          </w:p>
        </w:tc>
        <w:tc>
          <w:tcPr>
            <w:tcW w:w="113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10</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lastRenderedPageBreak/>
              <w:t>3.</w:t>
            </w:r>
          </w:p>
        </w:tc>
        <w:tc>
          <w:tcPr>
            <w:tcW w:w="198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Саат</w:t>
            </w:r>
          </w:p>
        </w:tc>
        <w:tc>
          <w:tcPr>
            <w:tcW w:w="113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198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 xml:space="preserve">Компјутер </w:t>
            </w:r>
          </w:p>
        </w:tc>
        <w:tc>
          <w:tcPr>
            <w:tcW w:w="113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5.</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Монитори</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15</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6.</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 xml:space="preserve">Клавијатури </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3</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7.</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Проектор</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8.</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Машина за куцање</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9.</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Радио</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10.</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Видео</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11.</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Телефакс</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12.</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 xml:space="preserve">Принтери </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2</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13.</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Фотокопир голем</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14.</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 xml:space="preserve">Фотокопир </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2</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15.</w:t>
            </w:r>
          </w:p>
        </w:tc>
        <w:tc>
          <w:tcPr>
            <w:tcW w:w="198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 xml:space="preserve">Дел од графоскоп </w:t>
            </w:r>
          </w:p>
        </w:tc>
        <w:tc>
          <w:tcPr>
            <w:tcW w:w="1134" w:type="dxa"/>
          </w:tcPr>
          <w:p w:rsidR="007E2214"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34" w:type="dxa"/>
          </w:tcPr>
          <w:p w:rsidR="007E2214" w:rsidRPr="00F420CF" w:rsidRDefault="007E2214" w:rsidP="00944A32">
            <w:pPr>
              <w:pStyle w:val="NoSpacing"/>
              <w:rPr>
                <w:rFonts w:ascii="Arial" w:eastAsia="Times New Roman" w:hAnsi="Arial" w:cs="Arial"/>
                <w:lang w:val="mk-MK"/>
              </w:rPr>
            </w:pPr>
            <w:r>
              <w:rPr>
                <w:rFonts w:ascii="Arial" w:eastAsia="Times New Roman" w:hAnsi="Arial" w:cs="Arial"/>
                <w:lang w:val="mk-MK"/>
              </w:rPr>
              <w:t>16.</w:t>
            </w:r>
          </w:p>
        </w:tc>
        <w:tc>
          <w:tcPr>
            <w:tcW w:w="198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 xml:space="preserve">Телевизор </w:t>
            </w:r>
          </w:p>
        </w:tc>
        <w:tc>
          <w:tcPr>
            <w:tcW w:w="1134" w:type="dxa"/>
          </w:tcPr>
          <w:p w:rsidR="007E2214" w:rsidRPr="00CF182A" w:rsidRDefault="007E2214" w:rsidP="00944A32">
            <w:pPr>
              <w:pStyle w:val="NoSpacing"/>
              <w:rPr>
                <w:rFonts w:ascii="Arial" w:eastAsia="Times New Roman" w:hAnsi="Arial" w:cs="Arial"/>
                <w:lang w:val="mk-MK"/>
              </w:rPr>
            </w:pPr>
            <w:r>
              <w:rPr>
                <w:rFonts w:ascii="Arial" w:eastAsia="Times New Roman" w:hAnsi="Arial" w:cs="Arial"/>
                <w:lang w:val="mk-MK"/>
              </w:rPr>
              <w:t>1</w:t>
            </w:r>
          </w:p>
        </w:tc>
        <w:tc>
          <w:tcPr>
            <w:tcW w:w="8058" w:type="dxa"/>
          </w:tcPr>
          <w:p w:rsidR="007E2214" w:rsidRPr="00441989" w:rsidRDefault="007E2214" w:rsidP="00944A32">
            <w:pPr>
              <w:pStyle w:val="NoSpacing"/>
              <w:rPr>
                <w:rFonts w:ascii="Arial" w:eastAsia="Times New Roman" w:hAnsi="Arial" w:cs="Arial"/>
              </w:rPr>
            </w:pP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2518"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F420CF" w:rsidRDefault="007E2214" w:rsidP="00944A32">
            <w:pPr>
              <w:pStyle w:val="NoSpacing"/>
              <w:rPr>
                <w:rFonts w:ascii="Arial" w:eastAsia="Times New Roman" w:hAnsi="Arial" w:cs="Arial"/>
                <w:b/>
                <w:lang w:val="mk-MK"/>
              </w:rPr>
            </w:pPr>
            <w:r>
              <w:rPr>
                <w:rFonts w:ascii="Arial" w:eastAsia="Times New Roman" w:hAnsi="Arial" w:cs="Arial"/>
                <w:b/>
                <w:lang w:val="mk-MK"/>
              </w:rPr>
              <w:t>43</w:t>
            </w:r>
          </w:p>
        </w:tc>
        <w:tc>
          <w:tcPr>
            <w:tcW w:w="8058" w:type="dxa"/>
          </w:tcPr>
          <w:p w:rsidR="007E2214" w:rsidRPr="00F420CF" w:rsidRDefault="007E2214" w:rsidP="00944A32">
            <w:pPr>
              <w:pStyle w:val="NoSpacing"/>
              <w:rPr>
                <w:rFonts w:ascii="Arial" w:eastAsia="Times New Roman" w:hAnsi="Arial" w:cs="Arial"/>
                <w:b/>
                <w:lang w:val="mk-MK"/>
              </w:rPr>
            </w:pPr>
          </w:p>
        </w:tc>
        <w:tc>
          <w:tcPr>
            <w:tcW w:w="3904" w:type="dxa"/>
            <w:vMerge/>
          </w:tcPr>
          <w:p w:rsidR="007E2214" w:rsidRPr="00441989" w:rsidRDefault="007E2214" w:rsidP="00944A32">
            <w:pPr>
              <w:pStyle w:val="NoSpacing"/>
              <w:rPr>
                <w:rFonts w:ascii="Arial" w:eastAsia="Times New Roman" w:hAnsi="Arial" w:cs="Arial"/>
                <w:b/>
              </w:rPr>
            </w:pPr>
          </w:p>
        </w:tc>
      </w:tr>
    </w:tbl>
    <w:p w:rsidR="007E2214" w:rsidRDefault="007E2214" w:rsidP="007E2214">
      <w:pPr>
        <w:pStyle w:val="NoSpacing"/>
        <w:rPr>
          <w:rFonts w:ascii="Arial" w:hAnsi="Arial" w:cs="Arial"/>
          <w:lang w:val="mk-MK"/>
        </w:rPr>
      </w:pPr>
    </w:p>
    <w:p w:rsidR="007E2214" w:rsidRDefault="007E2214" w:rsidP="007E2214">
      <w:pPr>
        <w:pStyle w:val="NoSpacing"/>
        <w:rPr>
          <w:rFonts w:ascii="Arial" w:hAnsi="Arial" w:cs="Arial"/>
          <w:lang w:val="mk-MK"/>
        </w:rPr>
      </w:pPr>
      <w:r w:rsidRPr="00DF0F15">
        <w:rPr>
          <w:rFonts w:ascii="Arial" w:hAnsi="Arial" w:cs="Arial"/>
        </w:rPr>
        <w:t>Податоци за селекција и продажба на отпад:</w:t>
      </w:r>
    </w:p>
    <w:p w:rsidR="007E2214" w:rsidRPr="00C02FD7" w:rsidRDefault="007E2214" w:rsidP="007E221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134"/>
        <w:gridCol w:w="4029"/>
        <w:gridCol w:w="4029"/>
        <w:gridCol w:w="3904"/>
      </w:tblGrid>
      <w:tr w:rsidR="007E2214" w:rsidRPr="00441989" w:rsidTr="00944A32">
        <w:tc>
          <w:tcPr>
            <w:tcW w:w="534" w:type="dxa"/>
          </w:tcPr>
          <w:p w:rsidR="007E2214" w:rsidRPr="00441989" w:rsidRDefault="007E2214" w:rsidP="00944A32">
            <w:pPr>
              <w:pStyle w:val="NoSpacing"/>
              <w:rPr>
                <w:rFonts w:ascii="Arial" w:eastAsia="Times New Roman" w:hAnsi="Arial" w:cs="Arial"/>
                <w:b/>
              </w:rPr>
            </w:pPr>
          </w:p>
        </w:tc>
        <w:tc>
          <w:tcPr>
            <w:tcW w:w="198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Отпад</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Kg</w:t>
            </w:r>
          </w:p>
        </w:tc>
        <w:tc>
          <w:tcPr>
            <w:tcW w:w="402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Реупотребени (kg)</w:t>
            </w:r>
          </w:p>
        </w:tc>
        <w:tc>
          <w:tcPr>
            <w:tcW w:w="402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 на поставени корпи</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Добиени средства (продажба)</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Хартија</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700</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40</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20</w:t>
            </w:r>
          </w:p>
        </w:tc>
        <w:tc>
          <w:tcPr>
            <w:tcW w:w="390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700 денари</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Пластика</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80</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10</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20</w:t>
            </w:r>
          </w:p>
        </w:tc>
        <w:tc>
          <w:tcPr>
            <w:tcW w:w="390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1120 денари</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Стакло</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40</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402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20</w:t>
            </w:r>
          </w:p>
        </w:tc>
        <w:tc>
          <w:tcPr>
            <w:tcW w:w="390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c>
          <w:tcPr>
            <w:tcW w:w="2518"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830</w:t>
            </w:r>
          </w:p>
        </w:tc>
        <w:tc>
          <w:tcPr>
            <w:tcW w:w="402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50</w:t>
            </w:r>
          </w:p>
        </w:tc>
        <w:tc>
          <w:tcPr>
            <w:tcW w:w="402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60</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1820 денари</w:t>
            </w:r>
          </w:p>
        </w:tc>
      </w:tr>
    </w:tbl>
    <w:p w:rsidR="007E2214" w:rsidRPr="00DF0F15" w:rsidRDefault="007E2214" w:rsidP="007E2214">
      <w:pPr>
        <w:pStyle w:val="NoSpacing"/>
        <w:rPr>
          <w:rFonts w:ascii="Arial" w:hAnsi="Arial" w:cs="Arial"/>
          <w:i/>
        </w:rPr>
      </w:pPr>
    </w:p>
    <w:p w:rsidR="007E2214" w:rsidRPr="00DF0F15" w:rsidRDefault="007E2214" w:rsidP="007E2214">
      <w:pPr>
        <w:pStyle w:val="NoSpacing"/>
        <w:rPr>
          <w:rFonts w:ascii="Arial" w:hAnsi="Arial" w:cs="Arial"/>
        </w:rPr>
      </w:pPr>
      <w:r w:rsidRPr="00DF0F15">
        <w:rPr>
          <w:rFonts w:ascii="Arial" w:hAnsi="Arial" w:cs="Arial"/>
        </w:rPr>
        <w:t>Податоци за набавка на еколошки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134"/>
        <w:gridCol w:w="8058"/>
        <w:gridCol w:w="3904"/>
      </w:tblGrid>
      <w:tr w:rsidR="007E2214" w:rsidRPr="00441989" w:rsidTr="00944A32">
        <w:tc>
          <w:tcPr>
            <w:tcW w:w="534" w:type="dxa"/>
          </w:tcPr>
          <w:p w:rsidR="007E2214" w:rsidRPr="00441989" w:rsidRDefault="007E2214" w:rsidP="00944A32">
            <w:pPr>
              <w:pStyle w:val="NoSpacing"/>
              <w:rPr>
                <w:rFonts w:ascii="Arial" w:eastAsia="Times New Roman" w:hAnsi="Arial" w:cs="Arial"/>
                <w:b/>
              </w:rPr>
            </w:pPr>
          </w:p>
        </w:tc>
        <w:tc>
          <w:tcPr>
            <w:tcW w:w="198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Средства</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 xml:space="preserve">Број </w:t>
            </w:r>
          </w:p>
        </w:tc>
        <w:tc>
          <w:tcPr>
            <w:tcW w:w="805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Вид/производител</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Потрошени средства</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Хигиенски</w:t>
            </w:r>
          </w:p>
        </w:tc>
        <w:tc>
          <w:tcPr>
            <w:tcW w:w="1134" w:type="dxa"/>
          </w:tcPr>
          <w:p w:rsidR="007E2214" w:rsidRPr="00441989" w:rsidRDefault="007E2214" w:rsidP="00944A32">
            <w:pPr>
              <w:pStyle w:val="NoSpacing"/>
              <w:jc w:val="center"/>
              <w:rPr>
                <w:rFonts w:ascii="Arial" w:eastAsia="Times New Roman" w:hAnsi="Arial" w:cs="Arial"/>
              </w:rPr>
            </w:pPr>
            <w:r w:rsidRPr="00441989">
              <w:rPr>
                <w:rFonts w:ascii="Arial" w:eastAsia="Times New Roman" w:hAnsi="Arial" w:cs="Arial"/>
              </w:rPr>
              <w:t>6</w:t>
            </w:r>
          </w:p>
        </w:tc>
        <w:tc>
          <w:tcPr>
            <w:tcW w:w="805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Ajax, Arf и домашно изработени средства од оцет</w:t>
            </w:r>
          </w:p>
        </w:tc>
        <w:tc>
          <w:tcPr>
            <w:tcW w:w="390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3000 денари/месечно</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Еко-бои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 xml:space="preserve">       2</w:t>
            </w:r>
          </w:p>
        </w:tc>
        <w:tc>
          <w:tcPr>
            <w:tcW w:w="805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 xml:space="preserve">Linea, duropal </w:t>
            </w:r>
          </w:p>
        </w:tc>
        <w:tc>
          <w:tcPr>
            <w:tcW w:w="390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6000 денари/годишно</w:t>
            </w:r>
          </w:p>
        </w:tc>
      </w:tr>
      <w:tr w:rsidR="007E2214" w:rsidRPr="00441989" w:rsidTr="00944A32">
        <w:tc>
          <w:tcPr>
            <w:tcW w:w="2518"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441989" w:rsidRDefault="007E2214" w:rsidP="00944A32">
            <w:pPr>
              <w:pStyle w:val="NoSpacing"/>
              <w:jc w:val="center"/>
              <w:rPr>
                <w:rFonts w:ascii="Arial" w:eastAsia="Times New Roman" w:hAnsi="Arial" w:cs="Arial"/>
                <w:b/>
              </w:rPr>
            </w:pPr>
            <w:r w:rsidRPr="00441989">
              <w:rPr>
                <w:rFonts w:ascii="Arial" w:eastAsia="Times New Roman" w:hAnsi="Arial" w:cs="Arial"/>
                <w:b/>
              </w:rPr>
              <w:t>8</w:t>
            </w:r>
          </w:p>
        </w:tc>
        <w:tc>
          <w:tcPr>
            <w:tcW w:w="805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w:t>
            </w:r>
          </w:p>
        </w:tc>
      </w:tr>
    </w:tbl>
    <w:p w:rsidR="007E2214" w:rsidRPr="00773109" w:rsidRDefault="007E2214" w:rsidP="007E2214">
      <w:pPr>
        <w:pStyle w:val="NoSpacing"/>
        <w:rPr>
          <w:rFonts w:ascii="Arial" w:hAnsi="Arial" w:cs="Arial"/>
          <w:lang w:val="mk-MK"/>
        </w:rPr>
      </w:pPr>
    </w:p>
    <w:p w:rsidR="007E2214" w:rsidRPr="00DF0F15" w:rsidRDefault="007E2214" w:rsidP="007E2214">
      <w:pPr>
        <w:pStyle w:val="NoSpacing"/>
        <w:rPr>
          <w:rFonts w:ascii="Arial" w:hAnsi="Arial" w:cs="Arial"/>
        </w:rPr>
      </w:pPr>
    </w:p>
    <w:p w:rsidR="007E2214" w:rsidRPr="00DF0F15" w:rsidRDefault="007E2214" w:rsidP="007E2214">
      <w:pPr>
        <w:pStyle w:val="NoSpacing"/>
        <w:rPr>
          <w:rFonts w:ascii="Arial" w:hAnsi="Arial" w:cs="Arial"/>
        </w:rPr>
      </w:pPr>
      <w:r w:rsidRPr="00DF0F15">
        <w:rPr>
          <w:rFonts w:ascii="Arial" w:hAnsi="Arial" w:cs="Arial"/>
        </w:rPr>
        <w:t>Податоци за хортикултурно уредување на зградата: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134"/>
        <w:gridCol w:w="8058"/>
        <w:gridCol w:w="3904"/>
      </w:tblGrid>
      <w:tr w:rsidR="007E2214" w:rsidRPr="00441989" w:rsidTr="00944A32">
        <w:tc>
          <w:tcPr>
            <w:tcW w:w="534" w:type="dxa"/>
          </w:tcPr>
          <w:p w:rsidR="007E2214" w:rsidRPr="00441989" w:rsidRDefault="007E2214" w:rsidP="00944A32">
            <w:pPr>
              <w:pStyle w:val="NoSpacing"/>
              <w:rPr>
                <w:rFonts w:ascii="Arial" w:eastAsia="Times New Roman" w:hAnsi="Arial" w:cs="Arial"/>
                <w:b/>
              </w:rPr>
            </w:pPr>
          </w:p>
        </w:tc>
        <w:tc>
          <w:tcPr>
            <w:tcW w:w="198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Садници</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c>
          <w:tcPr>
            <w:tcW w:w="805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Одржани (број)</w:t>
            </w:r>
          </w:p>
        </w:tc>
        <w:tc>
          <w:tcPr>
            <w:tcW w:w="390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Потрошени  средства</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Саксиски цвеќиња</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52</w:t>
            </w:r>
          </w:p>
        </w:tc>
        <w:tc>
          <w:tcPr>
            <w:tcW w:w="805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52</w:t>
            </w:r>
          </w:p>
        </w:tc>
        <w:tc>
          <w:tcPr>
            <w:tcW w:w="3904" w:type="dxa"/>
            <w:vMerge w:val="restart"/>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Донација од спонзори и Еко Живот Кавадарци</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Жардињери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805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3904"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2518"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56</w:t>
            </w:r>
          </w:p>
        </w:tc>
        <w:tc>
          <w:tcPr>
            <w:tcW w:w="805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56</w:t>
            </w:r>
          </w:p>
        </w:tc>
        <w:tc>
          <w:tcPr>
            <w:tcW w:w="3904" w:type="dxa"/>
            <w:vMerge/>
          </w:tcPr>
          <w:p w:rsidR="007E2214" w:rsidRPr="00441989" w:rsidRDefault="007E2214" w:rsidP="00944A32">
            <w:pPr>
              <w:pStyle w:val="NoSpacing"/>
              <w:rPr>
                <w:rFonts w:ascii="Arial" w:eastAsia="Times New Roman" w:hAnsi="Arial" w:cs="Arial"/>
                <w:b/>
              </w:rPr>
            </w:pPr>
          </w:p>
        </w:tc>
      </w:tr>
    </w:tbl>
    <w:p w:rsidR="007E2214" w:rsidRDefault="007E2214" w:rsidP="007E2214">
      <w:pPr>
        <w:pStyle w:val="NoSpacing"/>
        <w:rPr>
          <w:rFonts w:ascii="Arial" w:hAnsi="Arial" w:cs="Arial"/>
          <w:lang w:val="mk-MK"/>
        </w:rPr>
      </w:pPr>
    </w:p>
    <w:p w:rsidR="007E2214" w:rsidRPr="00773109" w:rsidRDefault="007E2214" w:rsidP="007E2214">
      <w:pPr>
        <w:pStyle w:val="NoSpacing"/>
        <w:rPr>
          <w:rFonts w:ascii="Arial" w:hAnsi="Arial" w:cs="Arial"/>
          <w:lang w:val="mk-MK"/>
        </w:rPr>
      </w:pPr>
    </w:p>
    <w:p w:rsidR="007E2214" w:rsidRPr="00DF0F15" w:rsidRDefault="007E2214" w:rsidP="007E2214">
      <w:pPr>
        <w:pStyle w:val="NoSpacing"/>
        <w:rPr>
          <w:rFonts w:ascii="Arial" w:hAnsi="Arial" w:cs="Arial"/>
          <w:b/>
        </w:rPr>
      </w:pPr>
      <w:r w:rsidRPr="00DF0F15">
        <w:rPr>
          <w:rFonts w:ascii="Arial" w:hAnsi="Arial" w:cs="Arial"/>
          <w:b/>
        </w:rPr>
        <w:t>ЕКО-СТАНДАРД 4. Уреден и еколошки двор</w:t>
      </w:r>
    </w:p>
    <w:p w:rsidR="007E2214" w:rsidRPr="00DF0F15" w:rsidRDefault="007E2214" w:rsidP="007E2214">
      <w:pPr>
        <w:pStyle w:val="NoSpacing"/>
        <w:rPr>
          <w:rFonts w:ascii="Arial" w:hAnsi="Arial" w:cs="Arial"/>
          <w:b/>
        </w:rPr>
      </w:pPr>
      <w:r w:rsidRPr="00DF0F15">
        <w:rPr>
          <w:rFonts w:ascii="Arial" w:hAnsi="Arial" w:cs="Arial"/>
          <w:b/>
        </w:rPr>
        <w:t xml:space="preserve">Полиса: Уреден и функционален двор кој е во согласност со потребите за заштита на животната средина. </w:t>
      </w:r>
    </w:p>
    <w:p w:rsidR="007E2214" w:rsidRPr="00DF0F15" w:rsidRDefault="007E2214" w:rsidP="007E2214">
      <w:pPr>
        <w:pStyle w:val="NoSpacing"/>
        <w:rPr>
          <w:rFonts w:ascii="Arial" w:hAnsi="Arial" w:cs="Arial"/>
          <w:b/>
        </w:rPr>
      </w:pPr>
      <w:r w:rsidRPr="00DF0F15">
        <w:rPr>
          <w:rFonts w:ascii="Arial" w:hAnsi="Arial" w:cs="Arial"/>
          <w:b/>
        </w:rPr>
        <w:t>Цели: Функционално уреден двор според сите еколошки параметри на начин на кој максимално ќе користи за потребите на сите кои престојуваат во училиштето и градинката.</w:t>
      </w:r>
    </w:p>
    <w:p w:rsidR="007E2214" w:rsidRPr="00DF0F15" w:rsidRDefault="007E2214" w:rsidP="007E2214">
      <w:pPr>
        <w:pStyle w:val="NoSpacing"/>
        <w:rPr>
          <w:rFonts w:ascii="Arial" w:hAnsi="Arial" w:cs="Arial"/>
        </w:rPr>
      </w:pP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4185"/>
        <w:gridCol w:w="4253"/>
        <w:gridCol w:w="2551"/>
        <w:gridCol w:w="1692"/>
        <w:gridCol w:w="2385"/>
      </w:tblGrid>
      <w:tr w:rsidR="007E2214" w:rsidRPr="00CC0BB0" w:rsidTr="00944A32">
        <w:trPr>
          <w:trHeight w:val="420"/>
          <w:jc w:val="center"/>
        </w:trPr>
        <w:tc>
          <w:tcPr>
            <w:tcW w:w="4579" w:type="dxa"/>
            <w:gridSpan w:val="2"/>
            <w:tcBorders>
              <w:top w:val="single" w:sz="4" w:space="0" w:color="auto"/>
              <w:left w:val="single" w:sz="4" w:space="0" w:color="auto"/>
              <w:bottom w:val="single" w:sz="4" w:space="0" w:color="auto"/>
              <w:right w:val="single" w:sz="4" w:space="0" w:color="auto"/>
            </w:tcBorders>
            <w:hideMark/>
          </w:tcPr>
          <w:p w:rsidR="007E2214" w:rsidRPr="00CC0BB0" w:rsidRDefault="007E2214" w:rsidP="00944A32">
            <w:pPr>
              <w:jc w:val="both"/>
              <w:rPr>
                <w:rFonts w:ascii="Arial" w:hAnsi="Arial" w:cs="Arial"/>
                <w:b/>
              </w:rPr>
            </w:pPr>
            <w:r w:rsidRPr="00CC0BB0">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E2214" w:rsidRPr="00CC0BB0" w:rsidRDefault="007E2214" w:rsidP="00944A32">
            <w:pPr>
              <w:jc w:val="both"/>
              <w:rPr>
                <w:rFonts w:ascii="Arial" w:hAnsi="Arial" w:cs="Arial"/>
                <w:b/>
              </w:rPr>
            </w:pPr>
            <w:r w:rsidRPr="00CC0BB0">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E2214" w:rsidRPr="00CC0BB0" w:rsidRDefault="007E2214" w:rsidP="00944A32">
            <w:pPr>
              <w:jc w:val="both"/>
              <w:rPr>
                <w:rFonts w:ascii="Arial" w:hAnsi="Arial" w:cs="Arial"/>
                <w:b/>
              </w:rPr>
            </w:pPr>
            <w:r w:rsidRPr="00CC0BB0">
              <w:rPr>
                <w:rFonts w:ascii="Arial" w:hAnsi="Arial" w:cs="Arial"/>
                <w:b/>
                <w:sz w:val="22"/>
              </w:rPr>
              <w:t>Индикатор</w:t>
            </w:r>
          </w:p>
        </w:tc>
        <w:tc>
          <w:tcPr>
            <w:tcW w:w="1693" w:type="dxa"/>
            <w:tcBorders>
              <w:top w:val="single" w:sz="4" w:space="0" w:color="auto"/>
              <w:left w:val="single" w:sz="4" w:space="0" w:color="auto"/>
              <w:bottom w:val="single" w:sz="4" w:space="0" w:color="auto"/>
              <w:right w:val="single" w:sz="4" w:space="0" w:color="auto"/>
            </w:tcBorders>
            <w:hideMark/>
          </w:tcPr>
          <w:p w:rsidR="007E2214" w:rsidRPr="00CC0BB0" w:rsidRDefault="007E2214" w:rsidP="00944A32">
            <w:pPr>
              <w:jc w:val="both"/>
              <w:rPr>
                <w:rFonts w:ascii="Arial" w:hAnsi="Arial" w:cs="Arial"/>
                <w:b/>
              </w:rPr>
            </w:pPr>
            <w:r w:rsidRPr="00CC0BB0">
              <w:rPr>
                <w:rFonts w:ascii="Arial" w:hAnsi="Arial" w:cs="Arial"/>
                <w:b/>
                <w:sz w:val="22"/>
              </w:rPr>
              <w:t>Постигнати резултати</w:t>
            </w:r>
          </w:p>
        </w:tc>
        <w:tc>
          <w:tcPr>
            <w:tcW w:w="2390" w:type="dxa"/>
            <w:tcBorders>
              <w:top w:val="single" w:sz="4" w:space="0" w:color="auto"/>
              <w:left w:val="single" w:sz="4" w:space="0" w:color="auto"/>
              <w:bottom w:val="single" w:sz="4" w:space="0" w:color="auto"/>
              <w:right w:val="single" w:sz="4" w:space="0" w:color="auto"/>
            </w:tcBorders>
            <w:hideMark/>
          </w:tcPr>
          <w:p w:rsidR="007E2214" w:rsidRPr="00CC0BB0" w:rsidRDefault="007E2214" w:rsidP="00944A32">
            <w:pPr>
              <w:jc w:val="both"/>
              <w:rPr>
                <w:rFonts w:ascii="Arial" w:hAnsi="Arial" w:cs="Arial"/>
                <w:b/>
              </w:rPr>
            </w:pPr>
            <w:r w:rsidRPr="00CC0BB0">
              <w:rPr>
                <w:rFonts w:ascii="Arial" w:hAnsi="Arial" w:cs="Arial"/>
                <w:b/>
                <w:sz w:val="22"/>
              </w:rPr>
              <w:t>Потрошени  средства</w:t>
            </w:r>
          </w:p>
        </w:tc>
      </w:tr>
      <w:tr w:rsidR="007E2214" w:rsidRPr="00CC0BB0"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vAlign w:val="bottom"/>
            <w:hideMark/>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1.</w:t>
            </w:r>
          </w:p>
        </w:tc>
        <w:tc>
          <w:tcPr>
            <w:tcW w:w="4197"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Поставување на контејнери, корпи за отпадоци, за стара хартија и пластика на соодветни места околу училиштето</w:t>
            </w:r>
          </w:p>
        </w:tc>
        <w:tc>
          <w:tcPr>
            <w:tcW w:w="4253"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Поставени се доволно корпи за отпадоци и стара хартија и за пластика на соодветни места во дворот на училиштето зависно од потребите</w:t>
            </w:r>
          </w:p>
        </w:tc>
        <w:tc>
          <w:tcPr>
            <w:tcW w:w="2551" w:type="dxa"/>
            <w:tcBorders>
              <w:top w:val="single" w:sz="4" w:space="0" w:color="auto"/>
              <w:left w:val="single" w:sz="4" w:space="0" w:color="auto"/>
              <w:bottom w:val="single" w:sz="4" w:space="0" w:color="auto"/>
              <w:right w:val="single" w:sz="4" w:space="0" w:color="auto"/>
            </w:tcBorders>
            <w:vAlign w:val="bottom"/>
            <w:hideMark/>
          </w:tcPr>
          <w:p w:rsidR="007E2214" w:rsidRPr="00CC0BB0" w:rsidRDefault="007E2214" w:rsidP="00944A32">
            <w:pPr>
              <w:rPr>
                <w:rFonts w:ascii="Arial" w:hAnsi="Arial" w:cs="Arial"/>
                <w:bCs/>
                <w:color w:val="000000"/>
                <w:lang w:eastAsia="mk-MK"/>
              </w:rPr>
            </w:pPr>
            <w:r w:rsidRPr="00CC0BB0">
              <w:rPr>
                <w:rFonts w:ascii="Arial" w:hAnsi="Arial" w:cs="Arial"/>
                <w:b/>
                <w:bCs/>
                <w:color w:val="000000"/>
                <w:sz w:val="22"/>
                <w:lang w:eastAsia="mk-MK"/>
              </w:rPr>
              <w:t> </w:t>
            </w:r>
            <w:r w:rsidRPr="00CC0BB0">
              <w:rPr>
                <w:rFonts w:ascii="Arial" w:hAnsi="Arial" w:cs="Arial"/>
                <w:bCs/>
                <w:color w:val="000000"/>
                <w:sz w:val="22"/>
                <w:lang w:eastAsia="mk-MK"/>
              </w:rPr>
              <w:t>Број на поставени корпи за различен отпад</w:t>
            </w:r>
          </w:p>
        </w:tc>
        <w:tc>
          <w:tcPr>
            <w:tcW w:w="1693"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Уреден двор без отпадоци</w:t>
            </w:r>
          </w:p>
        </w:tc>
        <w:tc>
          <w:tcPr>
            <w:tcW w:w="2390"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 xml:space="preserve">Картонски кутии, пластична амбалажа, хартија во боја, најлонски кеси/вреќи, бои, фломастери </w:t>
            </w:r>
          </w:p>
        </w:tc>
      </w:tr>
      <w:tr w:rsidR="007E2214" w:rsidRPr="00CC0BB0"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2.</w:t>
            </w:r>
          </w:p>
        </w:tc>
        <w:tc>
          <w:tcPr>
            <w:tcW w:w="4197"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Садење и уредување на дворот со цвеќиња и зимзелени дрвја</w:t>
            </w:r>
          </w:p>
        </w:tc>
        <w:tc>
          <w:tcPr>
            <w:tcW w:w="4253" w:type="dxa"/>
            <w:tcBorders>
              <w:top w:val="single" w:sz="4" w:space="0" w:color="auto"/>
              <w:left w:val="single" w:sz="4" w:space="0" w:color="auto"/>
              <w:bottom w:val="single" w:sz="4" w:space="0" w:color="auto"/>
              <w:right w:val="single" w:sz="4" w:space="0" w:color="auto"/>
            </w:tcBorders>
            <w:noWrap/>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На Ден на дрвото, учениците имаат активности да засадат цвеќиња и дрва во училишниот двор</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Број на засадени цвеќиња и дрвја</w:t>
            </w:r>
          </w:p>
        </w:tc>
        <w:tc>
          <w:tcPr>
            <w:tcW w:w="1693"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Разубавен и среден школски двор</w:t>
            </w:r>
          </w:p>
        </w:tc>
        <w:tc>
          <w:tcPr>
            <w:tcW w:w="2390"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Донации</w:t>
            </w:r>
          </w:p>
        </w:tc>
      </w:tr>
      <w:tr w:rsidR="007E2214" w:rsidRPr="00CC0BB0"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b/>
                <w:bCs/>
                <w:color w:val="000000"/>
                <w:lang w:eastAsia="mk-MK"/>
              </w:rPr>
            </w:pPr>
            <w:r w:rsidRPr="00CC0BB0">
              <w:rPr>
                <w:rFonts w:ascii="Arial" w:hAnsi="Arial" w:cs="Arial"/>
                <w:b/>
                <w:bCs/>
                <w:color w:val="000000"/>
                <w:sz w:val="22"/>
                <w:lang w:eastAsia="mk-MK"/>
              </w:rPr>
              <w:t>3.</w:t>
            </w:r>
          </w:p>
        </w:tc>
        <w:tc>
          <w:tcPr>
            <w:tcW w:w="4197"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bCs/>
                <w:color w:val="000000"/>
                <w:lang w:eastAsia="mk-MK"/>
              </w:rPr>
            </w:pPr>
            <w:r w:rsidRPr="00CC0BB0">
              <w:rPr>
                <w:rFonts w:ascii="Arial" w:hAnsi="Arial" w:cs="Arial"/>
                <w:bCs/>
                <w:color w:val="000000"/>
                <w:sz w:val="22"/>
                <w:lang w:eastAsia="mk-MK"/>
              </w:rPr>
              <w:t>Отстранување на непотребни и нефункционални предмети и растенија од дворот</w:t>
            </w:r>
          </w:p>
        </w:tc>
        <w:tc>
          <w:tcPr>
            <w:tcW w:w="4253" w:type="dxa"/>
            <w:tcBorders>
              <w:top w:val="single" w:sz="4" w:space="0" w:color="auto"/>
              <w:left w:val="single" w:sz="4" w:space="0" w:color="auto"/>
              <w:bottom w:val="single" w:sz="4" w:space="0" w:color="auto"/>
              <w:right w:val="single" w:sz="4" w:space="0" w:color="auto"/>
            </w:tcBorders>
            <w:noWrap/>
            <w:vAlign w:val="bottom"/>
          </w:tcPr>
          <w:p w:rsidR="007E2214" w:rsidRPr="00CC0BB0" w:rsidRDefault="007E2214" w:rsidP="00944A32">
            <w:pPr>
              <w:jc w:val="center"/>
              <w:rPr>
                <w:rFonts w:ascii="Arial" w:hAnsi="Arial" w:cs="Arial"/>
                <w:bCs/>
                <w:color w:val="000000"/>
                <w:lang w:eastAsia="mk-MK"/>
              </w:rPr>
            </w:pPr>
            <w:r w:rsidRPr="00CC0BB0">
              <w:rPr>
                <w:rFonts w:ascii="Arial" w:hAnsi="Arial" w:cs="Arial"/>
                <w:bCs/>
                <w:color w:val="000000"/>
                <w:sz w:val="22"/>
                <w:lang w:eastAsia="mk-MK"/>
              </w:rPr>
              <w:t>Одговорното лице во училиштето по упатства од директорот спроведува акција за отстранување на непоребните предмети  и истите ќе бидат класирани (пластика, метал, дрво, хартија)</w:t>
            </w:r>
          </w:p>
          <w:p w:rsidR="007E2214" w:rsidRPr="00CC0BB0" w:rsidRDefault="007E2214" w:rsidP="00944A32">
            <w:pPr>
              <w:rPr>
                <w:rFonts w:ascii="Arial" w:hAnsi="Arial" w:cs="Arial"/>
                <w:bCs/>
                <w:color w:val="000000"/>
                <w:lang w:eastAsia="mk-MK"/>
              </w:rPr>
            </w:pP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w:t>
            </w:r>
            <w:r w:rsidRPr="00CC0BB0">
              <w:rPr>
                <w:rFonts w:ascii="Arial" w:hAnsi="Arial" w:cs="Arial"/>
                <w:bCs/>
                <w:color w:val="000000"/>
                <w:sz w:val="22"/>
                <w:lang w:eastAsia="mk-MK"/>
              </w:rPr>
              <w:t>Број на стари и нефункционални работи</w:t>
            </w:r>
          </w:p>
        </w:tc>
        <w:tc>
          <w:tcPr>
            <w:tcW w:w="1693"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Изчистен и уреден двор кој ќе биде безбедна средина за престој на учениците</w:t>
            </w:r>
          </w:p>
        </w:tc>
        <w:tc>
          <w:tcPr>
            <w:tcW w:w="2390"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Реупотреба</w:t>
            </w:r>
          </w:p>
        </w:tc>
      </w:tr>
      <w:tr w:rsidR="007E2214" w:rsidRPr="00CC0BB0"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b/>
                <w:color w:val="000000"/>
                <w:lang w:eastAsia="mk-MK"/>
              </w:rPr>
            </w:pPr>
            <w:r w:rsidRPr="00CC0BB0">
              <w:rPr>
                <w:rFonts w:ascii="Arial" w:hAnsi="Arial" w:cs="Arial"/>
                <w:b/>
                <w:color w:val="000000"/>
                <w:sz w:val="22"/>
                <w:lang w:eastAsia="mk-MK"/>
              </w:rPr>
              <w:lastRenderedPageBreak/>
              <w:t>4.</w:t>
            </w:r>
          </w:p>
        </w:tc>
        <w:tc>
          <w:tcPr>
            <w:tcW w:w="4197"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Редовно чистење на училишниот двор</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w:t>
            </w:r>
            <w:r w:rsidRPr="00CC0BB0">
              <w:rPr>
                <w:rFonts w:ascii="Arial" w:hAnsi="Arial" w:cs="Arial"/>
                <w:bCs/>
                <w:color w:val="000000"/>
                <w:sz w:val="22"/>
                <w:lang w:eastAsia="mk-MK"/>
              </w:rPr>
              <w:t>За хигиената се грижи техничкиот персонал, а одговорниот наставник избран од страна на директорот врши контрола еднаш неделно и изготвува извештај за хигиената еднаш месечно и се доставува до еко – одборот</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Број на месечни чистења</w:t>
            </w:r>
          </w:p>
        </w:tc>
        <w:tc>
          <w:tcPr>
            <w:tcW w:w="1693"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Чиста и здрава околина за учениците</w:t>
            </w:r>
          </w:p>
        </w:tc>
        <w:tc>
          <w:tcPr>
            <w:tcW w:w="2390" w:type="dxa"/>
            <w:tcBorders>
              <w:top w:val="single" w:sz="4" w:space="0" w:color="auto"/>
              <w:left w:val="single" w:sz="4" w:space="0" w:color="auto"/>
              <w:bottom w:val="single" w:sz="4" w:space="0" w:color="auto"/>
              <w:right w:val="single" w:sz="4" w:space="0" w:color="auto"/>
            </w:tcBorders>
            <w:vAlign w:val="bottom"/>
          </w:tcPr>
          <w:p w:rsidR="007E2214" w:rsidRPr="00CC0BB0" w:rsidRDefault="007E2214" w:rsidP="00944A32">
            <w:pPr>
              <w:rPr>
                <w:rFonts w:ascii="Arial" w:hAnsi="Arial" w:cs="Arial"/>
                <w:color w:val="000000"/>
                <w:lang w:eastAsia="mk-MK"/>
              </w:rPr>
            </w:pPr>
            <w:r w:rsidRPr="00CC0BB0">
              <w:rPr>
                <w:rFonts w:ascii="Arial" w:hAnsi="Arial" w:cs="Arial"/>
                <w:color w:val="000000"/>
                <w:sz w:val="22"/>
                <w:lang w:eastAsia="mk-MK"/>
              </w:rPr>
              <w:t xml:space="preserve">Средства за хигиена </w:t>
            </w:r>
          </w:p>
        </w:tc>
      </w:tr>
    </w:tbl>
    <w:p w:rsidR="007E2214" w:rsidRDefault="007E2214" w:rsidP="007E2214">
      <w:pPr>
        <w:pStyle w:val="NoSpacing"/>
        <w:rPr>
          <w:rFonts w:ascii="Arial" w:hAnsi="Arial" w:cs="Arial"/>
          <w:lang w:val="mk-MK"/>
        </w:rPr>
      </w:pPr>
    </w:p>
    <w:p w:rsidR="007E2214" w:rsidRPr="00DF0F15" w:rsidRDefault="007E2214" w:rsidP="007E2214">
      <w:pPr>
        <w:pStyle w:val="NoSpacing"/>
        <w:rPr>
          <w:rFonts w:ascii="Arial" w:hAnsi="Arial" w:cs="Arial"/>
          <w:b/>
        </w:rPr>
      </w:pPr>
      <w:r w:rsidRPr="00DF0F15">
        <w:rPr>
          <w:rFonts w:ascii="Arial" w:hAnsi="Arial" w:cs="Arial"/>
        </w:rPr>
        <w:t>Податоци за остранети непотребни предмети од дворот: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134"/>
        <w:gridCol w:w="7698"/>
        <w:gridCol w:w="4067"/>
      </w:tblGrid>
      <w:tr w:rsidR="007E2214" w:rsidRPr="00441989" w:rsidTr="00944A32">
        <w:trPr>
          <w:jc w:val="center"/>
        </w:trPr>
        <w:tc>
          <w:tcPr>
            <w:tcW w:w="534" w:type="dxa"/>
          </w:tcPr>
          <w:p w:rsidR="007E2214" w:rsidRPr="00441989" w:rsidRDefault="007E2214" w:rsidP="00944A32">
            <w:pPr>
              <w:pStyle w:val="NoSpacing"/>
              <w:rPr>
                <w:rFonts w:ascii="Arial" w:eastAsia="Times New Roman" w:hAnsi="Arial" w:cs="Arial"/>
                <w:b/>
              </w:rPr>
            </w:pPr>
          </w:p>
        </w:tc>
        <w:tc>
          <w:tcPr>
            <w:tcW w:w="198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Предмети</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c>
          <w:tcPr>
            <w:tcW w:w="769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Реупотребени (број)</w:t>
            </w:r>
          </w:p>
        </w:tc>
        <w:tc>
          <w:tcPr>
            <w:tcW w:w="4067"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Добиени средства (продажба)</w:t>
            </w:r>
          </w:p>
        </w:tc>
      </w:tr>
      <w:tr w:rsidR="007E2214" w:rsidRPr="00441989" w:rsidTr="00944A32">
        <w:trPr>
          <w:jc w:val="center"/>
        </w:trPr>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Клупи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769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4067"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rPr>
          <w:jc w:val="center"/>
        </w:trPr>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Корпи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769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4067"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rPr>
          <w:jc w:val="center"/>
        </w:trPr>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Спортски реквизити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769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4067"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rPr>
          <w:jc w:val="center"/>
        </w:trPr>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198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Жардињери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6</w:t>
            </w:r>
          </w:p>
        </w:tc>
        <w:tc>
          <w:tcPr>
            <w:tcW w:w="7698"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4067"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rPr>
          <w:jc w:val="center"/>
        </w:trPr>
        <w:tc>
          <w:tcPr>
            <w:tcW w:w="2518"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6</w:t>
            </w:r>
          </w:p>
        </w:tc>
        <w:tc>
          <w:tcPr>
            <w:tcW w:w="7698"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w:t>
            </w:r>
          </w:p>
        </w:tc>
        <w:tc>
          <w:tcPr>
            <w:tcW w:w="4067"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w:t>
            </w:r>
          </w:p>
        </w:tc>
      </w:tr>
    </w:tbl>
    <w:p w:rsidR="007E2214" w:rsidRDefault="007E2214" w:rsidP="007E2214">
      <w:pPr>
        <w:pStyle w:val="NoSpacing"/>
        <w:rPr>
          <w:rFonts w:ascii="Arial" w:hAnsi="Arial" w:cs="Arial"/>
          <w:lang w:val="mk-MK"/>
        </w:rPr>
      </w:pPr>
    </w:p>
    <w:p w:rsidR="007E2214" w:rsidRDefault="007E2214" w:rsidP="007E2214">
      <w:pPr>
        <w:pStyle w:val="NoSpacing"/>
        <w:rPr>
          <w:rFonts w:ascii="Arial" w:hAnsi="Arial" w:cs="Arial"/>
          <w:lang w:val="mk-MK"/>
        </w:rPr>
      </w:pPr>
      <w:r w:rsidRPr="00DF0F15">
        <w:rPr>
          <w:rFonts w:ascii="Arial" w:hAnsi="Arial" w:cs="Arial"/>
        </w:rPr>
        <w:t>Податоци за хортикултурно уредување на дворот: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920"/>
        <w:gridCol w:w="1100"/>
        <w:gridCol w:w="7516"/>
        <w:gridCol w:w="4499"/>
      </w:tblGrid>
      <w:tr w:rsidR="007E2214" w:rsidRPr="00441989" w:rsidTr="00944A32">
        <w:tc>
          <w:tcPr>
            <w:tcW w:w="524" w:type="dxa"/>
          </w:tcPr>
          <w:p w:rsidR="007E2214" w:rsidRPr="00441989" w:rsidRDefault="007E2214" w:rsidP="00944A32">
            <w:pPr>
              <w:pStyle w:val="NoSpacing"/>
              <w:rPr>
                <w:rFonts w:ascii="Arial" w:eastAsia="Times New Roman" w:hAnsi="Arial" w:cs="Arial"/>
                <w:b/>
              </w:rPr>
            </w:pPr>
          </w:p>
        </w:tc>
        <w:tc>
          <w:tcPr>
            <w:tcW w:w="1920"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Садници</w:t>
            </w:r>
          </w:p>
        </w:tc>
        <w:tc>
          <w:tcPr>
            <w:tcW w:w="1100"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c>
          <w:tcPr>
            <w:tcW w:w="7516"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Одржани (број)</w:t>
            </w:r>
          </w:p>
        </w:tc>
        <w:tc>
          <w:tcPr>
            <w:tcW w:w="449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Потрошени  средства</w:t>
            </w:r>
          </w:p>
        </w:tc>
      </w:tr>
      <w:tr w:rsidR="007E2214" w:rsidRPr="00441989" w:rsidTr="00944A32">
        <w:tc>
          <w:tcPr>
            <w:tcW w:w="52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192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Цвеќиња</w:t>
            </w:r>
          </w:p>
        </w:tc>
        <w:tc>
          <w:tcPr>
            <w:tcW w:w="11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13</w:t>
            </w:r>
          </w:p>
        </w:tc>
        <w:tc>
          <w:tcPr>
            <w:tcW w:w="7516"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13</w:t>
            </w:r>
          </w:p>
        </w:tc>
        <w:tc>
          <w:tcPr>
            <w:tcW w:w="4499" w:type="dxa"/>
            <w:vMerge w:val="restart"/>
          </w:tcPr>
          <w:p w:rsidR="007E2214" w:rsidRPr="00EB2567" w:rsidRDefault="007E2214" w:rsidP="00944A32">
            <w:pPr>
              <w:pStyle w:val="NoSpacing"/>
              <w:rPr>
                <w:rFonts w:ascii="Arial" w:eastAsia="Times New Roman" w:hAnsi="Arial" w:cs="Arial"/>
                <w:lang w:val="mk-MK"/>
              </w:rPr>
            </w:pPr>
            <w:r w:rsidRPr="00441989">
              <w:rPr>
                <w:rFonts w:ascii="Arial" w:eastAsia="Times New Roman" w:hAnsi="Arial" w:cs="Arial"/>
              </w:rPr>
              <w:t xml:space="preserve">Поголемиот број на дрвата се засадени за време на долгогодишните акции за </w:t>
            </w:r>
            <w:r>
              <w:rPr>
                <w:rFonts w:ascii="Arial" w:eastAsia="Times New Roman" w:hAnsi="Arial" w:cs="Arial"/>
                <w:lang w:val="mk-MK"/>
              </w:rPr>
              <w:t>ден на екологија</w:t>
            </w:r>
          </w:p>
        </w:tc>
      </w:tr>
      <w:tr w:rsidR="007E2214" w:rsidRPr="00441989" w:rsidTr="00944A32">
        <w:tc>
          <w:tcPr>
            <w:tcW w:w="52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192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Дрва</w:t>
            </w:r>
          </w:p>
        </w:tc>
        <w:tc>
          <w:tcPr>
            <w:tcW w:w="11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25</w:t>
            </w:r>
          </w:p>
        </w:tc>
        <w:tc>
          <w:tcPr>
            <w:tcW w:w="7516"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19</w:t>
            </w:r>
          </w:p>
        </w:tc>
        <w:tc>
          <w:tcPr>
            <w:tcW w:w="4499"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52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192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Грмушки</w:t>
            </w:r>
          </w:p>
        </w:tc>
        <w:tc>
          <w:tcPr>
            <w:tcW w:w="11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15</w:t>
            </w:r>
          </w:p>
        </w:tc>
        <w:tc>
          <w:tcPr>
            <w:tcW w:w="7516"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10</w:t>
            </w:r>
          </w:p>
        </w:tc>
        <w:tc>
          <w:tcPr>
            <w:tcW w:w="4499"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2444"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00"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35</w:t>
            </w:r>
          </w:p>
        </w:tc>
        <w:tc>
          <w:tcPr>
            <w:tcW w:w="7516"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32</w:t>
            </w:r>
          </w:p>
        </w:tc>
        <w:tc>
          <w:tcPr>
            <w:tcW w:w="4499" w:type="dxa"/>
          </w:tcPr>
          <w:p w:rsidR="007E2214" w:rsidRPr="00441989" w:rsidRDefault="007E2214" w:rsidP="00944A32">
            <w:pPr>
              <w:pStyle w:val="NoSpacing"/>
              <w:rPr>
                <w:rFonts w:ascii="Arial" w:eastAsia="Times New Roman" w:hAnsi="Arial" w:cs="Arial"/>
                <w:b/>
              </w:rPr>
            </w:pPr>
          </w:p>
        </w:tc>
      </w:tr>
    </w:tbl>
    <w:p w:rsidR="007E2214" w:rsidRDefault="007E2214" w:rsidP="007E2214">
      <w:pPr>
        <w:pStyle w:val="NoSpacing"/>
        <w:rPr>
          <w:rFonts w:ascii="Arial" w:hAnsi="Arial" w:cs="Arial"/>
          <w:lang w:val="mk-MK"/>
        </w:rPr>
      </w:pPr>
    </w:p>
    <w:p w:rsidR="007E2214" w:rsidRDefault="007E2214" w:rsidP="007E2214">
      <w:pPr>
        <w:pStyle w:val="NoSpacing"/>
        <w:rPr>
          <w:rFonts w:ascii="Arial" w:hAnsi="Arial" w:cs="Arial"/>
          <w:lang w:val="mk-MK"/>
        </w:rPr>
      </w:pPr>
      <w:r w:rsidRPr="00DF0F15">
        <w:rPr>
          <w:rFonts w:ascii="Arial" w:hAnsi="Arial" w:cs="Arial"/>
        </w:rPr>
        <w:t>Податоци за опременост на дворот: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169"/>
        <w:gridCol w:w="1134"/>
      </w:tblGrid>
      <w:tr w:rsidR="007E2214" w:rsidRPr="00441989" w:rsidTr="00944A32">
        <w:tc>
          <w:tcPr>
            <w:tcW w:w="534" w:type="dxa"/>
          </w:tcPr>
          <w:p w:rsidR="007E2214" w:rsidRPr="00441989" w:rsidRDefault="007E2214" w:rsidP="00944A32">
            <w:pPr>
              <w:pStyle w:val="NoSpacing"/>
              <w:rPr>
                <w:rFonts w:ascii="Arial" w:eastAsia="Times New Roman" w:hAnsi="Arial" w:cs="Arial"/>
                <w:b/>
              </w:rPr>
            </w:pPr>
          </w:p>
        </w:tc>
        <w:tc>
          <w:tcPr>
            <w:tcW w:w="2169"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Предмети/опрема</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216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Корпи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7</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216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Клупи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216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Компостер</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216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Спортски терени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r>
      <w:tr w:rsidR="007E2214" w:rsidRPr="00441989" w:rsidTr="00944A32">
        <w:tc>
          <w:tcPr>
            <w:tcW w:w="5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5.</w:t>
            </w:r>
          </w:p>
        </w:tc>
        <w:tc>
          <w:tcPr>
            <w:tcW w:w="2169"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Куќарки за птици</w:t>
            </w:r>
          </w:p>
        </w:tc>
        <w:tc>
          <w:tcPr>
            <w:tcW w:w="1134"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r>
      <w:tr w:rsidR="007E2214" w:rsidRPr="00441989" w:rsidTr="00944A32">
        <w:tc>
          <w:tcPr>
            <w:tcW w:w="2703"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1134"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16</w:t>
            </w:r>
          </w:p>
        </w:tc>
      </w:tr>
    </w:tbl>
    <w:p w:rsidR="007E2214" w:rsidRPr="00DF0F15" w:rsidRDefault="007E2214" w:rsidP="007E2214">
      <w:pPr>
        <w:pStyle w:val="NoSpacing"/>
        <w:rPr>
          <w:rFonts w:ascii="Arial" w:hAnsi="Arial" w:cs="Arial"/>
        </w:rPr>
      </w:pPr>
    </w:p>
    <w:p w:rsidR="007E2214" w:rsidRDefault="007E2214" w:rsidP="007E2214">
      <w:pPr>
        <w:pStyle w:val="NoSpacing"/>
        <w:rPr>
          <w:rFonts w:ascii="Arial" w:hAnsi="Arial" w:cs="Arial"/>
          <w:lang w:val="mk-MK"/>
        </w:rPr>
      </w:pPr>
      <w:r w:rsidRPr="00DF0F15">
        <w:rPr>
          <w:rFonts w:ascii="Arial" w:hAnsi="Arial" w:cs="Arial"/>
        </w:rPr>
        <w:t>Податоци за одржување на оградата:</w:t>
      </w:r>
    </w:p>
    <w:p w:rsidR="007E2214" w:rsidRPr="00EB2567" w:rsidRDefault="007E2214" w:rsidP="007E221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3781"/>
        <w:gridCol w:w="3781"/>
        <w:gridCol w:w="3781"/>
      </w:tblGrid>
      <w:tr w:rsidR="007E2214" w:rsidRPr="00441989" w:rsidTr="00944A32">
        <w:tc>
          <w:tcPr>
            <w:tcW w:w="400" w:type="dxa"/>
          </w:tcPr>
          <w:p w:rsidR="007E2214" w:rsidRPr="00441989" w:rsidRDefault="007E2214" w:rsidP="00944A32">
            <w:pPr>
              <w:pStyle w:val="NoSpacing"/>
              <w:rPr>
                <w:rFonts w:ascii="Arial" w:eastAsia="Times New Roman" w:hAnsi="Arial" w:cs="Arial"/>
                <w:b/>
              </w:rPr>
            </w:pP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Датум на оградување</w:t>
            </w: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Санација</w:t>
            </w: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Потрошени средства</w:t>
            </w:r>
          </w:p>
        </w:tc>
      </w:tr>
      <w:tr w:rsidR="007E2214" w:rsidRPr="00441989" w:rsidTr="00944A32">
        <w:tc>
          <w:tcPr>
            <w:tcW w:w="4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 xml:space="preserve">Од 1976 година </w:t>
            </w:r>
          </w:p>
        </w:tc>
        <w:tc>
          <w:tcPr>
            <w:tcW w:w="3781" w:type="dxa"/>
            <w:vMerge w:val="restart"/>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 xml:space="preserve">Санација на оградата се прави на секои 3-4 години, последната санација беше направена во 18 септември 2013 година </w:t>
            </w:r>
          </w:p>
        </w:tc>
        <w:tc>
          <w:tcPr>
            <w:tcW w:w="3781" w:type="dxa"/>
            <w:vMerge w:val="restart"/>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Во последната санација, материјалите беа донација од ЕКО ЖИВОТ</w:t>
            </w:r>
          </w:p>
        </w:tc>
      </w:tr>
      <w:tr w:rsidR="007E2214" w:rsidRPr="00441989" w:rsidTr="00944A32">
        <w:tc>
          <w:tcPr>
            <w:tcW w:w="4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3781" w:type="dxa"/>
          </w:tcPr>
          <w:p w:rsidR="007E2214" w:rsidRPr="00441989" w:rsidRDefault="007E2214" w:rsidP="00944A32">
            <w:pPr>
              <w:pStyle w:val="NoSpacing"/>
              <w:rPr>
                <w:rFonts w:ascii="Arial" w:eastAsia="Times New Roman" w:hAnsi="Arial" w:cs="Arial"/>
              </w:rPr>
            </w:pPr>
          </w:p>
        </w:tc>
        <w:tc>
          <w:tcPr>
            <w:tcW w:w="3781" w:type="dxa"/>
            <w:vMerge/>
          </w:tcPr>
          <w:p w:rsidR="007E2214" w:rsidRPr="00441989" w:rsidRDefault="007E2214" w:rsidP="00944A32">
            <w:pPr>
              <w:pStyle w:val="NoSpacing"/>
              <w:rPr>
                <w:rFonts w:ascii="Arial" w:eastAsia="Times New Roman" w:hAnsi="Arial" w:cs="Arial"/>
              </w:rPr>
            </w:pPr>
          </w:p>
        </w:tc>
        <w:tc>
          <w:tcPr>
            <w:tcW w:w="3781" w:type="dxa"/>
            <w:vMerge/>
          </w:tcPr>
          <w:p w:rsidR="007E2214" w:rsidRPr="00441989" w:rsidRDefault="007E2214" w:rsidP="00944A32">
            <w:pPr>
              <w:pStyle w:val="NoSpacing"/>
              <w:rPr>
                <w:rFonts w:ascii="Arial" w:eastAsia="Times New Roman" w:hAnsi="Arial" w:cs="Arial"/>
              </w:rPr>
            </w:pPr>
          </w:p>
        </w:tc>
      </w:tr>
      <w:tr w:rsidR="007E2214" w:rsidRPr="00441989" w:rsidTr="00944A32">
        <w:tc>
          <w:tcPr>
            <w:tcW w:w="400"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Последна санација – 18. 09. 2013</w:t>
            </w:r>
          </w:p>
        </w:tc>
        <w:tc>
          <w:tcPr>
            <w:tcW w:w="3781" w:type="dxa"/>
            <w:vMerge/>
          </w:tcPr>
          <w:p w:rsidR="007E2214" w:rsidRPr="00441989" w:rsidRDefault="007E2214" w:rsidP="00944A32">
            <w:pPr>
              <w:pStyle w:val="NoSpacing"/>
              <w:rPr>
                <w:rFonts w:ascii="Arial" w:eastAsia="Times New Roman" w:hAnsi="Arial" w:cs="Arial"/>
              </w:rPr>
            </w:pPr>
          </w:p>
        </w:tc>
        <w:tc>
          <w:tcPr>
            <w:tcW w:w="3781" w:type="dxa"/>
            <w:vMerge/>
          </w:tcPr>
          <w:p w:rsidR="007E2214" w:rsidRPr="00441989" w:rsidRDefault="007E2214" w:rsidP="00944A32">
            <w:pPr>
              <w:pStyle w:val="NoSpacing"/>
              <w:rPr>
                <w:rFonts w:ascii="Arial" w:eastAsia="Times New Roman" w:hAnsi="Arial" w:cs="Arial"/>
              </w:rPr>
            </w:pPr>
          </w:p>
        </w:tc>
      </w:tr>
    </w:tbl>
    <w:p w:rsidR="007E2214" w:rsidRDefault="007E2214" w:rsidP="007E2214">
      <w:pPr>
        <w:pStyle w:val="NoSpacing"/>
        <w:rPr>
          <w:rFonts w:ascii="Arial" w:hAnsi="Arial" w:cs="Arial"/>
          <w:lang w:val="mk-MK"/>
        </w:rPr>
      </w:pPr>
    </w:p>
    <w:p w:rsidR="007E2214" w:rsidRDefault="007E2214" w:rsidP="007E2214">
      <w:pPr>
        <w:pStyle w:val="NoSpacing"/>
        <w:rPr>
          <w:rFonts w:ascii="Arial" w:hAnsi="Arial" w:cs="Arial"/>
          <w:lang w:val="mk-MK"/>
        </w:rPr>
      </w:pPr>
      <w:r w:rsidRPr="00DF0F15">
        <w:rPr>
          <w:rFonts w:ascii="Arial" w:hAnsi="Arial" w:cs="Arial"/>
        </w:rPr>
        <w:t>Податоци за одржување на зеленилот:</w:t>
      </w:r>
    </w:p>
    <w:p w:rsidR="007E2214" w:rsidRPr="00EB2567" w:rsidRDefault="007E2214" w:rsidP="007E221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3781"/>
        <w:gridCol w:w="3781"/>
        <w:gridCol w:w="3781"/>
      </w:tblGrid>
      <w:tr w:rsidR="007E2214" w:rsidRPr="00441989" w:rsidTr="00944A32">
        <w:tc>
          <w:tcPr>
            <w:tcW w:w="392" w:type="dxa"/>
          </w:tcPr>
          <w:p w:rsidR="007E2214" w:rsidRPr="00441989" w:rsidRDefault="007E2214" w:rsidP="00944A32">
            <w:pPr>
              <w:pStyle w:val="NoSpacing"/>
              <w:rPr>
                <w:rFonts w:ascii="Arial" w:eastAsia="Times New Roman" w:hAnsi="Arial" w:cs="Arial"/>
                <w:b/>
              </w:rPr>
            </w:pP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Вид</w:t>
            </w: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Број</w:t>
            </w:r>
          </w:p>
        </w:tc>
        <w:tc>
          <w:tcPr>
            <w:tcW w:w="3781" w:type="dxa"/>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Собрани l вода</w:t>
            </w:r>
          </w:p>
        </w:tc>
      </w:tr>
      <w:tr w:rsidR="007E2214" w:rsidRPr="00441989" w:rsidTr="00944A32">
        <w:tc>
          <w:tcPr>
            <w:tcW w:w="392"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1.</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Буриња за собирање дождовница</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2400 литри</w:t>
            </w:r>
          </w:p>
        </w:tc>
      </w:tr>
      <w:tr w:rsidR="007E2214" w:rsidRPr="00441989" w:rsidTr="00944A32">
        <w:tc>
          <w:tcPr>
            <w:tcW w:w="392"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2.</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Систем капка по капка</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c>
          <w:tcPr>
            <w:tcW w:w="392"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3.</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Систем за собирање на дождовница</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c>
          <w:tcPr>
            <w:tcW w:w="392"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4.</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Бунар за техничка вода</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c>
          <w:tcPr>
            <w:tcW w:w="3781" w:type="dxa"/>
          </w:tcPr>
          <w:p w:rsidR="007E2214" w:rsidRPr="00441989" w:rsidRDefault="007E2214" w:rsidP="00944A32">
            <w:pPr>
              <w:pStyle w:val="NoSpacing"/>
              <w:rPr>
                <w:rFonts w:ascii="Arial" w:eastAsia="Times New Roman" w:hAnsi="Arial" w:cs="Arial"/>
              </w:rPr>
            </w:pPr>
            <w:r w:rsidRPr="00441989">
              <w:rPr>
                <w:rFonts w:ascii="Arial" w:eastAsia="Times New Roman" w:hAnsi="Arial" w:cs="Arial"/>
              </w:rPr>
              <w:t>/</w:t>
            </w:r>
          </w:p>
        </w:tc>
      </w:tr>
      <w:tr w:rsidR="007E2214" w:rsidRPr="00441989" w:rsidTr="00944A32">
        <w:tc>
          <w:tcPr>
            <w:tcW w:w="4173" w:type="dxa"/>
            <w:gridSpan w:val="2"/>
          </w:tcPr>
          <w:p w:rsidR="007E2214" w:rsidRPr="00441989" w:rsidRDefault="007E2214" w:rsidP="00944A32">
            <w:pPr>
              <w:pStyle w:val="NoSpacing"/>
              <w:rPr>
                <w:rFonts w:ascii="Arial" w:eastAsia="Times New Roman" w:hAnsi="Arial" w:cs="Arial"/>
                <w:b/>
              </w:rPr>
            </w:pPr>
            <w:r w:rsidRPr="00441989">
              <w:rPr>
                <w:rFonts w:ascii="Arial" w:eastAsia="Times New Roman" w:hAnsi="Arial" w:cs="Arial"/>
                <w:b/>
              </w:rPr>
              <w:t>ВКУПНО</w:t>
            </w:r>
          </w:p>
        </w:tc>
        <w:tc>
          <w:tcPr>
            <w:tcW w:w="3781" w:type="dxa"/>
          </w:tcPr>
          <w:p w:rsidR="007E2214" w:rsidRPr="00441989" w:rsidRDefault="007E2214" w:rsidP="00944A32">
            <w:pPr>
              <w:pStyle w:val="NoSpacing"/>
              <w:rPr>
                <w:rFonts w:ascii="Arial" w:eastAsia="Times New Roman" w:hAnsi="Arial" w:cs="Arial"/>
              </w:rPr>
            </w:pPr>
          </w:p>
        </w:tc>
        <w:tc>
          <w:tcPr>
            <w:tcW w:w="3781" w:type="dxa"/>
          </w:tcPr>
          <w:p w:rsidR="007E2214" w:rsidRPr="00441989" w:rsidRDefault="007E2214" w:rsidP="00944A32">
            <w:pPr>
              <w:pStyle w:val="NoSpacing"/>
              <w:rPr>
                <w:rFonts w:ascii="Arial" w:eastAsia="Times New Roman" w:hAnsi="Arial" w:cs="Arial"/>
              </w:rPr>
            </w:pPr>
          </w:p>
        </w:tc>
      </w:tr>
    </w:tbl>
    <w:p w:rsidR="007E2214" w:rsidRPr="00DF0F15" w:rsidRDefault="007E2214" w:rsidP="007E2214">
      <w:pPr>
        <w:pStyle w:val="NoSpacing"/>
        <w:rPr>
          <w:rFonts w:ascii="Arial" w:hAnsi="Arial" w:cs="Arial"/>
        </w:rPr>
      </w:pPr>
    </w:p>
    <w:p w:rsidR="007E2214" w:rsidRDefault="007E2214" w:rsidP="007E2214">
      <w:pPr>
        <w:pStyle w:val="NoSpacing"/>
        <w:rPr>
          <w:rFonts w:ascii="Arial" w:hAnsi="Arial" w:cs="Arial"/>
          <w:bCs/>
          <w:sz w:val="24"/>
          <w:szCs w:val="24"/>
          <w:u w:val="single"/>
          <w:lang w:val="mk-MK"/>
        </w:rPr>
      </w:pPr>
    </w:p>
    <w:p w:rsidR="007E2214" w:rsidRDefault="007E2214" w:rsidP="007E2214">
      <w:pPr>
        <w:pStyle w:val="NoSpacing"/>
        <w:rPr>
          <w:rFonts w:ascii="Arial" w:hAnsi="Arial" w:cs="Arial"/>
          <w:bCs/>
          <w:sz w:val="24"/>
          <w:szCs w:val="24"/>
          <w:u w:val="single"/>
          <w:lang w:val="mk-MK"/>
        </w:rPr>
      </w:pPr>
    </w:p>
    <w:p w:rsidR="007E2214" w:rsidRDefault="007E2214" w:rsidP="007E2214">
      <w:pPr>
        <w:pStyle w:val="NoSpacing"/>
        <w:rPr>
          <w:rFonts w:ascii="Arial" w:hAnsi="Arial" w:cs="Arial"/>
          <w:bCs/>
          <w:sz w:val="24"/>
          <w:szCs w:val="24"/>
          <w:u w:val="single"/>
          <w:lang w:val="mk-MK"/>
        </w:rPr>
      </w:pPr>
    </w:p>
    <w:p w:rsidR="007E2214" w:rsidRDefault="007E2214" w:rsidP="007E2214">
      <w:pPr>
        <w:pStyle w:val="NoSpacing"/>
        <w:rPr>
          <w:rFonts w:ascii="Arial" w:hAnsi="Arial" w:cs="Arial"/>
          <w:bCs/>
          <w:sz w:val="24"/>
          <w:szCs w:val="24"/>
          <w:u w:val="single"/>
          <w:lang w:val="mk-MK"/>
        </w:rPr>
      </w:pPr>
    </w:p>
    <w:p w:rsidR="007E2214" w:rsidRDefault="007E2214" w:rsidP="007E2214">
      <w:pPr>
        <w:pStyle w:val="NoSpacing"/>
        <w:rPr>
          <w:rFonts w:ascii="Arial" w:hAnsi="Arial" w:cs="Arial"/>
          <w:bCs/>
          <w:sz w:val="24"/>
          <w:szCs w:val="24"/>
          <w:u w:val="single"/>
          <w:lang w:val="mk-MK"/>
        </w:rPr>
      </w:pPr>
    </w:p>
    <w:p w:rsidR="007E2214" w:rsidRPr="0063614F" w:rsidRDefault="007E2214" w:rsidP="007E2214">
      <w:pPr>
        <w:pStyle w:val="NoSpacing"/>
        <w:rPr>
          <w:rFonts w:ascii="Arial" w:hAnsi="Arial" w:cs="Arial"/>
          <w:b/>
          <w:sz w:val="24"/>
          <w:szCs w:val="24"/>
        </w:rPr>
      </w:pPr>
      <w:r w:rsidRPr="0063614F">
        <w:rPr>
          <w:rFonts w:ascii="Arial" w:hAnsi="Arial" w:cs="Arial"/>
          <w:bCs/>
          <w:sz w:val="24"/>
          <w:szCs w:val="24"/>
          <w:u w:val="single"/>
          <w:lang w:val="mk-MK"/>
        </w:rPr>
        <w:t>ПРИЛОГ 5</w:t>
      </w:r>
      <w:r w:rsidRPr="006315DA">
        <w:rPr>
          <w:rFonts w:ascii="Arial" w:hAnsi="Arial" w:cs="Arial"/>
          <w:bCs/>
          <w:u w:val="single"/>
          <w:lang w:val="mk-MK"/>
        </w:rPr>
        <w:t>.</w:t>
      </w:r>
    </w:p>
    <w:p w:rsidR="007E2214" w:rsidRDefault="007E2214" w:rsidP="007E2214">
      <w:pPr>
        <w:autoSpaceDE w:val="0"/>
        <w:spacing w:before="40"/>
        <w:rPr>
          <w:rFonts w:ascii="Arial" w:hAnsi="Arial" w:cs="Arial"/>
          <w:bCs/>
          <w:lang w:val="mk-MK"/>
        </w:rPr>
      </w:pPr>
    </w:p>
    <w:p w:rsidR="007E2214" w:rsidRDefault="007E2214" w:rsidP="007E2214">
      <w:pPr>
        <w:jc w:val="center"/>
        <w:rPr>
          <w:rFonts w:ascii="Arial" w:hAnsi="Arial" w:cs="Arial"/>
          <w:b/>
          <w:sz w:val="28"/>
          <w:szCs w:val="28"/>
          <w:lang w:val="mk-MK"/>
        </w:rPr>
      </w:pPr>
      <w:r>
        <w:rPr>
          <w:rFonts w:ascii="Arial" w:hAnsi="Arial" w:cs="Arial"/>
          <w:b/>
          <w:sz w:val="28"/>
          <w:szCs w:val="28"/>
          <w:lang w:val="mk-MK"/>
        </w:rPr>
        <w:t>Годишна програма за интеграција на еколошката едукација во  македонскиот образовен систем</w:t>
      </w:r>
    </w:p>
    <w:p w:rsidR="007E2214" w:rsidRDefault="007E2214" w:rsidP="007E2214">
      <w:pPr>
        <w:spacing w:before="120"/>
        <w:jc w:val="center"/>
        <w:rPr>
          <w:rFonts w:ascii="Arial" w:hAnsi="Arial" w:cs="Arial"/>
          <w:b/>
          <w:sz w:val="28"/>
          <w:szCs w:val="28"/>
          <w:lang w:val="mk-MK"/>
        </w:rPr>
      </w:pPr>
      <w:r>
        <w:rPr>
          <w:rFonts w:ascii="Arial" w:hAnsi="Arial" w:cs="Arial"/>
          <w:b/>
          <w:sz w:val="28"/>
          <w:szCs w:val="28"/>
          <w:lang w:val="mk-MK"/>
        </w:rPr>
        <w:t>Програма за  еко училиште за учебна 2020/2021 година</w:t>
      </w:r>
    </w:p>
    <w:p w:rsidR="007E2214" w:rsidRDefault="007E2214" w:rsidP="007E2214">
      <w:pPr>
        <w:spacing w:before="120"/>
        <w:rPr>
          <w:rFonts w:ascii="Arial" w:hAnsi="Arial" w:cs="Arial"/>
          <w:b/>
          <w:sz w:val="28"/>
          <w:szCs w:val="28"/>
          <w:lang w:val="mk-MK"/>
        </w:rPr>
      </w:pPr>
    </w:p>
    <w:tbl>
      <w:tblPr>
        <w:tblW w:w="14453" w:type="dxa"/>
        <w:jc w:val="center"/>
        <w:tblInd w:w="288" w:type="dxa"/>
        <w:tblLayout w:type="fixed"/>
        <w:tblLook w:val="0000"/>
      </w:tblPr>
      <w:tblGrid>
        <w:gridCol w:w="3214"/>
        <w:gridCol w:w="7114"/>
        <w:gridCol w:w="2250"/>
        <w:gridCol w:w="1875"/>
      </w:tblGrid>
      <w:tr w:rsidR="007E2214" w:rsidRPr="00CB7082" w:rsidTr="00944A32">
        <w:trPr>
          <w:jc w:val="center"/>
        </w:trPr>
        <w:tc>
          <w:tcPr>
            <w:tcW w:w="3214"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lang w:val="mk-MK"/>
              </w:rPr>
            </w:pPr>
          </w:p>
          <w:p w:rsidR="007E2214" w:rsidRPr="00CB7082" w:rsidRDefault="007E2214" w:rsidP="00944A32">
            <w:pPr>
              <w:jc w:val="center"/>
              <w:rPr>
                <w:rFonts w:ascii="Arial" w:hAnsi="Arial" w:cs="Arial"/>
                <w:b/>
                <w:bCs/>
              </w:rPr>
            </w:pPr>
            <w:r w:rsidRPr="00CB7082">
              <w:rPr>
                <w:rFonts w:ascii="Arial" w:hAnsi="Arial" w:cs="Arial"/>
                <w:b/>
                <w:bCs/>
              </w:rPr>
              <w:t>АКТИВНОСТ</w:t>
            </w:r>
          </w:p>
        </w:tc>
        <w:tc>
          <w:tcPr>
            <w:tcW w:w="7114"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lang w:val="mk-MK"/>
              </w:rPr>
            </w:pPr>
          </w:p>
          <w:p w:rsidR="007E2214" w:rsidRPr="00CB7082" w:rsidRDefault="007E2214" w:rsidP="00944A32">
            <w:pPr>
              <w:jc w:val="center"/>
              <w:rPr>
                <w:rFonts w:ascii="Arial" w:hAnsi="Arial" w:cs="Arial"/>
                <w:b/>
                <w:bCs/>
              </w:rPr>
            </w:pPr>
            <w:r w:rsidRPr="00CB7082">
              <w:rPr>
                <w:rFonts w:ascii="Arial" w:hAnsi="Arial" w:cs="Arial"/>
                <w:b/>
                <w:bCs/>
              </w:rPr>
              <w:t>ОПИС НА АКТИВНОСТА</w:t>
            </w:r>
          </w:p>
        </w:tc>
        <w:tc>
          <w:tcPr>
            <w:tcW w:w="2250"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lang w:val="mk-MK"/>
              </w:rPr>
            </w:pPr>
          </w:p>
          <w:p w:rsidR="007E2214" w:rsidRPr="00CB7082" w:rsidRDefault="007E2214" w:rsidP="00944A32">
            <w:pPr>
              <w:jc w:val="center"/>
              <w:rPr>
                <w:rFonts w:ascii="Arial" w:hAnsi="Arial" w:cs="Arial"/>
                <w:b/>
                <w:bCs/>
              </w:rPr>
            </w:pPr>
            <w:r w:rsidRPr="00CB7082">
              <w:rPr>
                <w:rFonts w:ascii="Arial" w:hAnsi="Arial" w:cs="Arial"/>
                <w:b/>
                <w:bCs/>
              </w:rPr>
              <w:t>НОСИТЕЛ</w:t>
            </w:r>
          </w:p>
        </w:tc>
        <w:tc>
          <w:tcPr>
            <w:tcW w:w="1875" w:type="dxa"/>
            <w:tcBorders>
              <w:top w:val="single" w:sz="8" w:space="0" w:color="000000"/>
              <w:left w:val="single" w:sz="4" w:space="0" w:color="000000"/>
              <w:bottom w:val="single" w:sz="8" w:space="0" w:color="000000"/>
              <w:right w:val="single" w:sz="4" w:space="0" w:color="000000"/>
            </w:tcBorders>
            <w:vAlign w:val="center"/>
          </w:tcPr>
          <w:p w:rsidR="007E2214" w:rsidRPr="00CB7082" w:rsidRDefault="007E2214" w:rsidP="00944A32">
            <w:pPr>
              <w:autoSpaceDE w:val="0"/>
              <w:snapToGrid w:val="0"/>
              <w:jc w:val="center"/>
              <w:rPr>
                <w:rFonts w:ascii="Arial" w:hAnsi="Arial" w:cs="Arial"/>
                <w:b/>
                <w:bCs/>
              </w:rPr>
            </w:pPr>
            <w:r w:rsidRPr="00CB7082">
              <w:rPr>
                <w:rFonts w:ascii="Arial" w:hAnsi="Arial" w:cs="Arial"/>
                <w:b/>
                <w:bCs/>
              </w:rPr>
              <w:t>ВРЕМА НА</w:t>
            </w:r>
          </w:p>
          <w:p w:rsidR="007E2214" w:rsidRPr="00CB7082" w:rsidRDefault="007E2214" w:rsidP="00944A32">
            <w:pPr>
              <w:jc w:val="center"/>
              <w:rPr>
                <w:rFonts w:ascii="Arial" w:hAnsi="Arial" w:cs="Arial"/>
                <w:b/>
                <w:bCs/>
                <w:lang w:val="mk-MK"/>
              </w:rPr>
            </w:pPr>
            <w:r w:rsidRPr="00CB7082">
              <w:rPr>
                <w:rFonts w:ascii="Arial" w:hAnsi="Arial" w:cs="Arial"/>
                <w:b/>
                <w:bCs/>
              </w:rPr>
              <w:t>РЕАЛИЗ</w:t>
            </w:r>
            <w:r w:rsidRPr="00CB7082">
              <w:rPr>
                <w:rFonts w:ascii="Arial" w:hAnsi="Arial" w:cs="Arial"/>
                <w:b/>
                <w:bCs/>
                <w:lang w:val="mk-MK"/>
              </w:rPr>
              <w:t>ЦИЈА</w:t>
            </w:r>
          </w:p>
        </w:tc>
      </w:tr>
      <w:tr w:rsidR="007E2214" w:rsidRPr="00CB7082" w:rsidTr="00944A32">
        <w:trPr>
          <w:jc w:val="center"/>
        </w:trPr>
        <w:tc>
          <w:tcPr>
            <w:tcW w:w="3214" w:type="dxa"/>
            <w:tcBorders>
              <w:top w:val="single" w:sz="8"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Формирање на Еко одбор</w:t>
            </w:r>
          </w:p>
        </w:tc>
        <w:tc>
          <w:tcPr>
            <w:tcW w:w="71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Формирање на Еко одбор од претставници на училиштето:</w:t>
            </w:r>
          </w:p>
          <w:p w:rsidR="007E2214" w:rsidRPr="00CB7082" w:rsidRDefault="007E2214" w:rsidP="00944A32">
            <w:pPr>
              <w:autoSpaceDE w:val="0"/>
              <w:jc w:val="center"/>
              <w:rPr>
                <w:rFonts w:ascii="Arial" w:hAnsi="Arial" w:cs="Arial"/>
                <w:lang w:val="mk-MK"/>
              </w:rPr>
            </w:pPr>
            <w:r w:rsidRPr="00CB7082">
              <w:rPr>
                <w:rFonts w:ascii="Arial" w:hAnsi="Arial" w:cs="Arial"/>
                <w:lang w:val="ru-RU"/>
              </w:rPr>
              <w:lastRenderedPageBreak/>
              <w:t>наставници од предметна и одделенска настава,</w:t>
            </w:r>
            <w:r w:rsidRPr="00CB7082">
              <w:rPr>
                <w:rFonts w:ascii="Arial" w:hAnsi="Arial" w:cs="Arial"/>
                <w:lang w:val="mk-MK"/>
              </w:rPr>
              <w:t>хаусмајстор,</w:t>
            </w:r>
            <w:r w:rsidRPr="00CB7082">
              <w:rPr>
                <w:rFonts w:ascii="Arial" w:hAnsi="Arial" w:cs="Arial"/>
                <w:lang w:val="ru-RU"/>
              </w:rPr>
              <w:t xml:space="preserve"> учени</w:t>
            </w:r>
            <w:r w:rsidRPr="00CB7082">
              <w:rPr>
                <w:rFonts w:ascii="Arial" w:hAnsi="Arial" w:cs="Arial"/>
                <w:lang w:val="mk-MK"/>
              </w:rPr>
              <w:t>ци</w:t>
            </w:r>
            <w:r w:rsidRPr="00CB7082">
              <w:rPr>
                <w:rFonts w:ascii="Arial" w:hAnsi="Arial" w:cs="Arial"/>
                <w:lang w:val="ru-RU"/>
              </w:rPr>
              <w:t>, претставникод локалната заедница, родител</w:t>
            </w:r>
            <w:r w:rsidRPr="00CB7082">
              <w:rPr>
                <w:rFonts w:ascii="Arial" w:hAnsi="Arial" w:cs="Arial"/>
                <w:lang w:val="mk-MK"/>
              </w:rPr>
              <w:t>и</w:t>
            </w:r>
            <w:r w:rsidRPr="00CB7082">
              <w:rPr>
                <w:rFonts w:ascii="Arial" w:hAnsi="Arial" w:cs="Arial"/>
                <w:lang w:val="ru-RU"/>
              </w:rPr>
              <w:t>, претставник од бизнис заедницатакако потенцијален донатор</w:t>
            </w:r>
            <w:r w:rsidRPr="00CB7082">
              <w:rPr>
                <w:rFonts w:ascii="Arial" w:hAnsi="Arial" w:cs="Arial"/>
                <w:lang w:val="mk-MK"/>
              </w:rPr>
              <w:t>,медиум</w:t>
            </w:r>
          </w:p>
        </w:tc>
        <w:tc>
          <w:tcPr>
            <w:tcW w:w="2250"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Директорот на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lastRenderedPageBreak/>
              <w:t>училиштето,</w:t>
            </w:r>
          </w:p>
          <w:p w:rsidR="007E2214" w:rsidRPr="00CB7082" w:rsidRDefault="007E2214" w:rsidP="00944A32">
            <w:pPr>
              <w:jc w:val="center"/>
              <w:rPr>
                <w:rFonts w:ascii="Arial" w:hAnsi="Arial" w:cs="Arial"/>
                <w:lang w:val="ru-RU"/>
              </w:rPr>
            </w:pPr>
            <w:r w:rsidRPr="00CB7082">
              <w:rPr>
                <w:rFonts w:ascii="Arial" w:hAnsi="Arial" w:cs="Arial"/>
                <w:lang w:val="ru-RU"/>
              </w:rPr>
              <w:t>наставничкиот</w:t>
            </w:r>
            <w:r w:rsidRPr="00CB7082">
              <w:rPr>
                <w:rFonts w:ascii="Arial" w:hAnsi="Arial" w:cs="Arial"/>
                <w:lang w:val="mk-MK"/>
              </w:rPr>
              <w:t xml:space="preserve"> </w:t>
            </w:r>
            <w:r w:rsidRPr="00CB7082">
              <w:rPr>
                <w:rFonts w:ascii="Arial" w:hAnsi="Arial" w:cs="Arial"/>
                <w:lang w:val="ru-RU"/>
              </w:rPr>
              <w:t>колегиум</w:t>
            </w:r>
          </w:p>
        </w:tc>
        <w:tc>
          <w:tcPr>
            <w:tcW w:w="1875" w:type="dxa"/>
            <w:tcBorders>
              <w:top w:val="single" w:sz="8"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lang w:val="mk-MK"/>
              </w:rPr>
              <w:lastRenderedPageBreak/>
              <w:t xml:space="preserve">Мај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Анализа на состојбата на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животната средина</w:t>
            </w:r>
          </w:p>
          <w:p w:rsidR="007E2214" w:rsidRPr="00CB7082" w:rsidRDefault="007E2214" w:rsidP="00944A32">
            <w:pPr>
              <w:jc w:val="center"/>
              <w:rPr>
                <w:rFonts w:ascii="Arial" w:hAnsi="Arial" w:cs="Arial"/>
                <w:lang w:val="mk-MK"/>
              </w:rPr>
            </w:pP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Добивање јасна слика за еколошката состојба на целото училиште иодредување на приоритети </w:t>
            </w:r>
            <w:r w:rsidRPr="00CB7082">
              <w:rPr>
                <w:rFonts w:ascii="Arial" w:hAnsi="Arial" w:cs="Arial"/>
                <w:lang w:val="mk-MK"/>
              </w:rPr>
              <w:t xml:space="preserve">на </w:t>
            </w:r>
            <w:r w:rsidRPr="00CB7082">
              <w:rPr>
                <w:rFonts w:ascii="Arial" w:hAnsi="Arial" w:cs="Arial"/>
                <w:lang w:val="ru-RU"/>
              </w:rPr>
              <w:t>Еко одбор</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 </w:t>
            </w:r>
            <w:r w:rsidRPr="00CB7082">
              <w:rPr>
                <w:rFonts w:ascii="Arial" w:hAnsi="Arial" w:cs="Arial"/>
                <w:lang w:val="mk-MK"/>
              </w:rPr>
              <w:t>Вработени,</w:t>
            </w:r>
          </w:p>
          <w:p w:rsidR="007E2214" w:rsidRPr="00CB7082" w:rsidRDefault="007E2214" w:rsidP="00944A32">
            <w:pPr>
              <w:jc w:val="center"/>
              <w:rPr>
                <w:rFonts w:ascii="Arial" w:hAnsi="Arial" w:cs="Arial"/>
              </w:rPr>
            </w:pPr>
            <w:r w:rsidRPr="00CB7082">
              <w:rPr>
                <w:rFonts w:ascii="Arial" w:hAnsi="Arial" w:cs="Arial"/>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02FD7" w:rsidRDefault="007E2214" w:rsidP="00944A32">
            <w:pPr>
              <w:snapToGrid w:val="0"/>
              <w:jc w:val="center"/>
              <w:rPr>
                <w:rFonts w:ascii="Arial" w:hAnsi="Arial" w:cs="Arial"/>
                <w:lang w:val="mk-MK"/>
              </w:rPr>
            </w:pPr>
            <w:r>
              <w:rPr>
                <w:rFonts w:ascii="Arial" w:hAnsi="Arial" w:cs="Arial"/>
                <w:lang w:val="mk-MK"/>
              </w:rPr>
              <w:t xml:space="preserve">Август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Подготовка на Програмата</w:t>
            </w:r>
          </w:p>
          <w:p w:rsidR="007E2214" w:rsidRPr="00CB7082" w:rsidRDefault="007E2214" w:rsidP="00944A32">
            <w:pPr>
              <w:jc w:val="center"/>
              <w:rPr>
                <w:rFonts w:ascii="Arial" w:hAnsi="Arial" w:cs="Arial"/>
                <w:lang w:val="ru-RU"/>
              </w:rPr>
            </w:pPr>
            <w:r w:rsidRPr="00CB7082">
              <w:rPr>
                <w:rFonts w:ascii="Arial" w:hAnsi="Arial" w:cs="Arial"/>
                <w:lang w:val="ru-RU"/>
              </w:rPr>
              <w:t>и правилникот за работа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lang w:val="ru-RU"/>
              </w:rPr>
              <w:t>Идентификување и почитување на задачите и активностите коиможат да се</w:t>
            </w:r>
            <w:r w:rsidRPr="00CB7082">
              <w:rPr>
                <w:rFonts w:ascii="Arial" w:hAnsi="Arial" w:cs="Arial"/>
                <w:lang w:val="mk-MK"/>
              </w:rPr>
              <w:t xml:space="preserve"> реализираат во</w:t>
            </w:r>
            <w:r w:rsidRPr="00CB7082">
              <w:rPr>
                <w:rFonts w:ascii="Arial" w:hAnsi="Arial" w:cs="Arial"/>
                <w:lang w:val="ru-RU"/>
              </w:rPr>
              <w:t xml:space="preserve"> животната средина</w:t>
            </w:r>
            <w:r w:rsidRPr="00CB7082">
              <w:rPr>
                <w:rFonts w:ascii="Arial" w:hAnsi="Arial" w:cs="Arial"/>
                <w:lang w:val="mk-MK"/>
              </w:rPr>
              <w:t xml:space="preserve"> и пр</w:t>
            </w:r>
            <w:r w:rsidRPr="00CB7082">
              <w:rPr>
                <w:rFonts w:ascii="Arial" w:hAnsi="Arial" w:cs="Arial"/>
                <w:lang w:val="ru-RU"/>
              </w:rPr>
              <w:t xml:space="preserve">илагодат кон нашето училиште, со цел подобрување </w:t>
            </w:r>
            <w:r w:rsidRPr="00CB7082">
              <w:rPr>
                <w:rFonts w:ascii="Arial" w:hAnsi="Arial" w:cs="Arial"/>
                <w:lang w:val="mk-MK"/>
              </w:rPr>
              <w:t>на условите за еколошки развој</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lang w:val="ru-RU"/>
              </w:rPr>
              <w:t>Еко одбор – ученици</w:t>
            </w:r>
            <w:r w:rsidRPr="00CB7082">
              <w:rPr>
                <w:rFonts w:ascii="Arial" w:hAnsi="Arial" w:cs="Arial"/>
                <w:lang w:val="mk-MK"/>
              </w:rPr>
              <w:t>,претставник од бизнис заедница</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Август</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Усвојување на програмата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ru-RU"/>
              </w:rPr>
            </w:pPr>
            <w:r w:rsidRPr="00CB7082">
              <w:rPr>
                <w:rFonts w:ascii="Arial" w:hAnsi="Arial" w:cs="Arial"/>
                <w:lang w:val="ru-RU"/>
              </w:rPr>
              <w:t>Презентација на наставнички совет и нивно усвојување</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Координатор,</w:t>
            </w:r>
          </w:p>
          <w:p w:rsidR="007E2214" w:rsidRPr="00CB7082" w:rsidRDefault="007E2214" w:rsidP="00944A32">
            <w:pPr>
              <w:autoSpaceDE w:val="0"/>
              <w:jc w:val="center"/>
              <w:rPr>
                <w:rFonts w:ascii="Arial" w:hAnsi="Arial" w:cs="Arial"/>
              </w:rPr>
            </w:pPr>
            <w:r w:rsidRPr="00CB7082">
              <w:rPr>
                <w:rFonts w:ascii="Arial" w:hAnsi="Arial" w:cs="Arial"/>
              </w:rPr>
              <w:t>Директорот на</w:t>
            </w:r>
          </w:p>
          <w:p w:rsidR="007E2214" w:rsidRPr="00CB7082" w:rsidRDefault="007E2214" w:rsidP="00944A32">
            <w:pPr>
              <w:jc w:val="center"/>
              <w:rPr>
                <w:rFonts w:ascii="Arial" w:hAnsi="Arial" w:cs="Arial"/>
              </w:rPr>
            </w:pPr>
            <w:r w:rsidRPr="00CB7082">
              <w:rPr>
                <w:rFonts w:ascii="Arial" w:hAnsi="Arial" w:cs="Arial"/>
              </w:rPr>
              <w:t>Училиштето</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Август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Усвојување на правилникот</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ru-RU"/>
              </w:rPr>
            </w:pPr>
            <w:r w:rsidRPr="00CB7082">
              <w:rPr>
                <w:rFonts w:ascii="Arial" w:hAnsi="Arial" w:cs="Arial"/>
                <w:lang w:val="ru-RU"/>
              </w:rPr>
              <w:t>Усвојување на правилникот на првиот состанок на Еко одборот</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Pr>
                <w:rFonts w:ascii="Arial" w:hAnsi="Arial" w:cs="Arial"/>
                <w:lang w:val="mk-MK"/>
              </w:rPr>
              <w:t>Септември</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Интегрирање на Еколошки</w:t>
            </w:r>
          </w:p>
          <w:p w:rsidR="007E2214" w:rsidRPr="00CB7082" w:rsidRDefault="007E2214" w:rsidP="00944A32">
            <w:pPr>
              <w:jc w:val="center"/>
              <w:rPr>
                <w:rFonts w:ascii="Arial" w:hAnsi="Arial" w:cs="Arial"/>
                <w:lang w:val="ru-RU"/>
              </w:rPr>
            </w:pPr>
            <w:r w:rsidRPr="00CB7082">
              <w:rPr>
                <w:rFonts w:ascii="Arial" w:hAnsi="Arial" w:cs="Arial"/>
                <w:lang w:val="ru-RU"/>
              </w:rPr>
              <w:t>теми во наставната програма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Реализирање на </w:t>
            </w:r>
            <w:r w:rsidRPr="00CB7082">
              <w:rPr>
                <w:rFonts w:ascii="Arial" w:hAnsi="Arial" w:cs="Arial"/>
                <w:lang w:val="mk-MK"/>
              </w:rPr>
              <w:t>точки на акција од четирите</w:t>
            </w:r>
            <w:r w:rsidRPr="00CB7082">
              <w:rPr>
                <w:rFonts w:ascii="Arial" w:hAnsi="Arial" w:cs="Arial"/>
                <w:lang w:val="ru-RU"/>
              </w:rPr>
              <w:t xml:space="preserve"> еко с</w:t>
            </w:r>
            <w:r w:rsidRPr="00CB7082">
              <w:rPr>
                <w:rFonts w:ascii="Arial" w:hAnsi="Arial" w:cs="Arial"/>
                <w:lang w:val="mk-MK"/>
              </w:rPr>
              <w:t>тандарди</w:t>
            </w:r>
            <w:r w:rsidRPr="00CB7082">
              <w:rPr>
                <w:rFonts w:ascii="Arial" w:hAnsi="Arial" w:cs="Arial"/>
                <w:lang w:val="ru-RU"/>
              </w:rPr>
              <w:t xml:space="preserve"> во  редовнатанастава по сите предмети во текот на учебната година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Директор,</w:t>
            </w:r>
          </w:p>
          <w:p w:rsidR="007E2214" w:rsidRPr="00CB7082" w:rsidRDefault="007E2214" w:rsidP="00944A32">
            <w:pPr>
              <w:autoSpaceDE w:val="0"/>
              <w:jc w:val="center"/>
              <w:rPr>
                <w:rFonts w:ascii="Arial" w:hAnsi="Arial" w:cs="Arial"/>
                <w:lang w:val="mk-MK"/>
              </w:rPr>
            </w:pPr>
            <w:r w:rsidRPr="00CB7082">
              <w:rPr>
                <w:rFonts w:ascii="Arial" w:hAnsi="Arial" w:cs="Arial"/>
                <w:lang w:val="mk-MK"/>
              </w:rPr>
              <w:t>к</w:t>
            </w:r>
            <w:r w:rsidRPr="00CB7082">
              <w:rPr>
                <w:rFonts w:ascii="Arial" w:hAnsi="Arial" w:cs="Arial"/>
                <w:lang w:val="ru-RU"/>
              </w:rPr>
              <w:t>оординатор,</w:t>
            </w:r>
            <w:r w:rsidRPr="00CB7082">
              <w:rPr>
                <w:rFonts w:ascii="Arial" w:hAnsi="Arial" w:cs="Arial"/>
                <w:lang w:val="mk-MK"/>
              </w:rPr>
              <w:t>н</w:t>
            </w:r>
            <w:r w:rsidRPr="00CB7082">
              <w:rPr>
                <w:rFonts w:ascii="Arial" w:hAnsi="Arial" w:cs="Arial"/>
                <w:lang w:val="ru-RU"/>
              </w:rPr>
              <w:t>ас</w:t>
            </w:r>
            <w:r w:rsidRPr="00CB7082">
              <w:rPr>
                <w:rFonts w:ascii="Arial" w:hAnsi="Arial" w:cs="Arial"/>
                <w:lang w:val="mk-MK"/>
              </w:rPr>
              <w:t>-</w:t>
            </w:r>
            <w:r w:rsidRPr="00CB7082">
              <w:rPr>
                <w:rFonts w:ascii="Arial" w:hAnsi="Arial" w:cs="Arial"/>
                <w:lang w:val="ru-RU"/>
              </w:rPr>
              <w:t>тавници</w:t>
            </w:r>
            <w:r w:rsidRPr="00CB7082">
              <w:rPr>
                <w:rFonts w:ascii="Arial" w:hAnsi="Arial" w:cs="Arial"/>
                <w:lang w:val="mk-MK"/>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Август –</w:t>
            </w:r>
          </w:p>
          <w:p w:rsidR="007E2214" w:rsidRPr="00CB7082" w:rsidRDefault="007E2214" w:rsidP="00944A32">
            <w:pPr>
              <w:autoSpaceDE w:val="0"/>
              <w:jc w:val="center"/>
              <w:rPr>
                <w:rFonts w:ascii="Arial" w:hAnsi="Arial" w:cs="Arial"/>
              </w:rPr>
            </w:pPr>
            <w:r w:rsidRPr="00CB7082">
              <w:rPr>
                <w:rFonts w:ascii="Arial" w:hAnsi="Arial" w:cs="Arial"/>
              </w:rPr>
              <w:t>Септември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lang w:val="mk-MK"/>
              </w:rPr>
              <w:t>Запознавање на ученичката заедница со програма за инте-грација на еколошката едукација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 xml:space="preserve">Формирање на еко – секција на ученици од </w:t>
            </w:r>
            <w:r w:rsidRPr="00CB7082">
              <w:rPr>
                <w:rFonts w:ascii="Arial" w:eastAsia="Wingdings2" w:hAnsi="Arial" w:cs="Arial"/>
              </w:rPr>
              <w:t>IV</w:t>
            </w:r>
            <w:r w:rsidRPr="00CB7082">
              <w:rPr>
                <w:rFonts w:ascii="Arial" w:eastAsia="Wingdings2" w:hAnsi="Arial" w:cs="Arial"/>
                <w:lang w:val="ru-RU"/>
              </w:rPr>
              <w:t xml:space="preserve"> до </w:t>
            </w:r>
            <w:r w:rsidRPr="00CB7082">
              <w:rPr>
                <w:rFonts w:ascii="Arial" w:eastAsia="Wingdings2" w:hAnsi="Arial" w:cs="Arial"/>
              </w:rPr>
              <w:t>I</w:t>
            </w:r>
            <w:r>
              <w:rPr>
                <w:rFonts w:ascii="Arial" w:eastAsia="Wingdings2" w:hAnsi="Arial" w:cs="Arial"/>
                <w:lang w:val="en-US"/>
              </w:rPr>
              <w:t>X</w:t>
            </w:r>
            <w:r w:rsidRPr="00CB7082">
              <w:rPr>
                <w:rFonts w:ascii="Arial" w:eastAsia="Wingdings2" w:hAnsi="Arial" w:cs="Arial"/>
                <w:lang w:val="ru-RU"/>
              </w:rPr>
              <w:t xml:space="preserve"> одделение</w:t>
            </w:r>
            <w:r>
              <w:rPr>
                <w:rFonts w:ascii="Arial" w:eastAsia="Wingdings2" w:hAnsi="Arial" w:cs="Arial"/>
                <w:lang w:val="ru-RU"/>
              </w:rPr>
              <w:t xml:space="preserve"> </w:t>
            </w:r>
            <w:r w:rsidRPr="00CB7082">
              <w:rPr>
                <w:rFonts w:ascii="Arial" w:eastAsia="Wingdings2" w:hAnsi="Arial" w:cs="Arial"/>
                <w:lang w:val="ru-RU"/>
              </w:rPr>
              <w:t>кои покажуваат посебно интересирање за екологијата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Директор,</w:t>
            </w:r>
          </w:p>
          <w:p w:rsidR="007E2214" w:rsidRPr="00CB7082" w:rsidRDefault="007E2214" w:rsidP="00944A32">
            <w:pPr>
              <w:jc w:val="center"/>
              <w:rPr>
                <w:rFonts w:ascii="Arial" w:hAnsi="Arial" w:cs="Arial"/>
                <w:lang w:val="mk-MK"/>
              </w:rPr>
            </w:pPr>
            <w:r w:rsidRPr="00CB7082">
              <w:rPr>
                <w:rFonts w:ascii="Arial" w:hAnsi="Arial" w:cs="Arial"/>
                <w:lang w:val="mk-MK"/>
              </w:rPr>
              <w:t>к</w:t>
            </w:r>
            <w:r w:rsidRPr="00CB7082">
              <w:rPr>
                <w:rFonts w:ascii="Arial" w:hAnsi="Arial" w:cs="Arial"/>
                <w:lang w:val="ru-RU"/>
              </w:rPr>
              <w:t>оординатор,</w:t>
            </w:r>
            <w:r w:rsidRPr="00CB7082">
              <w:rPr>
                <w:rFonts w:ascii="Arial" w:hAnsi="Arial" w:cs="Arial"/>
                <w:lang w:val="mk-MK"/>
              </w:rPr>
              <w:t>н</w:t>
            </w:r>
            <w:r w:rsidRPr="00CB7082">
              <w:rPr>
                <w:rFonts w:ascii="Arial" w:hAnsi="Arial" w:cs="Arial"/>
                <w:lang w:val="ru-RU"/>
              </w:rPr>
              <w:t>ас</w:t>
            </w:r>
            <w:r w:rsidRPr="00CB7082">
              <w:rPr>
                <w:rFonts w:ascii="Arial" w:hAnsi="Arial" w:cs="Arial"/>
                <w:lang w:val="mk-MK"/>
              </w:rPr>
              <w:t>-</w:t>
            </w:r>
            <w:r w:rsidRPr="00CB7082">
              <w:rPr>
                <w:rFonts w:ascii="Arial" w:hAnsi="Arial" w:cs="Arial"/>
                <w:lang w:val="ru-RU"/>
              </w:rPr>
              <w:t>тавници</w:t>
            </w:r>
            <w:r w:rsidRPr="00CB7082">
              <w:rPr>
                <w:rFonts w:ascii="Arial" w:hAnsi="Arial" w:cs="Arial"/>
                <w:lang w:val="mk-MK"/>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Септември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Формирање на Еко</w:t>
            </w:r>
          </w:p>
          <w:p w:rsidR="007E2214" w:rsidRPr="00CB7082" w:rsidRDefault="007E2214" w:rsidP="00944A32">
            <w:pPr>
              <w:jc w:val="center"/>
              <w:rPr>
                <w:rFonts w:ascii="Arial" w:hAnsi="Arial" w:cs="Arial"/>
              </w:rPr>
            </w:pPr>
            <w:r w:rsidRPr="00CB7082">
              <w:rPr>
                <w:rFonts w:ascii="Arial" w:hAnsi="Arial" w:cs="Arial"/>
              </w:rPr>
              <w:t>Патроли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Вклучување на ученици од </w:t>
            </w:r>
            <w:r w:rsidRPr="00CB7082">
              <w:rPr>
                <w:rFonts w:ascii="Arial" w:eastAsia="Wingdings2" w:hAnsi="Arial" w:cs="Arial"/>
              </w:rPr>
              <w:t>IV</w:t>
            </w:r>
            <w:r w:rsidRPr="00CB7082">
              <w:rPr>
                <w:rFonts w:ascii="Arial" w:eastAsia="Wingdings2" w:hAnsi="Arial" w:cs="Arial"/>
                <w:lang w:val="ru-RU"/>
              </w:rPr>
              <w:t xml:space="preserve"> до </w:t>
            </w:r>
            <w:r w:rsidRPr="00CB7082">
              <w:rPr>
                <w:rFonts w:ascii="Arial" w:eastAsia="Wingdings2" w:hAnsi="Arial" w:cs="Arial"/>
              </w:rPr>
              <w:t>I</w:t>
            </w:r>
            <w:r>
              <w:rPr>
                <w:rFonts w:ascii="Arial" w:eastAsia="Wingdings2" w:hAnsi="Arial" w:cs="Arial"/>
                <w:lang w:val="en-US"/>
              </w:rPr>
              <w:t>X</w:t>
            </w:r>
            <w:r w:rsidRPr="00CB7082">
              <w:rPr>
                <w:rFonts w:ascii="Arial" w:eastAsia="Wingdings2" w:hAnsi="Arial" w:cs="Arial"/>
                <w:lang w:val="ru-RU"/>
              </w:rPr>
              <w:t xml:space="preserve"> </w:t>
            </w:r>
            <w:r w:rsidRPr="00CB7082">
              <w:rPr>
                <w:rFonts w:ascii="Arial" w:hAnsi="Arial" w:cs="Arial"/>
                <w:lang w:val="ru-RU"/>
              </w:rPr>
              <w:t>одделение во Еко патроли.</w:t>
            </w:r>
            <w:r w:rsidRPr="00CB7082">
              <w:rPr>
                <w:rFonts w:ascii="Arial" w:hAnsi="Arial" w:cs="Arial"/>
                <w:lang w:val="mk-MK"/>
              </w:rPr>
              <w:t>(</w:t>
            </w:r>
            <w:r w:rsidRPr="00CB7082">
              <w:rPr>
                <w:rFonts w:ascii="Arial" w:hAnsi="Arial" w:cs="Arial"/>
                <w:lang w:val="ru-RU"/>
              </w:rPr>
              <w:t>Секое одделение избира свои претставници и патролите се менуваатсекоја седмица</w:t>
            </w:r>
            <w:r w:rsidRPr="00CB7082">
              <w:rPr>
                <w:rFonts w:ascii="Arial" w:hAnsi="Arial" w:cs="Arial"/>
                <w:lang w:val="mk-MK"/>
              </w:rPr>
              <w:t>)</w:t>
            </w:r>
            <w:r w:rsidRPr="00CB7082">
              <w:rPr>
                <w:rFonts w:ascii="Arial" w:hAnsi="Arial" w:cs="Arial"/>
                <w:lang w:val="ru-RU"/>
              </w:rPr>
              <w:t>.</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Запознавање на Еко патролите со задачите кои треба</w:t>
            </w:r>
          </w:p>
          <w:p w:rsidR="007E2214" w:rsidRPr="00CB7082" w:rsidRDefault="007E2214" w:rsidP="00944A32">
            <w:pPr>
              <w:jc w:val="center"/>
              <w:rPr>
                <w:rFonts w:ascii="Arial" w:hAnsi="Arial" w:cs="Arial"/>
              </w:rPr>
            </w:pPr>
            <w:r w:rsidRPr="00CB7082">
              <w:rPr>
                <w:rFonts w:ascii="Arial" w:hAnsi="Arial" w:cs="Arial"/>
              </w:rPr>
              <w:t>да ги реализираат.</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lang w:val="ru-RU"/>
              </w:rPr>
              <w:t xml:space="preserve">Ученици, </w:t>
            </w:r>
            <w:r w:rsidRPr="00CB7082">
              <w:rPr>
                <w:rFonts w:ascii="Arial" w:hAnsi="Arial" w:cs="Arial"/>
                <w:lang w:val="mk-MK"/>
              </w:rPr>
              <w:t>координатор и одговорни наставници</w:t>
            </w:r>
          </w:p>
          <w:p w:rsidR="007E2214" w:rsidRPr="00CB7082" w:rsidRDefault="007E2214" w:rsidP="00944A32">
            <w:pPr>
              <w:jc w:val="center"/>
              <w:rPr>
                <w:rFonts w:ascii="Arial" w:hAnsi="Arial" w:cs="Arial"/>
                <w:lang w:val="ru-RU"/>
              </w:rPr>
            </w:pPr>
            <w:r w:rsidRPr="00CB7082">
              <w:rPr>
                <w:rFonts w:ascii="Arial" w:hAnsi="Arial" w:cs="Arial"/>
                <w:lang w:val="ru-RU"/>
              </w:rPr>
              <w:t>на еко секцијата</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Септември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Изработка на Еко Кодекс</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Да се напише Еко кодекс или Еко бонтон и да се изложи на </w:t>
            </w:r>
            <w:r w:rsidRPr="00CB7082">
              <w:rPr>
                <w:rFonts w:ascii="Arial" w:hAnsi="Arial" w:cs="Arial"/>
                <w:lang w:val="ru-RU"/>
              </w:rPr>
              <w:lastRenderedPageBreak/>
              <w:t>еко</w:t>
            </w:r>
            <w:r>
              <w:rPr>
                <w:rFonts w:ascii="Arial" w:hAnsi="Arial" w:cs="Arial"/>
                <w:lang w:val="ru-RU"/>
              </w:rPr>
              <w:t xml:space="preserve"> </w:t>
            </w:r>
            <w:r w:rsidRPr="00CB7082">
              <w:rPr>
                <w:rFonts w:ascii="Arial" w:hAnsi="Arial" w:cs="Arial"/>
                <w:lang w:val="ru-RU"/>
              </w:rPr>
              <w:t>огласната табла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lastRenderedPageBreak/>
              <w:t>Ученици, Еко</w:t>
            </w:r>
          </w:p>
          <w:p w:rsidR="007E2214" w:rsidRPr="00CB7082" w:rsidRDefault="007E2214" w:rsidP="00944A32">
            <w:pPr>
              <w:jc w:val="center"/>
              <w:rPr>
                <w:rFonts w:ascii="Arial" w:hAnsi="Arial" w:cs="Arial"/>
              </w:rPr>
            </w:pPr>
            <w:r w:rsidRPr="00CB7082">
              <w:rPr>
                <w:rFonts w:ascii="Arial" w:hAnsi="Arial" w:cs="Arial"/>
              </w:rPr>
              <w:lastRenderedPageBreak/>
              <w:t>Комисија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lang w:val="mk-MK"/>
              </w:rPr>
              <w:lastRenderedPageBreak/>
              <w:t>Окто</w:t>
            </w:r>
            <w:r w:rsidRPr="00CB7082">
              <w:rPr>
                <w:rFonts w:ascii="Arial" w:hAnsi="Arial" w:cs="Arial"/>
              </w:rPr>
              <w:t>мври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Одбележување на значајни</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датуми од областа на</w:t>
            </w:r>
          </w:p>
          <w:p w:rsidR="007E2214" w:rsidRPr="00CB7082" w:rsidRDefault="007E2214" w:rsidP="00944A32">
            <w:pPr>
              <w:jc w:val="center"/>
              <w:rPr>
                <w:rFonts w:ascii="Arial" w:hAnsi="Arial" w:cs="Arial"/>
              </w:rPr>
            </w:pPr>
            <w:r w:rsidRPr="00CB7082">
              <w:rPr>
                <w:rFonts w:ascii="Arial" w:hAnsi="Arial" w:cs="Arial"/>
              </w:rPr>
              <w:t>екологијата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both"/>
              <w:rPr>
                <w:rFonts w:ascii="Arial" w:hAnsi="Arial" w:cs="Arial"/>
                <w:lang w:val="ru-RU"/>
              </w:rPr>
            </w:pPr>
            <w:r w:rsidRPr="00CB7082">
              <w:rPr>
                <w:rFonts w:ascii="Arial" w:hAnsi="Arial" w:cs="Arial"/>
                <w:lang w:val="ru-RU"/>
              </w:rPr>
              <w:t>Да се одбележат значајните датуми од од оваа област кои се</w:t>
            </w:r>
          </w:p>
          <w:p w:rsidR="007E2214" w:rsidRPr="00CB7082" w:rsidRDefault="007E2214" w:rsidP="00944A32">
            <w:pPr>
              <w:autoSpaceDE w:val="0"/>
              <w:jc w:val="both"/>
              <w:rPr>
                <w:rFonts w:ascii="Arial" w:hAnsi="Arial" w:cs="Arial"/>
                <w:lang w:val="ru-RU"/>
              </w:rPr>
            </w:pPr>
            <w:r w:rsidRPr="00CB7082">
              <w:rPr>
                <w:rFonts w:ascii="Arial" w:hAnsi="Arial" w:cs="Arial"/>
                <w:lang w:val="ru-RU"/>
              </w:rPr>
              <w:t>календарски застапени во периодот од септември до јуни, а посебно</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16. септември </w:t>
            </w:r>
            <w:r w:rsidRPr="00CB7082">
              <w:rPr>
                <w:rFonts w:ascii="Arial" w:hAnsi="Arial" w:cs="Arial"/>
                <w:lang w:val="ru-RU"/>
              </w:rPr>
              <w:t>- светски ден за заштита на озонската обвивка</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22. септември </w:t>
            </w:r>
            <w:r w:rsidRPr="00CB7082">
              <w:rPr>
                <w:rFonts w:ascii="Arial" w:hAnsi="Arial" w:cs="Arial"/>
                <w:lang w:val="ru-RU"/>
              </w:rPr>
              <w:t>- европски ден без автомобили</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26. септември </w:t>
            </w:r>
            <w:r w:rsidRPr="00CB7082">
              <w:rPr>
                <w:rFonts w:ascii="Arial" w:hAnsi="Arial" w:cs="Arial"/>
                <w:lang w:val="ru-RU"/>
              </w:rPr>
              <w:t>- светски ден за чисти планини</w:t>
            </w:r>
          </w:p>
          <w:p w:rsidR="007E2214" w:rsidRPr="00CB7082" w:rsidRDefault="007E2214" w:rsidP="00944A32">
            <w:pPr>
              <w:jc w:val="both"/>
              <w:rPr>
                <w:rFonts w:ascii="Arial" w:hAnsi="Arial" w:cs="Arial"/>
                <w:lang w:val="ru-RU"/>
              </w:rPr>
            </w:pPr>
            <w:r w:rsidRPr="00CB7082">
              <w:rPr>
                <w:rFonts w:ascii="Arial" w:hAnsi="Arial" w:cs="Arial"/>
                <w:b/>
                <w:bCs/>
                <w:lang w:val="ru-RU"/>
              </w:rPr>
              <w:t xml:space="preserve">04. октомври </w:t>
            </w:r>
            <w:r w:rsidRPr="00CB7082">
              <w:rPr>
                <w:rFonts w:ascii="Arial" w:hAnsi="Arial" w:cs="Arial"/>
                <w:lang w:val="ru-RU"/>
              </w:rPr>
              <w:t>- светски ден за заштита на животните</w:t>
            </w:r>
          </w:p>
          <w:p w:rsidR="007E2214" w:rsidRPr="00CB7082" w:rsidRDefault="007E2214" w:rsidP="00944A32">
            <w:pPr>
              <w:jc w:val="both"/>
              <w:rPr>
                <w:rFonts w:ascii="Arial" w:hAnsi="Arial" w:cs="Arial"/>
                <w:lang w:val="ru-RU"/>
              </w:rPr>
            </w:pPr>
            <w:r w:rsidRPr="00CB7082">
              <w:rPr>
                <w:rFonts w:ascii="Arial" w:hAnsi="Arial" w:cs="Arial"/>
                <w:b/>
                <w:bCs/>
                <w:lang w:val="ru-RU"/>
              </w:rPr>
              <w:t xml:space="preserve">22. март </w:t>
            </w:r>
            <w:r w:rsidRPr="00CB7082">
              <w:rPr>
                <w:rFonts w:ascii="Arial" w:hAnsi="Arial" w:cs="Arial"/>
                <w:lang w:val="ru-RU"/>
              </w:rPr>
              <w:t>- светски ден за заштита на водата</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22. април </w:t>
            </w:r>
            <w:r w:rsidRPr="00CB7082">
              <w:rPr>
                <w:rFonts w:ascii="Arial" w:hAnsi="Arial" w:cs="Arial"/>
                <w:lang w:val="ru-RU"/>
              </w:rPr>
              <w:t>- Ден на планетата Земја</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15. мај </w:t>
            </w:r>
            <w:r w:rsidRPr="00CB7082">
              <w:rPr>
                <w:rFonts w:ascii="Arial" w:hAnsi="Arial" w:cs="Arial"/>
                <w:lang w:val="ru-RU"/>
              </w:rPr>
              <w:t>- Интернационален ден на акција за клима</w:t>
            </w:r>
          </w:p>
          <w:p w:rsidR="007E2214" w:rsidRPr="00CB7082" w:rsidRDefault="007E2214" w:rsidP="00944A32">
            <w:pPr>
              <w:autoSpaceDE w:val="0"/>
              <w:jc w:val="both"/>
              <w:rPr>
                <w:rFonts w:ascii="Arial" w:hAnsi="Arial" w:cs="Arial"/>
                <w:lang w:val="ru-RU"/>
              </w:rPr>
            </w:pPr>
            <w:r w:rsidRPr="00CB7082">
              <w:rPr>
                <w:rFonts w:ascii="Arial" w:hAnsi="Arial" w:cs="Arial"/>
                <w:b/>
                <w:bCs/>
                <w:lang w:val="ru-RU"/>
              </w:rPr>
              <w:t xml:space="preserve">05. јуни </w:t>
            </w:r>
            <w:r w:rsidRPr="00CB7082">
              <w:rPr>
                <w:rFonts w:ascii="Arial" w:hAnsi="Arial" w:cs="Arial"/>
                <w:lang w:val="ru-RU"/>
              </w:rPr>
              <w:t>- светски ден за заштита на животната средина</w:t>
            </w:r>
          </w:p>
          <w:p w:rsidR="007E2214" w:rsidRPr="00CB7082" w:rsidRDefault="007E2214" w:rsidP="00944A32">
            <w:pPr>
              <w:jc w:val="both"/>
              <w:rPr>
                <w:rFonts w:ascii="Arial" w:hAnsi="Arial" w:cs="Arial"/>
                <w:lang w:val="ru-RU"/>
              </w:rPr>
            </w:pPr>
            <w:r w:rsidRPr="00CB7082">
              <w:rPr>
                <w:rFonts w:ascii="Arial" w:hAnsi="Arial" w:cs="Arial"/>
                <w:lang w:val="ru-RU"/>
              </w:rPr>
              <w:t>Да се обезбедат пригодни презентации, предавања, изложби.....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Наставниците прекуредовната настава,Еко секцијата, сите</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вработени,</w:t>
            </w:r>
          </w:p>
          <w:p w:rsidR="007E2214" w:rsidRPr="00CB7082" w:rsidRDefault="007E2214" w:rsidP="00944A32">
            <w:pPr>
              <w:jc w:val="center"/>
              <w:rPr>
                <w:rFonts w:ascii="Arial" w:hAnsi="Arial" w:cs="Arial"/>
                <w:lang w:val="ru-RU"/>
              </w:rPr>
            </w:pPr>
            <w:r w:rsidRPr="00CB7082">
              <w:rPr>
                <w:rFonts w:ascii="Arial" w:hAnsi="Arial" w:cs="Arial"/>
                <w:lang w:val="ru-RU"/>
              </w:rPr>
              <w:t>родители</w:t>
            </w:r>
            <w:r w:rsidRPr="00CB7082">
              <w:rPr>
                <w:rFonts w:ascii="Arial" w:hAnsi="Arial" w:cs="Arial"/>
                <w:lang w:val="mk-MK"/>
              </w:rPr>
              <w:t>, медиуми, локална самоуправа</w:t>
            </w:r>
            <w:r w:rsidRPr="00CB7082">
              <w:rPr>
                <w:rFonts w:ascii="Arial" w:hAnsi="Arial" w:cs="Arial"/>
                <w:lang w:val="ru-RU"/>
              </w:rPr>
              <w:t>....</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целата учебна</w:t>
            </w:r>
          </w:p>
          <w:p w:rsidR="007E2214" w:rsidRPr="00CB7082" w:rsidRDefault="007E2214" w:rsidP="00944A32">
            <w:pPr>
              <w:jc w:val="center"/>
              <w:rPr>
                <w:rFonts w:ascii="Arial" w:hAnsi="Arial" w:cs="Arial"/>
                <w:lang w:val="ru-RU"/>
              </w:rPr>
            </w:pPr>
            <w:r w:rsidRPr="00CB7082">
              <w:rPr>
                <w:rFonts w:ascii="Arial" w:hAnsi="Arial" w:cs="Arial"/>
                <w:lang w:val="ru-RU"/>
              </w:rPr>
              <w:t>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Посебни активности</w:t>
            </w:r>
          </w:p>
          <w:p w:rsidR="007E2214" w:rsidRPr="00CB7082" w:rsidRDefault="007E2214" w:rsidP="00944A32">
            <w:pPr>
              <w:jc w:val="center"/>
              <w:rPr>
                <w:rFonts w:ascii="Arial" w:hAnsi="Arial" w:cs="Arial"/>
                <w:lang w:val="ru-RU"/>
              </w:rPr>
            </w:pPr>
            <w:r w:rsidRPr="00CB7082">
              <w:rPr>
                <w:rFonts w:ascii="Arial" w:hAnsi="Arial" w:cs="Arial"/>
                <w:lang w:val="ru-RU"/>
              </w:rPr>
              <w:t>посветени на екологијата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Одржување на училишната зграда и здрава средина во</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училиштето</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Уреден и еколошки двор во училиштето</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Заштеда на вода</w:t>
            </w:r>
          </w:p>
          <w:p w:rsidR="007E2214" w:rsidRPr="00CB7082" w:rsidRDefault="007E2214" w:rsidP="00944A32">
            <w:pPr>
              <w:jc w:val="center"/>
              <w:rPr>
                <w:rFonts w:ascii="Arial" w:eastAsia="Wingdings2" w:hAnsi="Arial" w:cs="Arial"/>
                <w:lang w:val="ru-RU"/>
              </w:rPr>
            </w:pPr>
            <w:r w:rsidRPr="00CB7082">
              <w:rPr>
                <w:rFonts w:ascii="Arial" w:eastAsia="Wingdings2" w:hAnsi="Arial" w:cs="Arial"/>
                <w:lang w:val="ru-RU"/>
              </w:rPr>
              <w:t>Заштеда на енергија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lang w:val="ru-RU"/>
              </w:rPr>
              <w:t>Ученици, Еко одбор,</w:t>
            </w:r>
            <w:r>
              <w:rPr>
                <w:rFonts w:ascii="Arial" w:hAnsi="Arial" w:cs="Arial"/>
                <w:lang w:val="ru-RU"/>
              </w:rPr>
              <w:t xml:space="preserve"> </w:t>
            </w:r>
            <w:r w:rsidRPr="00CB7082">
              <w:rPr>
                <w:rFonts w:ascii="Arial" w:hAnsi="Arial" w:cs="Arial"/>
                <w:lang w:val="ru-RU"/>
              </w:rPr>
              <w:t>Еколошката секција</w:t>
            </w:r>
            <w:r w:rsidRPr="00CB7082">
              <w:rPr>
                <w:rFonts w:ascii="Arial" w:hAnsi="Arial" w:cs="Arial"/>
                <w:lang w:val="mk-MK"/>
              </w:rPr>
              <w:t>,</w:t>
            </w:r>
            <w:r>
              <w:rPr>
                <w:rFonts w:ascii="Arial" w:hAnsi="Arial" w:cs="Arial"/>
                <w:lang w:val="mk-MK"/>
              </w:rPr>
              <w:t xml:space="preserve"> донатори, локална самоупра</w:t>
            </w:r>
            <w:r w:rsidRPr="00CB7082">
              <w:rPr>
                <w:rFonts w:ascii="Arial" w:hAnsi="Arial" w:cs="Arial"/>
                <w:lang w:val="mk-MK"/>
              </w:rPr>
              <w:t>ва, медиуми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lang w:val="mk-MK"/>
              </w:rPr>
              <w:t>Во текот на целата учебна</w:t>
            </w:r>
            <w:r w:rsidRPr="00CB7082">
              <w:rPr>
                <w:rFonts w:ascii="Arial" w:hAnsi="Arial" w:cs="Arial"/>
                <w:lang w:val="ru-RU"/>
              </w:rPr>
              <w:t xml:space="preserve"> </w:t>
            </w:r>
          </w:p>
        </w:tc>
      </w:tr>
      <w:tr w:rsidR="007E2214" w:rsidRPr="00CB7082" w:rsidTr="00944A32">
        <w:trPr>
          <w:jc w:val="center"/>
        </w:trPr>
        <w:tc>
          <w:tcPr>
            <w:tcW w:w="3214"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Одредување на Еко катче</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и поставување на Екоогласна табла</w:t>
            </w:r>
          </w:p>
        </w:tc>
        <w:tc>
          <w:tcPr>
            <w:tcW w:w="7114"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Видно место во училишното фоаје каде посетителите може да гивидат активностите на еко училиштето</w:t>
            </w:r>
          </w:p>
        </w:tc>
        <w:tc>
          <w:tcPr>
            <w:tcW w:w="2250"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Директор,</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4" w:space="0" w:color="000000"/>
              <w:left w:val="single" w:sz="4" w:space="0" w:color="000000"/>
              <w:bottom w:val="single" w:sz="8"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lang w:val="mk-MK"/>
              </w:rPr>
              <w:t>Окто</w:t>
            </w:r>
            <w:r w:rsidRPr="00CB7082">
              <w:rPr>
                <w:rFonts w:ascii="Arial" w:hAnsi="Arial" w:cs="Arial"/>
              </w:rPr>
              <w:t>мври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ru-RU"/>
              </w:rPr>
            </w:pPr>
            <w:r w:rsidRPr="00CB7082">
              <w:rPr>
                <w:rFonts w:ascii="Arial" w:hAnsi="Arial" w:cs="Arial"/>
                <w:b/>
                <w:bCs/>
              </w:rPr>
              <w:t>EKO</w:t>
            </w:r>
            <w:r w:rsidRPr="00CB7082">
              <w:rPr>
                <w:rFonts w:ascii="Arial" w:hAnsi="Arial" w:cs="Arial"/>
                <w:b/>
                <w:bCs/>
                <w:lang w:val="ru-RU"/>
              </w:rPr>
              <w:t>-</w:t>
            </w:r>
            <w:r w:rsidRPr="00CB7082">
              <w:rPr>
                <w:rFonts w:ascii="Arial" w:hAnsi="Arial" w:cs="Arial"/>
                <w:b/>
                <w:bCs/>
                <w:lang w:val="mk-MK"/>
              </w:rPr>
              <w:t xml:space="preserve">СТАНДАРД </w:t>
            </w:r>
            <w:r w:rsidRPr="00CB7082">
              <w:rPr>
                <w:rFonts w:ascii="Arial" w:hAnsi="Arial" w:cs="Arial"/>
                <w:b/>
                <w:bCs/>
                <w:lang w:val="ru-RU"/>
              </w:rPr>
              <w:t>1</w:t>
            </w:r>
          </w:p>
          <w:p w:rsidR="007E2214" w:rsidRPr="00CB7082" w:rsidRDefault="007E2214" w:rsidP="00944A32">
            <w:pPr>
              <w:jc w:val="center"/>
              <w:rPr>
                <w:rFonts w:ascii="Arial" w:hAnsi="Arial" w:cs="Arial"/>
                <w:b/>
                <w:bCs/>
                <w:lang w:val="mk-MK"/>
              </w:rPr>
            </w:pPr>
            <w:r w:rsidRPr="00CB7082">
              <w:rPr>
                <w:rFonts w:ascii="Arial" w:hAnsi="Arial" w:cs="Arial"/>
                <w:b/>
                <w:bCs/>
                <w:lang w:val="mk-MK"/>
              </w:rPr>
              <w:t>Заштеда на енергија</w:t>
            </w:r>
          </w:p>
        </w:tc>
        <w:tc>
          <w:tcPr>
            <w:tcW w:w="71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mk-MK"/>
              </w:rPr>
            </w:pPr>
            <w:r w:rsidRPr="00CB7082">
              <w:rPr>
                <w:rFonts w:ascii="Arial" w:hAnsi="Arial" w:cs="Arial"/>
                <w:b/>
                <w:bCs/>
                <w:lang w:val="mk-MK"/>
              </w:rPr>
              <w:t>Презентација – рационално користење на електричната и топлинската енергија во училиштето</w:t>
            </w:r>
          </w:p>
        </w:tc>
        <w:tc>
          <w:tcPr>
            <w:tcW w:w="2250"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rPr>
            </w:pPr>
            <w:r w:rsidRPr="00CB7082">
              <w:rPr>
                <w:rFonts w:ascii="Arial" w:hAnsi="Arial" w:cs="Arial"/>
                <w:b/>
              </w:rPr>
              <w:t>Еко одбор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E2214" w:rsidRPr="00CB7082" w:rsidRDefault="007E2214" w:rsidP="00944A32">
            <w:pPr>
              <w:snapToGrid w:val="0"/>
              <w:jc w:val="center"/>
              <w:rPr>
                <w:rFonts w:ascii="Arial" w:hAnsi="Arial" w:cs="Arial"/>
                <w:b/>
                <w:lang w:val="mk-MK"/>
              </w:rPr>
            </w:pPr>
          </w:p>
        </w:tc>
      </w:tr>
      <w:tr w:rsidR="007E2214" w:rsidRPr="00CB7082" w:rsidTr="00944A32">
        <w:trPr>
          <w:jc w:val="center"/>
        </w:trPr>
        <w:tc>
          <w:tcPr>
            <w:tcW w:w="32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Да се спознае што </w:t>
            </w:r>
            <w:r w:rsidRPr="00CB7082">
              <w:rPr>
                <w:rFonts w:ascii="Arial" w:hAnsi="Arial" w:cs="Arial"/>
              </w:rPr>
              <w:t>e</w:t>
            </w:r>
            <w:r w:rsidRPr="00CB7082">
              <w:rPr>
                <w:rFonts w:ascii="Arial" w:hAnsi="Arial" w:cs="Arial"/>
                <w:lang w:val="ru-RU"/>
              </w:rPr>
              <w:t xml:space="preserve"> </w:t>
            </w:r>
            <w:r w:rsidRPr="00CB7082">
              <w:rPr>
                <w:rFonts w:ascii="Arial" w:hAnsi="Arial" w:cs="Arial"/>
                <w:lang w:val="ru-RU"/>
              </w:rPr>
              <w:lastRenderedPageBreak/>
              <w:t>енергија, користење наенергијата и нејзино</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влијание на квалитетот восекој</w:t>
            </w:r>
            <w:r w:rsidRPr="00CB7082">
              <w:rPr>
                <w:rFonts w:ascii="Arial" w:hAnsi="Arial" w:cs="Arial"/>
                <w:lang w:val="mk-MK"/>
              </w:rPr>
              <w:t>-</w:t>
            </w:r>
            <w:r w:rsidRPr="00CB7082">
              <w:rPr>
                <w:rFonts w:ascii="Arial" w:hAnsi="Arial" w:cs="Arial"/>
                <w:lang w:val="ru-RU"/>
              </w:rPr>
              <w:t>дн</w:t>
            </w:r>
            <w:r w:rsidRPr="00CB7082">
              <w:rPr>
                <w:rFonts w:ascii="Arial" w:hAnsi="Arial" w:cs="Arial"/>
                <w:lang w:val="mk-MK"/>
              </w:rPr>
              <w:t>евниот</w:t>
            </w:r>
            <w:r w:rsidRPr="00CB7082">
              <w:rPr>
                <w:rFonts w:ascii="Arial" w:hAnsi="Arial" w:cs="Arial"/>
                <w:lang w:val="ru-RU"/>
              </w:rPr>
              <w:t xml:space="preserve"> живот</w:t>
            </w:r>
          </w:p>
        </w:tc>
        <w:tc>
          <w:tcPr>
            <w:tcW w:w="71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 xml:space="preserve">Едукација на учениците за енергијата низ интеграција на </w:t>
            </w:r>
            <w:r w:rsidRPr="00CB7082">
              <w:rPr>
                <w:rFonts w:ascii="Arial" w:hAnsi="Arial" w:cs="Arial"/>
                <w:lang w:val="ru-RU"/>
              </w:rPr>
              <w:lastRenderedPageBreak/>
              <w:t>наставнитесодржини во редовната настава и вон наставните активности</w:t>
            </w:r>
          </w:p>
        </w:tc>
        <w:tc>
          <w:tcPr>
            <w:tcW w:w="2250"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lastRenderedPageBreak/>
              <w:t>Ученици,</w:t>
            </w:r>
          </w:p>
          <w:p w:rsidR="007E2214" w:rsidRPr="00CB7082" w:rsidRDefault="007E2214" w:rsidP="00944A32">
            <w:pPr>
              <w:autoSpaceDE w:val="0"/>
              <w:jc w:val="center"/>
              <w:rPr>
                <w:rFonts w:ascii="Arial" w:hAnsi="Arial" w:cs="Arial"/>
              </w:rPr>
            </w:pPr>
            <w:r w:rsidRPr="00CB7082">
              <w:rPr>
                <w:rFonts w:ascii="Arial" w:hAnsi="Arial" w:cs="Arial"/>
              </w:rPr>
              <w:lastRenderedPageBreak/>
              <w:t>наставници,</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lastRenderedPageBreak/>
              <w:t>Декември -</w:t>
            </w:r>
          </w:p>
          <w:p w:rsidR="007E2214" w:rsidRPr="00CB7082" w:rsidRDefault="007E2214" w:rsidP="00944A32">
            <w:pPr>
              <w:jc w:val="center"/>
              <w:rPr>
                <w:rFonts w:ascii="Arial" w:hAnsi="Arial" w:cs="Arial"/>
                <w:lang w:val="mk-MK"/>
              </w:rPr>
            </w:pPr>
            <w:r w:rsidRPr="00CB7082">
              <w:rPr>
                <w:rFonts w:ascii="Arial" w:hAnsi="Arial" w:cs="Arial"/>
              </w:rPr>
              <w:lastRenderedPageBreak/>
              <w:t xml:space="preserve">Јануари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Рационално трошење на</w:t>
            </w:r>
          </w:p>
          <w:p w:rsidR="007E2214" w:rsidRPr="00CB7082" w:rsidRDefault="007E2214" w:rsidP="00944A32">
            <w:pPr>
              <w:jc w:val="center"/>
              <w:rPr>
                <w:rFonts w:ascii="Arial" w:hAnsi="Arial" w:cs="Arial"/>
                <w:lang w:val="ru-RU"/>
              </w:rPr>
            </w:pPr>
            <w:r w:rsidRPr="00CB7082">
              <w:rPr>
                <w:rFonts w:ascii="Arial" w:hAnsi="Arial" w:cs="Arial"/>
                <w:lang w:val="ru-RU"/>
              </w:rPr>
              <w:t>електричната енергија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Да се научат учениците и вработените за можните начини нарационално трошење на енергијата и да се знае дека со рационалнапотрошувачка може да штедиме и чуваме  ресурси напланетата и да штедиме  пари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 вработени,</w:t>
            </w:r>
          </w:p>
          <w:p w:rsidR="007E2214" w:rsidRPr="00CB7082" w:rsidRDefault="007E2214" w:rsidP="00944A32">
            <w:pPr>
              <w:jc w:val="center"/>
              <w:rPr>
                <w:rFonts w:ascii="Arial" w:hAnsi="Arial" w:cs="Arial"/>
              </w:rPr>
            </w:pPr>
            <w:r w:rsidRPr="00CB7082">
              <w:rPr>
                <w:rFonts w:ascii="Arial" w:hAnsi="Arial" w:cs="Arial"/>
              </w:rPr>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Декември -</w:t>
            </w:r>
          </w:p>
          <w:p w:rsidR="007E2214" w:rsidRPr="00CB7082" w:rsidRDefault="007E2214" w:rsidP="00944A32">
            <w:pPr>
              <w:autoSpaceDE w:val="0"/>
              <w:jc w:val="center"/>
              <w:rPr>
                <w:rFonts w:ascii="Arial" w:hAnsi="Arial" w:cs="Arial"/>
              </w:rPr>
            </w:pPr>
            <w:r w:rsidRPr="00CB7082">
              <w:rPr>
                <w:rFonts w:ascii="Arial" w:hAnsi="Arial" w:cs="Arial"/>
              </w:rPr>
              <w:t>Јануари,</w:t>
            </w:r>
          </w:p>
          <w:p w:rsidR="007E2214" w:rsidRPr="003F786C" w:rsidRDefault="007E2214" w:rsidP="00944A32">
            <w:pPr>
              <w:autoSpaceDE w:val="0"/>
              <w:jc w:val="center"/>
              <w:rPr>
                <w:rFonts w:ascii="Arial" w:hAnsi="Arial" w:cs="Arial"/>
                <w:lang w:val="mk-MK"/>
              </w:rPr>
            </w:pPr>
            <w:r>
              <w:rPr>
                <w:rFonts w:ascii="Arial" w:hAnsi="Arial" w:cs="Arial"/>
              </w:rPr>
              <w:t>Февруари</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Креативно изразување за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улогата на енергијата изајакну</w:t>
            </w:r>
            <w:r w:rsidRPr="00CB7082">
              <w:rPr>
                <w:rFonts w:ascii="Arial" w:hAnsi="Arial" w:cs="Arial"/>
                <w:lang w:val="mk-MK"/>
              </w:rPr>
              <w:t xml:space="preserve">- </w:t>
            </w:r>
            <w:r w:rsidRPr="00CB7082">
              <w:rPr>
                <w:rFonts w:ascii="Arial" w:hAnsi="Arial" w:cs="Arial"/>
                <w:lang w:val="ru-RU"/>
              </w:rPr>
              <w:t>вање на интересотза нејзина рационалнапотрошувачка и чување наоколината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Поттикнување на учениците и давање на подршка за осмислување иреализација на информативни пораки за штедење на енергијата вопросториите на училиштето, со текстуални пораки, плакати, цртежи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autoSpaceDE w:val="0"/>
              <w:jc w:val="center"/>
              <w:rPr>
                <w:rFonts w:ascii="Arial" w:hAnsi="Arial" w:cs="Arial"/>
              </w:rPr>
            </w:pPr>
            <w:r w:rsidRPr="00CB7082">
              <w:rPr>
                <w:rFonts w:ascii="Arial" w:hAnsi="Arial" w:cs="Arial"/>
              </w:rPr>
              <w:t>наставници,</w:t>
            </w:r>
          </w:p>
          <w:p w:rsidR="007E2214" w:rsidRPr="00CB7082" w:rsidRDefault="007E2214" w:rsidP="00944A32">
            <w:pPr>
              <w:autoSpaceDE w:val="0"/>
              <w:jc w:val="center"/>
              <w:rPr>
                <w:rFonts w:ascii="Arial" w:hAnsi="Arial" w:cs="Arial"/>
              </w:rPr>
            </w:pPr>
            <w:r w:rsidRPr="00CB7082">
              <w:rPr>
                <w:rFonts w:ascii="Arial" w:hAnsi="Arial" w:cs="Arial"/>
              </w:rPr>
              <w:t>останатиот</w:t>
            </w:r>
          </w:p>
          <w:p w:rsidR="007E2214" w:rsidRPr="00CB7082" w:rsidRDefault="007E2214" w:rsidP="00944A32">
            <w:pPr>
              <w:jc w:val="center"/>
              <w:rPr>
                <w:rFonts w:ascii="Arial" w:hAnsi="Arial" w:cs="Arial"/>
              </w:rPr>
            </w:pPr>
            <w:r w:rsidRPr="00CB7082">
              <w:rPr>
                <w:rFonts w:ascii="Arial" w:hAnsi="Arial" w:cs="Arial"/>
              </w:rPr>
              <w:t>персонал</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Јануари,</w:t>
            </w:r>
          </w:p>
          <w:p w:rsidR="007E2214" w:rsidRPr="00CB7082" w:rsidRDefault="007E2214" w:rsidP="00944A32">
            <w:pPr>
              <w:autoSpaceDE w:val="0"/>
              <w:jc w:val="center"/>
              <w:rPr>
                <w:rFonts w:ascii="Arial" w:hAnsi="Arial" w:cs="Arial"/>
                <w:lang w:val="mk-MK"/>
              </w:rPr>
            </w:pPr>
            <w:r w:rsidRPr="00CB7082">
              <w:rPr>
                <w:rFonts w:ascii="Arial" w:hAnsi="Arial" w:cs="Arial"/>
              </w:rPr>
              <w:t xml:space="preserve">Февруари </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Еко – патрола</w:t>
            </w:r>
          </w:p>
        </w:tc>
        <w:tc>
          <w:tcPr>
            <w:tcW w:w="7114"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Истражување</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Следење на активностите, водење на дневник, белешки и давањеизвештај до координаторот на крајот на секој месец</w:t>
            </w:r>
          </w:p>
          <w:p w:rsidR="007E2214" w:rsidRPr="00CB7082" w:rsidRDefault="007E2214" w:rsidP="00944A32">
            <w:pPr>
              <w:jc w:val="center"/>
              <w:rPr>
                <w:rFonts w:ascii="Arial" w:hAnsi="Arial" w:cs="Arial"/>
                <w:lang w:val="mk-MK"/>
              </w:rPr>
            </w:pPr>
          </w:p>
        </w:tc>
        <w:tc>
          <w:tcPr>
            <w:tcW w:w="2250" w:type="dxa"/>
            <w:tcBorders>
              <w:top w:val="single" w:sz="4"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Еко патроли</w:t>
            </w:r>
          </w:p>
        </w:tc>
        <w:tc>
          <w:tcPr>
            <w:tcW w:w="1875" w:type="dxa"/>
            <w:tcBorders>
              <w:top w:val="single" w:sz="4" w:space="0" w:color="000000"/>
              <w:left w:val="single" w:sz="4" w:space="0" w:color="000000"/>
              <w:bottom w:val="single" w:sz="8"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ru-RU"/>
              </w:rPr>
            </w:pPr>
            <w:r w:rsidRPr="00CB7082">
              <w:rPr>
                <w:rFonts w:ascii="Arial" w:hAnsi="Arial" w:cs="Arial"/>
                <w:b/>
                <w:bCs/>
              </w:rPr>
              <w:t>EKO</w:t>
            </w:r>
            <w:r w:rsidRPr="00CB7082">
              <w:rPr>
                <w:rFonts w:ascii="Arial" w:hAnsi="Arial" w:cs="Arial"/>
                <w:b/>
                <w:bCs/>
                <w:lang w:val="ru-RU"/>
              </w:rPr>
              <w:t>-</w:t>
            </w:r>
            <w:r w:rsidRPr="00CB7082">
              <w:rPr>
                <w:rFonts w:ascii="Arial" w:hAnsi="Arial" w:cs="Arial"/>
                <w:b/>
                <w:bCs/>
                <w:lang w:val="mk-MK"/>
              </w:rPr>
              <w:t>СТАНДАРД</w:t>
            </w:r>
            <w:r w:rsidRPr="00CB7082">
              <w:rPr>
                <w:rFonts w:ascii="Arial" w:hAnsi="Arial" w:cs="Arial"/>
                <w:b/>
                <w:bCs/>
                <w:lang w:val="ru-RU"/>
              </w:rPr>
              <w:t xml:space="preserve"> 2</w:t>
            </w:r>
          </w:p>
          <w:p w:rsidR="007E2214" w:rsidRPr="00CB7082" w:rsidRDefault="007E2214" w:rsidP="00944A32">
            <w:pPr>
              <w:jc w:val="center"/>
              <w:rPr>
                <w:rFonts w:ascii="Arial" w:hAnsi="Arial" w:cs="Arial"/>
                <w:b/>
                <w:bCs/>
                <w:lang w:val="mk-MK"/>
              </w:rPr>
            </w:pPr>
            <w:r w:rsidRPr="00CB7082">
              <w:rPr>
                <w:rFonts w:ascii="Arial" w:hAnsi="Arial" w:cs="Arial"/>
                <w:b/>
                <w:bCs/>
                <w:lang w:val="mk-MK"/>
              </w:rPr>
              <w:t>Заштеда на вода</w:t>
            </w:r>
          </w:p>
        </w:tc>
        <w:tc>
          <w:tcPr>
            <w:tcW w:w="7114"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lang w:val="ru-RU"/>
              </w:rPr>
            </w:pPr>
            <w:r w:rsidRPr="00CB7082">
              <w:rPr>
                <w:rFonts w:ascii="Arial" w:hAnsi="Arial" w:cs="Arial"/>
                <w:b/>
                <w:bCs/>
                <w:lang w:val="ru-RU"/>
              </w:rPr>
              <w:t>Презентација – Патот на капката вода</w:t>
            </w:r>
          </w:p>
        </w:tc>
        <w:tc>
          <w:tcPr>
            <w:tcW w:w="2250"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rPr>
            </w:pPr>
            <w:r w:rsidRPr="00CB7082">
              <w:rPr>
                <w:rFonts w:ascii="Arial" w:hAnsi="Arial" w:cs="Arial"/>
                <w:b/>
              </w:rPr>
              <w:t>Ученици,</w:t>
            </w:r>
          </w:p>
          <w:p w:rsidR="007E2214" w:rsidRPr="00CB7082" w:rsidRDefault="007E2214" w:rsidP="00944A32">
            <w:pPr>
              <w:autoSpaceDE w:val="0"/>
              <w:jc w:val="center"/>
              <w:rPr>
                <w:rFonts w:ascii="Arial" w:hAnsi="Arial" w:cs="Arial"/>
                <w:b/>
              </w:rPr>
            </w:pPr>
            <w:r w:rsidRPr="00CB7082">
              <w:rPr>
                <w:rFonts w:ascii="Arial" w:hAnsi="Arial" w:cs="Arial"/>
                <w:b/>
              </w:rPr>
              <w:t>наставници,</w:t>
            </w:r>
          </w:p>
          <w:p w:rsidR="007E2214" w:rsidRPr="00CB7082" w:rsidRDefault="007E2214" w:rsidP="00944A32">
            <w:pPr>
              <w:jc w:val="center"/>
              <w:rPr>
                <w:rFonts w:ascii="Arial" w:hAnsi="Arial" w:cs="Arial"/>
                <w:b/>
              </w:rPr>
            </w:pPr>
            <w:r w:rsidRPr="00CB7082">
              <w:rPr>
                <w:rFonts w:ascii="Arial" w:hAnsi="Arial" w:cs="Arial"/>
                <w:b/>
              </w:rPr>
              <w:t>координатор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p>
        </w:tc>
      </w:tr>
      <w:tr w:rsidR="007E2214" w:rsidRPr="00CB7082" w:rsidTr="00944A32">
        <w:trPr>
          <w:jc w:val="center"/>
        </w:trPr>
        <w:tc>
          <w:tcPr>
            <w:tcW w:w="32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Да се спознае важноста на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здравата питка вода засите живи суштества,важноста од чување на</w:t>
            </w:r>
          </w:p>
          <w:p w:rsidR="007E2214" w:rsidRPr="00CB7082" w:rsidRDefault="007E2214" w:rsidP="00944A32">
            <w:pPr>
              <w:jc w:val="center"/>
              <w:rPr>
                <w:rFonts w:ascii="Arial" w:hAnsi="Arial" w:cs="Arial"/>
              </w:rPr>
            </w:pPr>
            <w:r w:rsidRPr="00CB7082">
              <w:rPr>
                <w:rFonts w:ascii="Arial" w:hAnsi="Arial" w:cs="Arial"/>
              </w:rPr>
              <w:t>изворите на вода</w:t>
            </w:r>
          </w:p>
        </w:tc>
        <w:tc>
          <w:tcPr>
            <w:tcW w:w="71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Едукација на учениците низ интеграција на наставните содржини,и запознавање на важноста на кружење на водата, нејзините својства, начинот на нејзино загадување и заштита</w:t>
            </w:r>
          </w:p>
        </w:tc>
        <w:tc>
          <w:tcPr>
            <w:tcW w:w="2250"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jc w:val="center"/>
              <w:rPr>
                <w:rFonts w:ascii="Arial" w:hAnsi="Arial" w:cs="Arial"/>
              </w:rPr>
            </w:pPr>
            <w:r w:rsidRPr="00CB7082">
              <w:rPr>
                <w:rFonts w:ascii="Arial" w:hAnsi="Arial" w:cs="Arial"/>
              </w:rPr>
              <w:t>наставници, 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Март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Натпревар на тема:Слушам, гледам и </w:t>
            </w:r>
            <w:r w:rsidRPr="00CB7082">
              <w:rPr>
                <w:rFonts w:ascii="Arial" w:hAnsi="Arial" w:cs="Arial"/>
                <w:lang w:val="ru-RU"/>
              </w:rPr>
              <w:lastRenderedPageBreak/>
              <w:t>сликамвода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eastAsia="Wingdings2" w:hAnsi="Arial" w:cs="Arial"/>
                <w:lang w:val="ru-RU"/>
              </w:rPr>
            </w:pPr>
            <w:r w:rsidRPr="00CB7082">
              <w:rPr>
                <w:rFonts w:ascii="Arial" w:eastAsia="Wingdings2" w:hAnsi="Arial" w:cs="Arial"/>
                <w:lang w:val="ru-RU"/>
              </w:rPr>
              <w:lastRenderedPageBreak/>
              <w:t>Креативно изразување со различни сликарски техники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 вработени,</w:t>
            </w:r>
          </w:p>
          <w:p w:rsidR="007E2214" w:rsidRPr="00CB7082" w:rsidRDefault="007E2214" w:rsidP="00944A32">
            <w:pPr>
              <w:jc w:val="center"/>
              <w:rPr>
                <w:rFonts w:ascii="Arial" w:hAnsi="Arial" w:cs="Arial"/>
              </w:rPr>
            </w:pPr>
            <w:r w:rsidRPr="00CB7082">
              <w:rPr>
                <w:rFonts w:ascii="Arial" w:hAnsi="Arial" w:cs="Arial"/>
              </w:rPr>
              <w:lastRenderedPageBreak/>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lastRenderedPageBreak/>
              <w:t xml:space="preserve">Март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lastRenderedPageBreak/>
              <w:t>Контрола на e</w:t>
            </w:r>
            <w:r w:rsidRPr="00CB7082">
              <w:rPr>
                <w:rFonts w:ascii="Arial" w:hAnsi="Arial" w:cs="Arial"/>
                <w:lang w:val="mk-MK"/>
              </w:rPr>
              <w:t>к</w:t>
            </w:r>
            <w:r w:rsidRPr="00CB7082">
              <w:rPr>
                <w:rFonts w:ascii="Arial" w:hAnsi="Arial" w:cs="Arial"/>
              </w:rPr>
              <w:t>o-патролата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Рационално користење на водата за потребите во просториите научилиштето,</w:t>
            </w:r>
          </w:p>
          <w:p w:rsidR="007E2214" w:rsidRPr="00CB7082" w:rsidRDefault="007E2214" w:rsidP="00944A32">
            <w:pPr>
              <w:jc w:val="center"/>
              <w:rPr>
                <w:rFonts w:ascii="Arial" w:eastAsia="Wingdings2" w:hAnsi="Arial" w:cs="Arial"/>
                <w:lang w:val="ru-RU"/>
              </w:rPr>
            </w:pPr>
            <w:r w:rsidRPr="00CB7082">
              <w:rPr>
                <w:rFonts w:ascii="Arial" w:eastAsia="Wingdings2" w:hAnsi="Arial" w:cs="Arial"/>
                <w:lang w:val="ru-RU"/>
              </w:rPr>
              <w:t>Наменско користење на водата за хигиената во училиштето</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Ученици, вработени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ru-RU"/>
              </w:rPr>
            </w:pPr>
            <w:r w:rsidRPr="00CB7082">
              <w:rPr>
                <w:rFonts w:ascii="Arial" w:hAnsi="Arial" w:cs="Arial"/>
                <w:b/>
                <w:bCs/>
                <w:lang w:val="ru-RU"/>
              </w:rPr>
              <w:t>ЕКО СТАНДАРД 3</w:t>
            </w:r>
          </w:p>
          <w:p w:rsidR="007E2214" w:rsidRPr="00CB7082" w:rsidRDefault="007E2214" w:rsidP="00944A32">
            <w:pPr>
              <w:autoSpaceDE w:val="0"/>
              <w:jc w:val="center"/>
              <w:rPr>
                <w:rFonts w:ascii="Arial" w:hAnsi="Arial" w:cs="Arial"/>
                <w:b/>
                <w:bCs/>
                <w:color w:val="000000"/>
                <w:lang w:val="ru-RU"/>
              </w:rPr>
            </w:pPr>
            <w:r w:rsidRPr="00CB7082">
              <w:rPr>
                <w:rFonts w:ascii="Arial" w:hAnsi="Arial" w:cs="Arial"/>
                <w:b/>
                <w:bCs/>
                <w:color w:val="000000"/>
                <w:lang w:val="ru-RU"/>
              </w:rPr>
              <w:t>Одржување на</w:t>
            </w:r>
          </w:p>
          <w:p w:rsidR="007E2214" w:rsidRPr="00CB7082" w:rsidRDefault="007E2214" w:rsidP="00944A32">
            <w:pPr>
              <w:autoSpaceDE w:val="0"/>
              <w:jc w:val="center"/>
              <w:rPr>
                <w:rFonts w:ascii="Arial" w:hAnsi="Arial" w:cs="Arial"/>
                <w:b/>
                <w:bCs/>
                <w:color w:val="000000"/>
                <w:lang w:val="ru-RU"/>
              </w:rPr>
            </w:pPr>
            <w:r w:rsidRPr="00CB7082">
              <w:rPr>
                <w:rFonts w:ascii="Arial" w:hAnsi="Arial" w:cs="Arial"/>
                <w:b/>
                <w:bCs/>
                <w:color w:val="000000"/>
                <w:lang w:val="ru-RU"/>
              </w:rPr>
              <w:t>училишната зграда и</w:t>
            </w:r>
          </w:p>
          <w:p w:rsidR="007E2214" w:rsidRPr="00CB7082" w:rsidRDefault="007E2214" w:rsidP="00944A32">
            <w:pPr>
              <w:autoSpaceDE w:val="0"/>
              <w:jc w:val="center"/>
              <w:rPr>
                <w:rFonts w:ascii="Arial" w:hAnsi="Arial" w:cs="Arial"/>
                <w:b/>
                <w:bCs/>
                <w:color w:val="000000"/>
              </w:rPr>
            </w:pPr>
            <w:r w:rsidRPr="00CB7082">
              <w:rPr>
                <w:rFonts w:ascii="Arial" w:hAnsi="Arial" w:cs="Arial"/>
                <w:b/>
                <w:bCs/>
                <w:color w:val="000000"/>
              </w:rPr>
              <w:t>здрава средина во</w:t>
            </w:r>
          </w:p>
          <w:p w:rsidR="007E2214" w:rsidRPr="00CB7082" w:rsidRDefault="007E2214" w:rsidP="00944A32">
            <w:pPr>
              <w:jc w:val="center"/>
              <w:rPr>
                <w:rFonts w:ascii="Arial" w:hAnsi="Arial" w:cs="Arial"/>
                <w:b/>
                <w:bCs/>
                <w:color w:val="000000"/>
              </w:rPr>
            </w:pPr>
            <w:r w:rsidRPr="00CB7082">
              <w:rPr>
                <w:rFonts w:ascii="Arial" w:hAnsi="Arial" w:cs="Arial"/>
                <w:b/>
                <w:bCs/>
                <w:color w:val="000000"/>
              </w:rPr>
              <w:t>училиштето</w:t>
            </w:r>
          </w:p>
        </w:tc>
        <w:tc>
          <w:tcPr>
            <w:tcW w:w="71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mk-MK"/>
              </w:rPr>
            </w:pPr>
            <w:r w:rsidRPr="00CB7082">
              <w:rPr>
                <w:rFonts w:ascii="Arial" w:hAnsi="Arial" w:cs="Arial"/>
                <w:b/>
                <w:bCs/>
                <w:lang w:val="ru-RU"/>
              </w:rPr>
              <w:t>Презентација – како да го подигнеме нивото на хигиената воучилишната зграда</w:t>
            </w:r>
            <w:r w:rsidRPr="00CB7082">
              <w:rPr>
                <w:rFonts w:ascii="Arial" w:hAnsi="Arial" w:cs="Arial"/>
                <w:b/>
                <w:bCs/>
                <w:lang w:val="mk-MK"/>
              </w:rPr>
              <w:t>,ослободување од непотер</w:t>
            </w:r>
            <w:r w:rsidRPr="00CB7082">
              <w:rPr>
                <w:rFonts w:ascii="Arial" w:hAnsi="Arial" w:cs="Arial"/>
                <w:b/>
                <w:bCs/>
              </w:rPr>
              <w:t>e</w:t>
            </w:r>
            <w:r w:rsidRPr="00CB7082">
              <w:rPr>
                <w:rFonts w:ascii="Arial" w:hAnsi="Arial" w:cs="Arial"/>
                <w:b/>
                <w:bCs/>
                <w:lang w:val="mk-MK"/>
              </w:rPr>
              <w:t>бни предмети</w:t>
            </w:r>
          </w:p>
        </w:tc>
        <w:tc>
          <w:tcPr>
            <w:tcW w:w="2250"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ru-RU"/>
              </w:rPr>
            </w:pPr>
            <w:r w:rsidRPr="00CB7082">
              <w:rPr>
                <w:rFonts w:ascii="Arial" w:hAnsi="Arial" w:cs="Arial"/>
                <w:b/>
                <w:bCs/>
                <w:lang w:val="ru-RU"/>
              </w:rPr>
              <w:t>Директор,</w:t>
            </w:r>
          </w:p>
          <w:p w:rsidR="007E2214" w:rsidRPr="00CB7082" w:rsidRDefault="007E2214" w:rsidP="00944A32">
            <w:pPr>
              <w:jc w:val="center"/>
              <w:rPr>
                <w:rFonts w:ascii="Arial" w:hAnsi="Arial" w:cs="Arial"/>
                <w:b/>
                <w:bCs/>
                <w:lang w:val="mk-MK"/>
              </w:rPr>
            </w:pPr>
            <w:r w:rsidRPr="00CB7082">
              <w:rPr>
                <w:rFonts w:ascii="Arial" w:hAnsi="Arial" w:cs="Arial"/>
                <w:b/>
                <w:bCs/>
                <w:lang w:val="ru-RU"/>
              </w:rPr>
              <w:t>координатор</w:t>
            </w:r>
            <w:r w:rsidRPr="00CB7082">
              <w:rPr>
                <w:rFonts w:ascii="Arial" w:hAnsi="Arial" w:cs="Arial"/>
                <w:b/>
                <w:bCs/>
                <w:lang w:val="mk-MK"/>
              </w:rPr>
              <w:t>, ло-кал</w:t>
            </w:r>
            <w:r>
              <w:rPr>
                <w:rFonts w:ascii="Arial" w:hAnsi="Arial" w:cs="Arial"/>
                <w:b/>
                <w:bCs/>
                <w:lang w:val="mk-MK"/>
              </w:rPr>
              <w:t>на самоуправа, донатори, хаусмај</w:t>
            </w:r>
            <w:r w:rsidRPr="00CB7082">
              <w:rPr>
                <w:rFonts w:ascii="Arial" w:hAnsi="Arial" w:cs="Arial"/>
                <w:b/>
                <w:bCs/>
                <w:lang w:val="mk-MK"/>
              </w:rPr>
              <w:t>стор,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p>
        </w:tc>
      </w:tr>
      <w:tr w:rsidR="007E2214" w:rsidRPr="00CB7082" w:rsidTr="00944A32">
        <w:trPr>
          <w:jc w:val="center"/>
        </w:trPr>
        <w:tc>
          <w:tcPr>
            <w:tcW w:w="32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Поставување на потребен</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број корпи за отпадоци во</w:t>
            </w:r>
          </w:p>
          <w:p w:rsidR="007E2214" w:rsidRPr="00CB7082" w:rsidRDefault="007E2214" w:rsidP="00944A32">
            <w:pPr>
              <w:jc w:val="center"/>
              <w:rPr>
                <w:rFonts w:ascii="Arial" w:hAnsi="Arial" w:cs="Arial"/>
              </w:rPr>
            </w:pPr>
            <w:r w:rsidRPr="00CB7082">
              <w:rPr>
                <w:rFonts w:ascii="Arial" w:hAnsi="Arial" w:cs="Arial"/>
              </w:rPr>
              <w:t>училниците и ходниците</w:t>
            </w:r>
          </w:p>
        </w:tc>
        <w:tc>
          <w:tcPr>
            <w:tcW w:w="71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Согледување и анализа на еко патролите за потребниот број корпишто недостасуваат во училниците и ходниците и нивно поставување</w:t>
            </w:r>
          </w:p>
        </w:tc>
        <w:tc>
          <w:tcPr>
            <w:tcW w:w="2250"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Еко патроли,</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rPr>
              <w:t xml:space="preserve">Септември </w:t>
            </w:r>
          </w:p>
          <w:p w:rsidR="007E2214" w:rsidRPr="00CB7082" w:rsidRDefault="007E2214" w:rsidP="00944A32">
            <w:pPr>
              <w:jc w:val="center"/>
              <w:rPr>
                <w:rFonts w:ascii="Arial" w:hAnsi="Arial" w:cs="Arial"/>
                <w:lang w:val="mk-MK"/>
              </w:rPr>
            </w:pP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Поставување на посебни</w:t>
            </w:r>
          </w:p>
          <w:p w:rsidR="007E2214" w:rsidRPr="00CB7082" w:rsidRDefault="007E2214" w:rsidP="00944A32">
            <w:pPr>
              <w:jc w:val="center"/>
              <w:rPr>
                <w:rFonts w:ascii="Arial" w:hAnsi="Arial" w:cs="Arial"/>
                <w:lang w:val="ru-RU"/>
              </w:rPr>
            </w:pPr>
            <w:r w:rsidRPr="00CB7082">
              <w:rPr>
                <w:rFonts w:ascii="Arial" w:hAnsi="Arial" w:cs="Arial"/>
                <w:lang w:val="ru-RU"/>
              </w:rPr>
              <w:t>кутии за стара хартија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ru-RU"/>
              </w:rPr>
            </w:pPr>
            <w:r w:rsidRPr="00CB7082">
              <w:rPr>
                <w:rFonts w:ascii="Arial" w:hAnsi="Arial" w:cs="Arial"/>
                <w:lang w:val="ru-RU"/>
              </w:rPr>
              <w:t>Собирање на стара хартија за нејзино рециклирање</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 вработени,</w:t>
            </w:r>
          </w:p>
          <w:p w:rsidR="007E2214" w:rsidRPr="00CB7082" w:rsidRDefault="007E2214" w:rsidP="00944A32">
            <w:pPr>
              <w:jc w:val="center"/>
              <w:rPr>
                <w:rFonts w:ascii="Arial" w:hAnsi="Arial" w:cs="Arial"/>
              </w:rPr>
            </w:pPr>
            <w:r w:rsidRPr="00CB7082">
              <w:rPr>
                <w:rFonts w:ascii="Arial" w:hAnsi="Arial" w:cs="Arial"/>
              </w:rPr>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Акција за собирање и</w:t>
            </w:r>
          </w:p>
          <w:p w:rsidR="007E2214" w:rsidRPr="00CB7082" w:rsidRDefault="007E2214" w:rsidP="00944A32">
            <w:pPr>
              <w:autoSpaceDE w:val="0"/>
              <w:jc w:val="center"/>
              <w:rPr>
                <w:rFonts w:ascii="Arial" w:hAnsi="Arial" w:cs="Arial"/>
                <w:lang w:val="ru-RU"/>
              </w:rPr>
            </w:pPr>
            <w:r w:rsidRPr="00CB7082">
              <w:rPr>
                <w:rFonts w:ascii="Arial" w:hAnsi="Arial" w:cs="Arial"/>
                <w:lang w:val="ru-RU"/>
              </w:rPr>
              <w:t>селектирање на различен</w:t>
            </w:r>
          </w:p>
          <w:p w:rsidR="007E2214" w:rsidRPr="00CB7082" w:rsidRDefault="007E2214" w:rsidP="00944A32">
            <w:pPr>
              <w:jc w:val="center"/>
              <w:rPr>
                <w:rFonts w:ascii="Arial" w:hAnsi="Arial" w:cs="Arial"/>
              </w:rPr>
            </w:pPr>
            <w:r w:rsidRPr="00CB7082">
              <w:rPr>
                <w:rFonts w:ascii="Arial" w:hAnsi="Arial" w:cs="Arial"/>
              </w:rPr>
              <w:t>отпаден материјал</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Усвојување на основни знаења за рециклирање на производите</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Поттикнување на учениците, наставниците и родителите засобирање и класифицирање на производите на посебно</w:t>
            </w:r>
          </w:p>
          <w:p w:rsidR="007E2214" w:rsidRPr="00CB7082" w:rsidRDefault="007E2214" w:rsidP="00944A32">
            <w:pPr>
              <w:jc w:val="center"/>
              <w:rPr>
                <w:rFonts w:ascii="Arial" w:eastAsia="Wingdings2" w:hAnsi="Arial" w:cs="Arial"/>
              </w:rPr>
            </w:pPr>
            <w:r w:rsidRPr="00CB7082">
              <w:rPr>
                <w:rFonts w:ascii="Arial" w:eastAsia="Wingdings2" w:hAnsi="Arial" w:cs="Arial"/>
              </w:rPr>
              <w:t>означените места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autoSpaceDE w:val="0"/>
              <w:jc w:val="center"/>
              <w:rPr>
                <w:rFonts w:ascii="Arial" w:hAnsi="Arial" w:cs="Arial"/>
              </w:rPr>
            </w:pPr>
            <w:r w:rsidRPr="00CB7082">
              <w:rPr>
                <w:rFonts w:ascii="Arial" w:hAnsi="Arial" w:cs="Arial"/>
              </w:rPr>
              <w:t>наставници,</w:t>
            </w:r>
          </w:p>
          <w:p w:rsidR="007E2214" w:rsidRPr="00CB7082" w:rsidRDefault="007E2214" w:rsidP="00944A32">
            <w:pPr>
              <w:autoSpaceDE w:val="0"/>
              <w:jc w:val="center"/>
              <w:rPr>
                <w:rFonts w:ascii="Arial" w:hAnsi="Arial" w:cs="Arial"/>
              </w:rPr>
            </w:pPr>
            <w:r w:rsidRPr="00CB7082">
              <w:rPr>
                <w:rFonts w:ascii="Arial" w:hAnsi="Arial" w:cs="Arial"/>
              </w:rPr>
              <w:t>останатиот</w:t>
            </w:r>
          </w:p>
          <w:p w:rsidR="007E2214" w:rsidRPr="00CB7082" w:rsidRDefault="007E2214" w:rsidP="00944A32">
            <w:pPr>
              <w:jc w:val="center"/>
              <w:rPr>
                <w:rFonts w:ascii="Arial" w:hAnsi="Arial" w:cs="Arial"/>
              </w:rPr>
            </w:pPr>
            <w:r w:rsidRPr="00CB7082">
              <w:rPr>
                <w:rFonts w:ascii="Arial" w:hAnsi="Arial" w:cs="Arial"/>
              </w:rPr>
              <w:t>персонал</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Преобликување на отпадот</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во украсни предмети,</w:t>
            </w:r>
          </w:p>
          <w:p w:rsidR="007E2214" w:rsidRPr="00CB7082" w:rsidRDefault="007E2214" w:rsidP="00944A32">
            <w:pPr>
              <w:jc w:val="center"/>
              <w:rPr>
                <w:rFonts w:ascii="Arial" w:hAnsi="Arial" w:cs="Arial"/>
              </w:rPr>
            </w:pPr>
            <w:r w:rsidRPr="00CB7082">
              <w:rPr>
                <w:rFonts w:ascii="Arial" w:hAnsi="Arial" w:cs="Arial"/>
              </w:rPr>
              <w:t>честитки и слично</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Рационално искористување на предметите за отпад во украснипредмети, кои ќе бидат изложени во Еко катчето</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autoSpaceDE w:val="0"/>
              <w:jc w:val="center"/>
              <w:rPr>
                <w:rFonts w:ascii="Arial" w:hAnsi="Arial" w:cs="Arial"/>
              </w:rPr>
            </w:pPr>
            <w:r w:rsidRPr="00CB7082">
              <w:rPr>
                <w:rFonts w:ascii="Arial" w:hAnsi="Arial" w:cs="Arial"/>
              </w:rPr>
              <w:t>наставници,</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rPr>
              <w:t xml:space="preserve">Декември </w:t>
            </w:r>
          </w:p>
          <w:p w:rsidR="007E2214" w:rsidRPr="00CB7082" w:rsidRDefault="007E2214" w:rsidP="00944A32">
            <w:pPr>
              <w:jc w:val="center"/>
              <w:rPr>
                <w:rFonts w:ascii="Arial" w:hAnsi="Arial" w:cs="Arial"/>
                <w:lang w:val="mk-MK"/>
              </w:rPr>
            </w:pPr>
            <w:r w:rsidRPr="00CB7082">
              <w:rPr>
                <w:rFonts w:ascii="Arial" w:hAnsi="Arial" w:cs="Arial"/>
              </w:rPr>
              <w:t xml:space="preserve">Април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Работилница – Важноста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од рециклирање на стара</w:t>
            </w:r>
          </w:p>
          <w:p w:rsidR="007E2214" w:rsidRPr="00CB7082" w:rsidRDefault="007E2214" w:rsidP="00944A32">
            <w:pPr>
              <w:jc w:val="center"/>
              <w:rPr>
                <w:rFonts w:ascii="Arial" w:hAnsi="Arial" w:cs="Arial"/>
              </w:rPr>
            </w:pPr>
            <w:r w:rsidRPr="00CB7082">
              <w:rPr>
                <w:rFonts w:ascii="Arial" w:hAnsi="Arial" w:cs="Arial"/>
              </w:rPr>
              <w:t>хартија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Презентација- Важноста од рециклирање на старата хартија и нејзиноискористување</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Директор,</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3F786C" w:rsidRDefault="007E2214" w:rsidP="00944A32">
            <w:pPr>
              <w:snapToGrid w:val="0"/>
              <w:jc w:val="center"/>
              <w:rPr>
                <w:rFonts w:ascii="Arial" w:hAnsi="Arial" w:cs="Arial"/>
                <w:lang w:val="mk-MK"/>
              </w:rPr>
            </w:pPr>
            <w:r w:rsidRPr="00CB7082">
              <w:rPr>
                <w:rFonts w:ascii="Arial" w:hAnsi="Arial" w:cs="Arial"/>
              </w:rPr>
              <w:t xml:space="preserve">Октомври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 xml:space="preserve">Изработка на </w:t>
            </w:r>
            <w:r w:rsidRPr="00CB7082">
              <w:rPr>
                <w:rFonts w:ascii="Arial" w:hAnsi="Arial" w:cs="Arial"/>
                <w:lang w:val="mk-MK"/>
              </w:rPr>
              <w:t>ѕ</w:t>
            </w:r>
            <w:r w:rsidRPr="00CB7082">
              <w:rPr>
                <w:rFonts w:ascii="Arial" w:hAnsi="Arial" w:cs="Arial"/>
              </w:rPr>
              <w:t>иден весник</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Претставување на текот на активностите на учениците на </w:t>
            </w:r>
            <w:r w:rsidRPr="00CB7082">
              <w:rPr>
                <w:rFonts w:ascii="Arial" w:hAnsi="Arial" w:cs="Arial"/>
                <w:lang w:val="mk-MK"/>
              </w:rPr>
              <w:t>ѕ</w:t>
            </w:r>
            <w:r w:rsidRPr="00CB7082">
              <w:rPr>
                <w:rFonts w:ascii="Arial" w:hAnsi="Arial" w:cs="Arial"/>
                <w:lang w:val="ru-RU"/>
              </w:rPr>
              <w:t>иденвесник во Еко катчето</w:t>
            </w:r>
          </w:p>
          <w:p w:rsidR="007E2214" w:rsidRPr="00CB7082" w:rsidRDefault="007E2214" w:rsidP="00944A32">
            <w:pPr>
              <w:autoSpaceDE w:val="0"/>
              <w:jc w:val="center"/>
              <w:rPr>
                <w:rFonts w:ascii="Arial" w:hAnsi="Arial" w:cs="Arial"/>
                <w:lang w:val="mk-MK"/>
              </w:rPr>
            </w:pP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lastRenderedPageBreak/>
              <w:t xml:space="preserve">Еколошката секција,Еко </w:t>
            </w:r>
            <w:r w:rsidRPr="00CB7082">
              <w:rPr>
                <w:rFonts w:ascii="Arial" w:hAnsi="Arial" w:cs="Arial"/>
              </w:rPr>
              <w:lastRenderedPageBreak/>
              <w:t>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3F786C" w:rsidRDefault="007E2214" w:rsidP="00944A32">
            <w:pPr>
              <w:snapToGrid w:val="0"/>
              <w:jc w:val="center"/>
              <w:rPr>
                <w:rFonts w:ascii="Arial" w:hAnsi="Arial" w:cs="Arial"/>
                <w:lang w:val="mk-MK"/>
              </w:rPr>
            </w:pPr>
            <w:r w:rsidRPr="00CB7082">
              <w:rPr>
                <w:rFonts w:ascii="Arial" w:hAnsi="Arial" w:cs="Arial"/>
              </w:rPr>
              <w:lastRenderedPageBreak/>
              <w:t>Март</w:t>
            </w:r>
            <w:r>
              <w:rPr>
                <w:rFonts w:ascii="Arial" w:hAnsi="Arial" w:cs="Arial"/>
                <w:lang w:val="mk-MK"/>
              </w:rPr>
              <w:t xml:space="preserve">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lastRenderedPageBreak/>
              <w:t>Уредување на училницата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Насочување на учениците за грижа на својата училница и</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поттикнување на Еко свест кај нив со поставување на цвеќе,</w:t>
            </w:r>
          </w:p>
          <w:p w:rsidR="007E2214" w:rsidRPr="00CB7082" w:rsidRDefault="007E2214" w:rsidP="00944A32">
            <w:pPr>
              <w:jc w:val="center"/>
              <w:rPr>
                <w:rFonts w:ascii="Arial" w:hAnsi="Arial" w:cs="Arial"/>
              </w:rPr>
            </w:pPr>
            <w:r w:rsidRPr="00CB7082">
              <w:rPr>
                <w:rFonts w:ascii="Arial" w:hAnsi="Arial" w:cs="Arial"/>
              </w:rPr>
              <w:t>одржување на чистотата.....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autoSpaceDE w:val="0"/>
              <w:jc w:val="center"/>
              <w:rPr>
                <w:rFonts w:ascii="Arial" w:hAnsi="Arial" w:cs="Arial"/>
              </w:rPr>
            </w:pPr>
            <w:r w:rsidRPr="00CB7082">
              <w:rPr>
                <w:rFonts w:ascii="Arial" w:hAnsi="Arial" w:cs="Arial"/>
              </w:rPr>
              <w:t>Одделенски</w:t>
            </w:r>
          </w:p>
          <w:p w:rsidR="007E2214" w:rsidRPr="00CB7082" w:rsidRDefault="007E2214" w:rsidP="00944A32">
            <w:pPr>
              <w:jc w:val="center"/>
              <w:rPr>
                <w:rFonts w:ascii="Arial" w:hAnsi="Arial" w:cs="Arial"/>
              </w:rPr>
            </w:pPr>
            <w:r w:rsidRPr="00CB7082">
              <w:rPr>
                <w:rFonts w:ascii="Arial" w:hAnsi="Arial" w:cs="Arial"/>
              </w:rPr>
              <w:t>Раководители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lang w:val="mk-MK"/>
              </w:rPr>
              <w:t>Во текот на целата година</w:t>
            </w:r>
          </w:p>
        </w:tc>
      </w:tr>
      <w:tr w:rsidR="007E2214" w:rsidRPr="00CB7082" w:rsidTr="00944A32">
        <w:trPr>
          <w:jc w:val="center"/>
        </w:trPr>
        <w:tc>
          <w:tcPr>
            <w:tcW w:w="3214"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Контрола на e</w:t>
            </w:r>
            <w:r w:rsidRPr="00CB7082">
              <w:rPr>
                <w:rFonts w:ascii="Arial" w:hAnsi="Arial" w:cs="Arial"/>
                <w:lang w:val="mk-MK"/>
              </w:rPr>
              <w:t>к</w:t>
            </w:r>
            <w:r w:rsidRPr="00CB7082">
              <w:rPr>
                <w:rFonts w:ascii="Arial" w:hAnsi="Arial" w:cs="Arial"/>
              </w:rPr>
              <w:t>o-</w:t>
            </w:r>
          </w:p>
          <w:p w:rsidR="007E2214" w:rsidRPr="00CB7082" w:rsidRDefault="007E2214" w:rsidP="00944A32">
            <w:pPr>
              <w:jc w:val="center"/>
              <w:rPr>
                <w:rFonts w:ascii="Arial" w:hAnsi="Arial" w:cs="Arial"/>
              </w:rPr>
            </w:pPr>
            <w:r w:rsidRPr="00CB7082">
              <w:rPr>
                <w:rFonts w:ascii="Arial" w:hAnsi="Arial" w:cs="Arial"/>
              </w:rPr>
              <w:t>Патролата</w:t>
            </w:r>
          </w:p>
        </w:tc>
        <w:tc>
          <w:tcPr>
            <w:tcW w:w="7114"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Оценување за чистотата на училниците, и добивање место назелениот дел на Еко огласната табла после анализите на крајот насекој месец</w:t>
            </w:r>
          </w:p>
        </w:tc>
        <w:tc>
          <w:tcPr>
            <w:tcW w:w="2250" w:type="dxa"/>
            <w:tcBorders>
              <w:top w:val="single" w:sz="4"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Координатор,</w:t>
            </w:r>
          </w:p>
          <w:p w:rsidR="007E2214" w:rsidRPr="00CB7082" w:rsidRDefault="007E2214" w:rsidP="00944A32">
            <w:pPr>
              <w:jc w:val="center"/>
              <w:rPr>
                <w:rFonts w:ascii="Arial" w:hAnsi="Arial" w:cs="Arial"/>
              </w:rPr>
            </w:pPr>
            <w:r w:rsidRPr="00CB7082">
              <w:rPr>
                <w:rFonts w:ascii="Arial" w:hAnsi="Arial" w:cs="Arial"/>
              </w:rPr>
              <w:t>Директор</w:t>
            </w:r>
          </w:p>
        </w:tc>
        <w:tc>
          <w:tcPr>
            <w:tcW w:w="1875" w:type="dxa"/>
            <w:tcBorders>
              <w:top w:val="single" w:sz="4" w:space="0" w:color="000000"/>
              <w:left w:val="single" w:sz="4" w:space="0" w:color="000000"/>
              <w:bottom w:val="single" w:sz="8"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На крајот на</w:t>
            </w:r>
          </w:p>
          <w:p w:rsidR="007E2214" w:rsidRPr="00CB7082" w:rsidRDefault="007E2214" w:rsidP="00944A32">
            <w:pPr>
              <w:autoSpaceDE w:val="0"/>
              <w:jc w:val="center"/>
              <w:rPr>
                <w:rFonts w:ascii="Arial" w:hAnsi="Arial" w:cs="Arial"/>
                <w:lang w:val="ru-RU"/>
              </w:rPr>
            </w:pPr>
            <w:r w:rsidRPr="00CB7082">
              <w:rPr>
                <w:rFonts w:ascii="Arial" w:hAnsi="Arial" w:cs="Arial"/>
                <w:lang w:val="ru-RU"/>
              </w:rPr>
              <w:t>секој месец во</w:t>
            </w:r>
          </w:p>
          <w:p w:rsidR="007E2214" w:rsidRPr="00CB7082" w:rsidRDefault="007E2214" w:rsidP="00944A32">
            <w:pPr>
              <w:jc w:val="center"/>
              <w:rPr>
                <w:rFonts w:ascii="Arial" w:hAnsi="Arial" w:cs="Arial"/>
              </w:rPr>
            </w:pPr>
            <w:r w:rsidRPr="00CB7082">
              <w:rPr>
                <w:rFonts w:ascii="Arial" w:hAnsi="Arial" w:cs="Arial"/>
              </w:rPr>
              <w:t>учебната год.</w:t>
            </w:r>
          </w:p>
        </w:tc>
      </w:tr>
      <w:tr w:rsidR="007E2214" w:rsidRPr="00CB7082" w:rsidTr="00944A32">
        <w:trPr>
          <w:jc w:val="center"/>
        </w:trPr>
        <w:tc>
          <w:tcPr>
            <w:tcW w:w="3214"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lang w:val="ru-RU"/>
              </w:rPr>
            </w:pPr>
            <w:r w:rsidRPr="00CB7082">
              <w:rPr>
                <w:rFonts w:ascii="Arial" w:hAnsi="Arial" w:cs="Arial"/>
                <w:b/>
                <w:bCs/>
                <w:lang w:val="ru-RU"/>
              </w:rPr>
              <w:t>ЕКО СТАНДАРД 4</w:t>
            </w:r>
          </w:p>
          <w:p w:rsidR="007E2214" w:rsidRPr="00CB7082" w:rsidRDefault="007E2214" w:rsidP="00944A32">
            <w:pPr>
              <w:autoSpaceDE w:val="0"/>
              <w:jc w:val="center"/>
              <w:rPr>
                <w:rFonts w:ascii="Arial" w:hAnsi="Arial" w:cs="Arial"/>
                <w:b/>
                <w:bCs/>
                <w:lang w:val="ru-RU"/>
              </w:rPr>
            </w:pPr>
            <w:r w:rsidRPr="00CB7082">
              <w:rPr>
                <w:rFonts w:ascii="Arial" w:hAnsi="Arial" w:cs="Arial"/>
                <w:b/>
                <w:bCs/>
                <w:lang w:val="ru-RU"/>
              </w:rPr>
              <w:t>Уреден и еколошки двор</w:t>
            </w:r>
          </w:p>
          <w:p w:rsidR="007E2214" w:rsidRPr="00CB7082" w:rsidRDefault="007E2214" w:rsidP="00944A32">
            <w:pPr>
              <w:jc w:val="center"/>
              <w:rPr>
                <w:rFonts w:ascii="Arial" w:hAnsi="Arial" w:cs="Arial"/>
                <w:b/>
                <w:bCs/>
              </w:rPr>
            </w:pPr>
            <w:r w:rsidRPr="00CB7082">
              <w:rPr>
                <w:rFonts w:ascii="Arial" w:hAnsi="Arial" w:cs="Arial"/>
                <w:b/>
                <w:bCs/>
              </w:rPr>
              <w:t>во училиштето</w:t>
            </w:r>
          </w:p>
        </w:tc>
        <w:tc>
          <w:tcPr>
            <w:tcW w:w="7114" w:type="dxa"/>
            <w:tcBorders>
              <w:top w:val="single" w:sz="8" w:space="0" w:color="000000"/>
              <w:left w:val="single" w:sz="4" w:space="0" w:color="000000"/>
              <w:bottom w:val="single" w:sz="8" w:space="0" w:color="000000"/>
            </w:tcBorders>
            <w:vAlign w:val="center"/>
          </w:tcPr>
          <w:p w:rsidR="007E2214" w:rsidRPr="00CB7082" w:rsidRDefault="007E2214" w:rsidP="00944A32">
            <w:pPr>
              <w:autoSpaceDE w:val="0"/>
              <w:snapToGrid w:val="0"/>
              <w:jc w:val="center"/>
              <w:rPr>
                <w:rFonts w:ascii="Arial" w:hAnsi="Arial" w:cs="Arial"/>
                <w:b/>
                <w:bCs/>
                <w:lang w:val="ru-RU"/>
              </w:rPr>
            </w:pPr>
            <w:r w:rsidRPr="00CB7082">
              <w:rPr>
                <w:rFonts w:ascii="Arial" w:hAnsi="Arial" w:cs="Arial"/>
                <w:b/>
                <w:bCs/>
                <w:lang w:val="ru-RU"/>
              </w:rPr>
              <w:t>Презентација – Ка</w:t>
            </w:r>
            <w:r w:rsidRPr="00CB7082">
              <w:rPr>
                <w:rFonts w:ascii="Arial" w:hAnsi="Arial" w:cs="Arial"/>
                <w:b/>
                <w:bCs/>
                <w:lang w:val="mk-MK"/>
              </w:rPr>
              <w:t>к</w:t>
            </w:r>
            <w:r w:rsidRPr="00CB7082">
              <w:rPr>
                <w:rFonts w:ascii="Arial" w:hAnsi="Arial" w:cs="Arial"/>
                <w:b/>
                <w:bCs/>
                <w:lang w:val="ru-RU"/>
              </w:rPr>
              <w:t>о да го средиме нашиот двор да биде функционален и во согласност со потребите за заштита наживотната средина</w:t>
            </w:r>
          </w:p>
        </w:tc>
        <w:tc>
          <w:tcPr>
            <w:tcW w:w="2250" w:type="dxa"/>
            <w:tcBorders>
              <w:top w:val="single" w:sz="8" w:space="0" w:color="000000"/>
              <w:left w:val="single" w:sz="4" w:space="0" w:color="000000"/>
              <w:bottom w:val="single" w:sz="8" w:space="0" w:color="000000"/>
            </w:tcBorders>
            <w:vAlign w:val="center"/>
          </w:tcPr>
          <w:p w:rsidR="007E2214" w:rsidRPr="00CB7082" w:rsidRDefault="007E2214" w:rsidP="00944A32">
            <w:pPr>
              <w:snapToGrid w:val="0"/>
              <w:jc w:val="center"/>
              <w:rPr>
                <w:rFonts w:ascii="Arial" w:hAnsi="Arial" w:cs="Arial"/>
                <w:b/>
                <w:bCs/>
              </w:rPr>
            </w:pPr>
            <w:r w:rsidRPr="00CB7082">
              <w:rPr>
                <w:rFonts w:ascii="Arial" w:hAnsi="Arial" w:cs="Arial"/>
                <w:b/>
                <w:bCs/>
              </w:rPr>
              <w:t>Еко одбор,</w:t>
            </w:r>
          </w:p>
          <w:p w:rsidR="007E2214" w:rsidRPr="00CB7082" w:rsidRDefault="007E2214" w:rsidP="00944A32">
            <w:pPr>
              <w:jc w:val="center"/>
              <w:rPr>
                <w:rFonts w:ascii="Arial" w:hAnsi="Arial" w:cs="Arial"/>
                <w:b/>
                <w:bCs/>
              </w:rPr>
            </w:pPr>
            <w:r w:rsidRPr="00CB7082">
              <w:rPr>
                <w:rFonts w:ascii="Arial" w:hAnsi="Arial" w:cs="Arial"/>
                <w:b/>
                <w:bCs/>
              </w:rPr>
              <w:t>Директор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p>
        </w:tc>
      </w:tr>
      <w:tr w:rsidR="007E2214" w:rsidRPr="00CB7082" w:rsidTr="00944A32">
        <w:trPr>
          <w:jc w:val="center"/>
        </w:trPr>
        <w:tc>
          <w:tcPr>
            <w:tcW w:w="3214" w:type="dxa"/>
            <w:tcBorders>
              <w:top w:val="single" w:sz="8"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Да рециклираме креативно</w:t>
            </w:r>
          </w:p>
        </w:tc>
        <w:tc>
          <w:tcPr>
            <w:tcW w:w="7114"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Поставување на означени корпи за собирање на стара хартија,пластика, дрво,  во училишниот двор</w:t>
            </w:r>
          </w:p>
        </w:tc>
        <w:tc>
          <w:tcPr>
            <w:tcW w:w="2250" w:type="dxa"/>
            <w:tcBorders>
              <w:top w:val="single" w:sz="8"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Еко секција, Еко</w:t>
            </w:r>
          </w:p>
          <w:p w:rsidR="007E2214" w:rsidRPr="00CB7082" w:rsidRDefault="007E2214" w:rsidP="00944A32">
            <w:pPr>
              <w:jc w:val="center"/>
              <w:rPr>
                <w:rFonts w:ascii="Arial" w:hAnsi="Arial" w:cs="Arial"/>
              </w:rPr>
            </w:pPr>
            <w:r w:rsidRPr="00CB7082">
              <w:rPr>
                <w:rFonts w:ascii="Arial" w:hAnsi="Arial" w:cs="Arial"/>
              </w:rPr>
              <w:t>Одбор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Октомври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Активности во училишниот</w:t>
            </w:r>
          </w:p>
          <w:p w:rsidR="007E2214" w:rsidRPr="00CB7082" w:rsidRDefault="007E2214" w:rsidP="00944A32">
            <w:pPr>
              <w:jc w:val="center"/>
              <w:rPr>
                <w:rFonts w:ascii="Arial" w:hAnsi="Arial" w:cs="Arial"/>
                <w:lang w:val="ru-RU"/>
              </w:rPr>
            </w:pPr>
            <w:r w:rsidRPr="00CB7082">
              <w:rPr>
                <w:rFonts w:ascii="Arial" w:hAnsi="Arial" w:cs="Arial"/>
                <w:lang w:val="ru-RU"/>
              </w:rPr>
              <w:t>двор и околината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-Садење, вадење, поткопување, уредување на растенија и дрва вокругот на училиштето</w:t>
            </w:r>
          </w:p>
          <w:p w:rsidR="007E2214" w:rsidRPr="00CB7082" w:rsidRDefault="007E2214" w:rsidP="00944A32">
            <w:pPr>
              <w:jc w:val="center"/>
              <w:rPr>
                <w:rFonts w:ascii="Arial" w:hAnsi="Arial" w:cs="Arial"/>
                <w:lang w:val="mk-MK"/>
              </w:rPr>
            </w:pP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Еко секција, Еко</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одбор, вработени,</w:t>
            </w:r>
          </w:p>
          <w:p w:rsidR="007E2214" w:rsidRPr="00CB7082" w:rsidRDefault="007E2214" w:rsidP="00944A32">
            <w:pPr>
              <w:jc w:val="center"/>
              <w:rPr>
                <w:rFonts w:ascii="Arial" w:hAnsi="Arial" w:cs="Arial"/>
                <w:lang w:val="mk-MK"/>
              </w:rPr>
            </w:pPr>
            <w:r w:rsidRPr="00CB7082">
              <w:rPr>
                <w:rFonts w:ascii="Arial" w:hAnsi="Arial" w:cs="Arial"/>
                <w:lang w:val="mk-MK"/>
              </w:rPr>
              <w:t>донатори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Организирано</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годината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Изработка на украсни</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предмети од природни</w:t>
            </w:r>
          </w:p>
          <w:p w:rsidR="007E2214" w:rsidRPr="00CB7082" w:rsidRDefault="007E2214" w:rsidP="00944A32">
            <w:pPr>
              <w:jc w:val="center"/>
              <w:rPr>
                <w:rFonts w:ascii="Arial" w:hAnsi="Arial" w:cs="Arial"/>
              </w:rPr>
            </w:pPr>
            <w:r w:rsidRPr="00CB7082">
              <w:rPr>
                <w:rFonts w:ascii="Arial" w:hAnsi="Arial" w:cs="Arial"/>
              </w:rPr>
              <w:t>материјали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Изработка на хербариум, украсни предмети од природни материјалии поставување во Еко катчето</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Наставници,</w:t>
            </w:r>
          </w:p>
          <w:p w:rsidR="007E2214" w:rsidRPr="00CB7082" w:rsidRDefault="007E2214" w:rsidP="00944A32">
            <w:pPr>
              <w:jc w:val="center"/>
              <w:rPr>
                <w:rFonts w:ascii="Arial" w:hAnsi="Arial" w:cs="Arial"/>
              </w:rPr>
            </w:pPr>
            <w:r w:rsidRPr="00CB7082">
              <w:rPr>
                <w:rFonts w:ascii="Arial" w:hAnsi="Arial" w:cs="Arial"/>
              </w:rPr>
              <w:t>ученици, Еко секција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Еко – патрола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Чистење на училишниот двор според распоред даден на</w:t>
            </w:r>
          </w:p>
          <w:p w:rsidR="007E2214" w:rsidRPr="00CB7082" w:rsidRDefault="007E2214" w:rsidP="00944A32">
            <w:pPr>
              <w:autoSpaceDE w:val="0"/>
              <w:jc w:val="center"/>
              <w:rPr>
                <w:rFonts w:ascii="Arial" w:eastAsia="Wingdings2" w:hAnsi="Arial" w:cs="Arial"/>
                <w:lang w:val="ru-RU"/>
              </w:rPr>
            </w:pPr>
            <w:r w:rsidRPr="00CB7082">
              <w:rPr>
                <w:rFonts w:ascii="Arial" w:eastAsia="Wingdings2" w:hAnsi="Arial" w:cs="Arial"/>
                <w:lang w:val="ru-RU"/>
              </w:rPr>
              <w:t>огласната Еко табла ,</w:t>
            </w:r>
            <w:r w:rsidRPr="00CB7082">
              <w:rPr>
                <w:rFonts w:ascii="Arial" w:eastAsia="Wingdings2" w:hAnsi="Arial" w:cs="Arial"/>
                <w:lang w:val="mk-MK"/>
              </w:rPr>
              <w:t>с</w:t>
            </w:r>
            <w:r w:rsidRPr="00CB7082">
              <w:rPr>
                <w:rFonts w:ascii="Arial" w:eastAsia="Wingdings2" w:hAnsi="Arial" w:cs="Arial"/>
                <w:lang w:val="ru-RU"/>
              </w:rPr>
              <w:t>ледење на активностите, водење на дневник, белешки и давање</w:t>
            </w:r>
            <w:r>
              <w:rPr>
                <w:rFonts w:ascii="Arial" w:eastAsia="Wingdings2" w:hAnsi="Arial" w:cs="Arial"/>
                <w:lang w:val="ru-RU"/>
              </w:rPr>
              <w:t xml:space="preserve"> </w:t>
            </w:r>
            <w:r w:rsidRPr="00CB7082">
              <w:rPr>
                <w:rFonts w:ascii="Arial" w:eastAsia="Wingdings2" w:hAnsi="Arial" w:cs="Arial"/>
                <w:lang w:val="ru-RU"/>
              </w:rPr>
              <w:t>извештај до координаторот на крајот на секој месец</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Еко патроли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Изработка на Еко </w:t>
            </w:r>
            <w:r w:rsidRPr="00CB7082">
              <w:rPr>
                <w:rFonts w:ascii="Arial" w:hAnsi="Arial" w:cs="Arial"/>
                <w:lang w:val="mk-MK"/>
              </w:rPr>
              <w:t>ѕиде</w:t>
            </w:r>
            <w:r w:rsidRPr="00CB7082">
              <w:rPr>
                <w:rFonts w:ascii="Arial" w:hAnsi="Arial" w:cs="Arial"/>
                <w:lang w:val="ru-RU"/>
              </w:rPr>
              <w:t>н</w:t>
            </w:r>
          </w:p>
          <w:p w:rsidR="007E2214" w:rsidRPr="00CB7082" w:rsidRDefault="007E2214" w:rsidP="00944A32">
            <w:pPr>
              <w:jc w:val="center"/>
              <w:rPr>
                <w:rFonts w:ascii="Arial" w:hAnsi="Arial" w:cs="Arial"/>
                <w:lang w:val="ru-RU"/>
              </w:rPr>
            </w:pPr>
            <w:r w:rsidRPr="00CB7082">
              <w:rPr>
                <w:rFonts w:ascii="Arial" w:hAnsi="Arial" w:cs="Arial"/>
                <w:lang w:val="ru-RU"/>
              </w:rPr>
              <w:t>весник-</w:t>
            </w:r>
            <w:r w:rsidRPr="00CB7082">
              <w:rPr>
                <w:rFonts w:ascii="Arial" w:hAnsi="Arial" w:cs="Arial"/>
                <w:lang w:val="mk-MK"/>
              </w:rPr>
              <w:t>т</w:t>
            </w:r>
            <w:r w:rsidRPr="00CB7082">
              <w:rPr>
                <w:rFonts w:ascii="Arial" w:hAnsi="Arial" w:cs="Arial"/>
                <w:lang w:val="ru-RU"/>
              </w:rPr>
              <w:t>ема: Природа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Потенцирање на даровите што ни ги дава природата, нејзинитереткости и како да ги сочуваме истите со наша грижа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Ученици,</w:t>
            </w:r>
          </w:p>
          <w:p w:rsidR="007E2214" w:rsidRPr="00CB7082" w:rsidRDefault="007E2214" w:rsidP="00944A32">
            <w:pPr>
              <w:jc w:val="center"/>
              <w:rPr>
                <w:rFonts w:ascii="Arial" w:hAnsi="Arial" w:cs="Arial"/>
              </w:rPr>
            </w:pPr>
            <w:r w:rsidRPr="00CB7082">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Март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Натпревар на</w:t>
            </w:r>
            <w:r w:rsidRPr="00CB7082">
              <w:rPr>
                <w:rFonts w:ascii="Arial" w:hAnsi="Arial" w:cs="Arial"/>
                <w:lang w:val="mk-MK"/>
              </w:rPr>
              <w:t xml:space="preserve"> т</w:t>
            </w:r>
            <w:r w:rsidRPr="00CB7082">
              <w:rPr>
                <w:rFonts w:ascii="Arial" w:hAnsi="Arial" w:cs="Arial"/>
                <w:lang w:val="ru-RU"/>
              </w:rPr>
              <w:t>ема: Чудесен дел во училишниот двор</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Собирање на идеи во вид на цртежи, слики, презентации, видеоматеријали изработени од учениците на дадената тема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Ученици, 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Октомври –</w:t>
            </w:r>
          </w:p>
          <w:p w:rsidR="007E2214" w:rsidRPr="003F786C" w:rsidRDefault="007E2214" w:rsidP="00944A32">
            <w:pPr>
              <w:jc w:val="center"/>
              <w:rPr>
                <w:rFonts w:ascii="Arial" w:hAnsi="Arial" w:cs="Arial"/>
                <w:lang w:val="mk-MK"/>
              </w:rPr>
            </w:pPr>
            <w:r w:rsidRPr="00CB7082">
              <w:rPr>
                <w:rFonts w:ascii="Arial" w:hAnsi="Arial" w:cs="Arial"/>
              </w:rPr>
              <w:t>Декем</w:t>
            </w:r>
            <w:r>
              <w:rPr>
                <w:rFonts w:ascii="Arial" w:hAnsi="Arial" w:cs="Arial"/>
                <w:lang w:val="mk-MK"/>
              </w:rPr>
              <w:t xml:space="preserve">ври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 xml:space="preserve">Организирање акција </w:t>
            </w:r>
            <w:r w:rsidRPr="00CB7082">
              <w:rPr>
                <w:rFonts w:ascii="Arial" w:hAnsi="Arial" w:cs="Arial"/>
                <w:lang w:val="ru-RU"/>
              </w:rPr>
              <w:lastRenderedPageBreak/>
              <w:t xml:space="preserve">иконтакти со </w:t>
            </w:r>
            <w:r w:rsidRPr="00CB7082">
              <w:rPr>
                <w:rFonts w:ascii="Arial" w:hAnsi="Arial" w:cs="Arial"/>
                <w:lang w:val="mk-MK"/>
              </w:rPr>
              <w:t>р</w:t>
            </w:r>
            <w:r w:rsidRPr="00CB7082">
              <w:rPr>
                <w:rFonts w:ascii="Arial" w:hAnsi="Arial" w:cs="Arial"/>
                <w:lang w:val="ru-RU"/>
              </w:rPr>
              <w:t>одителите,</w:t>
            </w:r>
            <w:r w:rsidRPr="00CB7082">
              <w:rPr>
                <w:rFonts w:ascii="Arial" w:hAnsi="Arial" w:cs="Arial"/>
                <w:lang w:val="mk-MK"/>
              </w:rPr>
              <w:t xml:space="preserve"> л</w:t>
            </w:r>
            <w:r w:rsidRPr="00CB7082">
              <w:rPr>
                <w:rFonts w:ascii="Arial" w:hAnsi="Arial" w:cs="Arial"/>
                <w:lang w:val="ru-RU"/>
              </w:rPr>
              <w:t>окалната самоуправа идруги организации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 xml:space="preserve">Организирање на заеднички акции во уредувањето на </w:t>
            </w:r>
            <w:r w:rsidRPr="00CB7082">
              <w:rPr>
                <w:rFonts w:ascii="Arial" w:hAnsi="Arial" w:cs="Arial"/>
                <w:lang w:val="ru-RU"/>
              </w:rPr>
              <w:lastRenderedPageBreak/>
              <w:t>животнатасредина во училиштето и Општината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Еко одбор,</w:t>
            </w:r>
          </w:p>
          <w:p w:rsidR="007E2214" w:rsidRPr="00CB7082" w:rsidRDefault="007E2214" w:rsidP="00944A32">
            <w:pPr>
              <w:autoSpaceDE w:val="0"/>
              <w:jc w:val="center"/>
              <w:rPr>
                <w:rFonts w:ascii="Arial" w:hAnsi="Arial" w:cs="Arial"/>
                <w:lang w:val="ru-RU"/>
              </w:rPr>
            </w:pPr>
            <w:r w:rsidRPr="00CB7082">
              <w:rPr>
                <w:rFonts w:ascii="Arial" w:hAnsi="Arial" w:cs="Arial"/>
                <w:lang w:val="ru-RU"/>
              </w:rPr>
              <w:lastRenderedPageBreak/>
              <w:t>Директор, Родители,</w:t>
            </w:r>
          </w:p>
          <w:p w:rsidR="007E2214" w:rsidRPr="00CB7082" w:rsidRDefault="007E2214" w:rsidP="00944A32">
            <w:pPr>
              <w:jc w:val="center"/>
              <w:rPr>
                <w:rFonts w:ascii="Arial" w:hAnsi="Arial" w:cs="Arial"/>
                <w:lang w:val="ru-RU"/>
              </w:rPr>
            </w:pPr>
            <w:r w:rsidRPr="00CB7082">
              <w:rPr>
                <w:rFonts w:ascii="Arial" w:hAnsi="Arial" w:cs="Arial"/>
                <w:lang w:val="ru-RU"/>
              </w:rPr>
              <w:t>Организации......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По договор и</w:t>
            </w:r>
          </w:p>
          <w:p w:rsidR="007E2214" w:rsidRPr="00CB7082" w:rsidRDefault="007E2214" w:rsidP="00944A32">
            <w:pPr>
              <w:autoSpaceDE w:val="0"/>
              <w:jc w:val="center"/>
              <w:rPr>
                <w:rFonts w:ascii="Arial" w:hAnsi="Arial" w:cs="Arial"/>
                <w:lang w:val="ru-RU"/>
              </w:rPr>
            </w:pPr>
            <w:r w:rsidRPr="00CB7082">
              <w:rPr>
                <w:rFonts w:ascii="Arial" w:hAnsi="Arial" w:cs="Arial"/>
                <w:lang w:val="ru-RU"/>
              </w:rPr>
              <w:lastRenderedPageBreak/>
              <w:t>заодбележу</w:t>
            </w:r>
            <w:r w:rsidRPr="00CB7082">
              <w:rPr>
                <w:rFonts w:ascii="Arial" w:hAnsi="Arial" w:cs="Arial"/>
                <w:lang w:val="mk-MK"/>
              </w:rPr>
              <w:t>-</w:t>
            </w:r>
            <w:r w:rsidRPr="00CB7082">
              <w:rPr>
                <w:rFonts w:ascii="Arial" w:hAnsi="Arial" w:cs="Arial"/>
                <w:lang w:val="ru-RU"/>
              </w:rPr>
              <w:t>вањена Еко</w:t>
            </w:r>
            <w:r w:rsidRPr="00CB7082">
              <w:rPr>
                <w:rFonts w:ascii="Arial" w:hAnsi="Arial" w:cs="Arial"/>
                <w:lang w:val="mk-MK"/>
              </w:rPr>
              <w:t xml:space="preserve">- </w:t>
            </w:r>
            <w:r w:rsidRPr="00CB7082">
              <w:rPr>
                <w:rFonts w:ascii="Arial" w:hAnsi="Arial" w:cs="Arial"/>
                <w:lang w:val="ru-RU"/>
              </w:rPr>
              <w:t>лошките</w:t>
            </w:r>
          </w:p>
          <w:p w:rsidR="007E2214" w:rsidRPr="00CB7082" w:rsidRDefault="007E2214" w:rsidP="00944A32">
            <w:pPr>
              <w:jc w:val="center"/>
              <w:rPr>
                <w:rFonts w:ascii="Arial" w:hAnsi="Arial" w:cs="Arial"/>
              </w:rPr>
            </w:pPr>
            <w:r w:rsidRPr="00CB7082">
              <w:rPr>
                <w:rFonts w:ascii="Arial" w:hAnsi="Arial" w:cs="Arial"/>
              </w:rPr>
              <w:t>денови</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lastRenderedPageBreak/>
              <w:t>Изложба на изработените</w:t>
            </w:r>
          </w:p>
          <w:p w:rsidR="007E2214" w:rsidRPr="00CB7082" w:rsidRDefault="007E2214" w:rsidP="00944A32">
            <w:pPr>
              <w:jc w:val="center"/>
              <w:rPr>
                <w:rFonts w:ascii="Arial" w:hAnsi="Arial" w:cs="Arial"/>
                <w:lang w:val="ru-RU"/>
              </w:rPr>
            </w:pPr>
            <w:r w:rsidRPr="00CB7082">
              <w:rPr>
                <w:rFonts w:ascii="Arial" w:hAnsi="Arial" w:cs="Arial"/>
                <w:lang w:val="ru-RU"/>
              </w:rPr>
              <w:t>ученички работи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lang w:val="ru-RU"/>
              </w:rPr>
            </w:pPr>
            <w:r w:rsidRPr="00CB7082">
              <w:rPr>
                <w:rFonts w:ascii="Arial" w:hAnsi="Arial" w:cs="Arial"/>
                <w:lang w:val="ru-RU"/>
              </w:rPr>
              <w:t>Покана до сите институции на изложбата на ученичките творби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Еко одбор, ученици,</w:t>
            </w:r>
          </w:p>
          <w:p w:rsidR="007E2214" w:rsidRPr="00CB7082" w:rsidRDefault="007E2214" w:rsidP="00944A32">
            <w:pPr>
              <w:jc w:val="center"/>
              <w:rPr>
                <w:rFonts w:ascii="Arial" w:hAnsi="Arial" w:cs="Arial"/>
              </w:rPr>
            </w:pPr>
            <w:r w:rsidRPr="00CB7082">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22.</w:t>
            </w:r>
            <w:r>
              <w:rPr>
                <w:rFonts w:ascii="Arial" w:hAnsi="Arial" w:cs="Arial"/>
                <w:lang w:val="mk-MK"/>
              </w:rPr>
              <w:t xml:space="preserve"> </w:t>
            </w:r>
            <w:r w:rsidRPr="00CB7082">
              <w:rPr>
                <w:rFonts w:ascii="Arial" w:hAnsi="Arial" w:cs="Arial"/>
              </w:rPr>
              <w:t xml:space="preserve">Април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Теренска настава и излети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mk-MK"/>
              </w:rPr>
            </w:pPr>
            <w:r w:rsidRPr="00CB7082">
              <w:rPr>
                <w:rFonts w:ascii="Arial" w:eastAsia="Wingdings2" w:hAnsi="Arial" w:cs="Arial"/>
                <w:lang w:val="ru-RU"/>
              </w:rPr>
              <w:t>Кај учениците да се развие правилен однос кон природата</w:t>
            </w:r>
            <w:r w:rsidRPr="00CB7082">
              <w:rPr>
                <w:rFonts w:ascii="Arial" w:eastAsia="Wingdings2" w:hAnsi="Arial" w:cs="Arial"/>
                <w:lang w:val="mk-MK"/>
              </w:rPr>
              <w:t>;</w:t>
            </w:r>
          </w:p>
          <w:p w:rsidR="007E2214" w:rsidRPr="00CB7082" w:rsidRDefault="007E2214" w:rsidP="00944A32">
            <w:pPr>
              <w:jc w:val="center"/>
              <w:rPr>
                <w:rFonts w:ascii="Arial" w:eastAsia="Wingdings2" w:hAnsi="Arial" w:cs="Arial"/>
              </w:rPr>
            </w:pPr>
            <w:r w:rsidRPr="00CB7082">
              <w:rPr>
                <w:rFonts w:ascii="Arial" w:eastAsia="Wingdings2" w:hAnsi="Arial" w:cs="Arial"/>
              </w:rPr>
              <w:t>Собирање материјали, фотографии.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Според</w:t>
            </w:r>
          </w:p>
          <w:p w:rsidR="007E2214" w:rsidRPr="00CB7082" w:rsidRDefault="007E2214" w:rsidP="00944A32">
            <w:pPr>
              <w:autoSpaceDE w:val="0"/>
              <w:jc w:val="center"/>
              <w:rPr>
                <w:rFonts w:ascii="Arial" w:hAnsi="Arial" w:cs="Arial"/>
              </w:rPr>
            </w:pPr>
            <w:r w:rsidRPr="00CB7082">
              <w:rPr>
                <w:rFonts w:ascii="Arial" w:hAnsi="Arial" w:cs="Arial"/>
              </w:rPr>
              <w:t>наставниот</w:t>
            </w:r>
          </w:p>
          <w:p w:rsidR="007E2214" w:rsidRPr="00CB7082" w:rsidRDefault="007E2214" w:rsidP="00944A32">
            <w:pPr>
              <w:jc w:val="center"/>
              <w:rPr>
                <w:rFonts w:ascii="Arial" w:hAnsi="Arial" w:cs="Arial"/>
              </w:rPr>
            </w:pPr>
            <w:r w:rsidRPr="00CB7082">
              <w:rPr>
                <w:rFonts w:ascii="Arial" w:hAnsi="Arial" w:cs="Arial"/>
              </w:rPr>
              <w:t>план</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Сликање на фотографииза натпреварот за најдобрафотографија</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Избор на најдобра фотографија и претставување на здравата</w:t>
            </w:r>
          </w:p>
          <w:p w:rsidR="007E2214" w:rsidRPr="00CB7082" w:rsidRDefault="007E2214" w:rsidP="00944A32">
            <w:pPr>
              <w:jc w:val="center"/>
              <w:rPr>
                <w:rFonts w:ascii="Arial" w:hAnsi="Arial" w:cs="Arial"/>
                <w:lang w:val="ru-RU"/>
              </w:rPr>
            </w:pPr>
            <w:r w:rsidRPr="00CB7082">
              <w:rPr>
                <w:rFonts w:ascii="Arial" w:hAnsi="Arial" w:cs="Arial"/>
                <w:lang w:val="ru-RU"/>
              </w:rPr>
              <w:t>животна средина во училишниот двор и околината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Еко одбор, Еко</w:t>
            </w:r>
          </w:p>
          <w:p w:rsidR="007E2214" w:rsidRPr="00CB7082" w:rsidRDefault="007E2214" w:rsidP="00944A32">
            <w:pPr>
              <w:jc w:val="center"/>
              <w:rPr>
                <w:rFonts w:ascii="Arial" w:hAnsi="Arial" w:cs="Arial"/>
              </w:rPr>
            </w:pPr>
            <w:r w:rsidRPr="00CB7082">
              <w:rPr>
                <w:rFonts w:ascii="Arial" w:hAnsi="Arial" w:cs="Arial"/>
              </w:rPr>
              <w:t>Секција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snapToGrid w:val="0"/>
              <w:jc w:val="center"/>
              <w:rPr>
                <w:rFonts w:ascii="Arial" w:hAnsi="Arial" w:cs="Arial"/>
                <w:lang w:val="mk-MK"/>
              </w:rPr>
            </w:pPr>
            <w:r w:rsidRPr="00CB7082">
              <w:rPr>
                <w:rFonts w:ascii="Arial" w:hAnsi="Arial" w:cs="Arial"/>
              </w:rPr>
              <w:t xml:space="preserve">Мај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Промовирање на нашите</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активности на вебстраната од училиштето</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eastAsia="Wingdings2" w:hAnsi="Arial" w:cs="Arial"/>
                <w:lang w:val="ru-RU"/>
              </w:rPr>
            </w:pPr>
            <w:r w:rsidRPr="00CB7082">
              <w:rPr>
                <w:rFonts w:ascii="Arial" w:eastAsia="Wingdings2" w:hAnsi="Arial" w:cs="Arial"/>
                <w:lang w:val="ru-RU"/>
              </w:rPr>
              <w:t>Промовирање на сите активности од Еко училиштето на нашата веб страна</w:t>
            </w:r>
          </w:p>
          <w:p w:rsidR="007E2214" w:rsidRPr="00CB7082" w:rsidRDefault="007E2214" w:rsidP="00944A32">
            <w:pPr>
              <w:jc w:val="center"/>
              <w:rPr>
                <w:rFonts w:ascii="Arial" w:eastAsia="Wingdings2" w:hAnsi="Arial" w:cs="Arial"/>
                <w:lang w:val="ru-RU"/>
              </w:rPr>
            </w:pPr>
            <w:r w:rsidRPr="00CB7082">
              <w:rPr>
                <w:rFonts w:ascii="Arial" w:eastAsia="Wingdings2" w:hAnsi="Arial" w:cs="Arial"/>
                <w:lang w:val="ru-RU"/>
              </w:rPr>
              <w:t>Постојано ажурирање со нови информации слики и активности</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Одговорен</w:t>
            </w:r>
          </w:p>
          <w:p w:rsidR="007E2214" w:rsidRPr="00CB7082" w:rsidRDefault="007E2214" w:rsidP="00944A32">
            <w:pPr>
              <w:autoSpaceDE w:val="0"/>
              <w:jc w:val="center"/>
              <w:rPr>
                <w:rFonts w:ascii="Arial" w:hAnsi="Arial" w:cs="Arial"/>
                <w:lang w:val="ru-RU"/>
              </w:rPr>
            </w:pPr>
            <w:r w:rsidRPr="00CB7082">
              <w:rPr>
                <w:rFonts w:ascii="Arial" w:hAnsi="Arial" w:cs="Arial"/>
                <w:lang w:val="ru-RU"/>
              </w:rPr>
              <w:t>наставник за дизајн</w:t>
            </w:r>
          </w:p>
          <w:p w:rsidR="007E2214" w:rsidRPr="00CB7082" w:rsidRDefault="007E2214" w:rsidP="00944A32">
            <w:pPr>
              <w:jc w:val="center"/>
              <w:rPr>
                <w:rFonts w:ascii="Arial" w:hAnsi="Arial" w:cs="Arial"/>
                <w:lang w:val="ru-RU"/>
              </w:rPr>
            </w:pPr>
            <w:r w:rsidRPr="00CB7082">
              <w:rPr>
                <w:rFonts w:ascii="Arial" w:hAnsi="Arial" w:cs="Arial"/>
                <w:lang w:val="ru-RU"/>
              </w:rPr>
              <w:t>на страната, и УТТП</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Изработка на флаери</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Информирање и вклучување на целото училиште во поширокатазаедница со активностите на Еко училиштето</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rPr>
            </w:pPr>
            <w:r w:rsidRPr="00CB7082">
              <w:rPr>
                <w:rFonts w:ascii="Arial" w:hAnsi="Arial" w:cs="Arial"/>
              </w:rPr>
              <w:t>Директор,</w:t>
            </w:r>
          </w:p>
          <w:p w:rsidR="007E2214" w:rsidRPr="00CB7082" w:rsidRDefault="007E2214" w:rsidP="00944A32">
            <w:pPr>
              <w:jc w:val="center"/>
              <w:rPr>
                <w:rFonts w:ascii="Arial" w:hAnsi="Arial" w:cs="Arial"/>
              </w:rPr>
            </w:pPr>
            <w:r w:rsidRPr="00CB7082">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mk-MK"/>
              </w:rPr>
            </w:pPr>
            <w:r w:rsidRPr="00CB7082">
              <w:rPr>
                <w:rFonts w:ascii="Arial" w:hAnsi="Arial" w:cs="Arial"/>
              </w:rPr>
              <w:t xml:space="preserve">Ноември </w:t>
            </w:r>
          </w:p>
          <w:p w:rsidR="007E2214" w:rsidRPr="00750DFF" w:rsidRDefault="007E2214" w:rsidP="00944A32">
            <w:pPr>
              <w:jc w:val="center"/>
              <w:rPr>
                <w:rFonts w:ascii="Arial" w:hAnsi="Arial" w:cs="Arial"/>
                <w:lang w:val="mk-MK"/>
              </w:rPr>
            </w:pPr>
            <w:r w:rsidRPr="00CB7082">
              <w:rPr>
                <w:rFonts w:ascii="Arial" w:hAnsi="Arial" w:cs="Arial"/>
              </w:rPr>
              <w:t>Ма</w:t>
            </w:r>
            <w:r w:rsidRPr="00CB7082">
              <w:rPr>
                <w:rFonts w:ascii="Arial" w:hAnsi="Arial" w:cs="Arial"/>
                <w:lang w:val="mk-MK"/>
              </w:rPr>
              <w:t>ј</w:t>
            </w:r>
            <w:r w:rsidRPr="00CB7082">
              <w:rPr>
                <w:rFonts w:ascii="Arial" w:hAnsi="Arial" w:cs="Arial"/>
              </w:rPr>
              <w:t xml:space="preserve"> </w:t>
            </w:r>
          </w:p>
        </w:tc>
      </w:tr>
      <w:tr w:rsidR="007E2214" w:rsidRPr="00CB7082" w:rsidTr="00944A32">
        <w:trPr>
          <w:jc w:val="center"/>
        </w:trPr>
        <w:tc>
          <w:tcPr>
            <w:tcW w:w="3214"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Евалуација на напредокот</w:t>
            </w:r>
          </w:p>
        </w:tc>
        <w:tc>
          <w:tcPr>
            <w:tcW w:w="7114" w:type="dxa"/>
            <w:tcBorders>
              <w:top w:val="single" w:sz="4" w:space="0" w:color="000000"/>
              <w:left w:val="single" w:sz="4" w:space="0" w:color="000000"/>
              <w:bottom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Собирање информации за напредокот на активностите во училиштетои добивање на резултати, а со тоа и можност за потребниприлагодувања на програмата за наредната година</w:t>
            </w:r>
          </w:p>
        </w:tc>
        <w:tc>
          <w:tcPr>
            <w:tcW w:w="2250" w:type="dxa"/>
            <w:tcBorders>
              <w:top w:val="single" w:sz="4" w:space="0" w:color="000000"/>
              <w:left w:val="single" w:sz="4" w:space="0" w:color="000000"/>
              <w:bottom w:val="single" w:sz="4" w:space="0" w:color="000000"/>
            </w:tcBorders>
            <w:vAlign w:val="center"/>
          </w:tcPr>
          <w:p w:rsidR="007E2214" w:rsidRPr="00CB7082" w:rsidRDefault="007E2214" w:rsidP="00944A32">
            <w:pPr>
              <w:snapToGrid w:val="0"/>
              <w:jc w:val="center"/>
              <w:rPr>
                <w:rFonts w:ascii="Arial" w:hAnsi="Arial" w:cs="Arial"/>
              </w:rPr>
            </w:pPr>
            <w:r w:rsidRPr="00CB7082">
              <w:rPr>
                <w:rFonts w:ascii="Arial" w:hAnsi="Arial" w:cs="Arial"/>
              </w:rPr>
              <w:t>Ученици, 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E2214" w:rsidRPr="00CB7082" w:rsidRDefault="007E2214" w:rsidP="00944A32">
            <w:pPr>
              <w:autoSpaceDE w:val="0"/>
              <w:snapToGrid w:val="0"/>
              <w:jc w:val="center"/>
              <w:rPr>
                <w:rFonts w:ascii="Arial" w:hAnsi="Arial" w:cs="Arial"/>
                <w:lang w:val="ru-RU"/>
              </w:rPr>
            </w:pPr>
            <w:r w:rsidRPr="00CB7082">
              <w:rPr>
                <w:rFonts w:ascii="Arial" w:hAnsi="Arial" w:cs="Arial"/>
                <w:lang w:val="ru-RU"/>
              </w:rPr>
              <w:t>Во текот на</w:t>
            </w:r>
          </w:p>
          <w:p w:rsidR="007E2214" w:rsidRPr="00CB7082" w:rsidRDefault="007E2214" w:rsidP="00944A32">
            <w:pPr>
              <w:jc w:val="center"/>
              <w:rPr>
                <w:rFonts w:ascii="Arial" w:hAnsi="Arial" w:cs="Arial"/>
                <w:lang w:val="ru-RU"/>
              </w:rPr>
            </w:pPr>
            <w:r w:rsidRPr="00CB7082">
              <w:rPr>
                <w:rFonts w:ascii="Arial" w:hAnsi="Arial" w:cs="Arial"/>
                <w:lang w:val="ru-RU"/>
              </w:rPr>
              <w:t>целата година</w:t>
            </w:r>
          </w:p>
        </w:tc>
      </w:tr>
    </w:tbl>
    <w:p w:rsidR="007E2214" w:rsidRDefault="007E2214" w:rsidP="007E2214">
      <w:pPr>
        <w:rPr>
          <w:lang w:val="ru-RU"/>
        </w:rPr>
      </w:pPr>
    </w:p>
    <w:p w:rsidR="007E2214" w:rsidRPr="007372CC" w:rsidRDefault="007E2214" w:rsidP="007E2214">
      <w:pPr>
        <w:rPr>
          <w:lang w:val="ru-RU"/>
        </w:rPr>
      </w:pPr>
    </w:p>
    <w:p w:rsidR="007E2214" w:rsidRPr="00701AC6" w:rsidRDefault="007E2214" w:rsidP="007E2214">
      <w:pPr>
        <w:autoSpaceDE w:val="0"/>
        <w:spacing w:before="40"/>
        <w:jc w:val="right"/>
        <w:rPr>
          <w:rFonts w:ascii="Arial" w:hAnsi="Arial" w:cs="Arial"/>
          <w:b/>
          <w:bCs/>
          <w:lang w:val="ru-RU"/>
        </w:rPr>
      </w:pPr>
      <w:r>
        <w:rPr>
          <w:rFonts w:ascii="Arial" w:hAnsi="Arial" w:cs="Arial"/>
          <w:b/>
          <w:bCs/>
          <w:lang w:val="ru-RU"/>
        </w:rPr>
        <w:t>ЕКО КООРДИНАТОР</w:t>
      </w:r>
      <w:r>
        <w:rPr>
          <w:rFonts w:ascii="Arial" w:hAnsi="Arial" w:cs="Arial"/>
          <w:b/>
          <w:bCs/>
          <w:lang w:val="mk-MK"/>
        </w:rPr>
        <w:t>: Стефка Саздовска</w:t>
      </w:r>
    </w:p>
    <w:p w:rsidR="007E2214" w:rsidRDefault="007E2214" w:rsidP="007E2214">
      <w:pPr>
        <w:pStyle w:val="NoSpacing"/>
        <w:rPr>
          <w:rFonts w:ascii="Arial" w:hAnsi="Arial" w:cs="Arial"/>
          <w:sz w:val="28"/>
          <w:szCs w:val="28"/>
          <w:u w:val="single"/>
          <w:lang w:val="mk-MK"/>
        </w:rPr>
      </w:pPr>
    </w:p>
    <w:p w:rsidR="007E2214" w:rsidRPr="0071799E" w:rsidRDefault="007E2214" w:rsidP="007E2214">
      <w:pPr>
        <w:pStyle w:val="NoSpacing"/>
        <w:rPr>
          <w:rFonts w:ascii="Arial" w:hAnsi="Arial" w:cs="Arial"/>
          <w:sz w:val="28"/>
          <w:szCs w:val="28"/>
          <w:u w:val="single"/>
          <w:lang w:val="mk-MK"/>
        </w:rPr>
      </w:pPr>
      <w:r w:rsidRPr="0071799E">
        <w:rPr>
          <w:rFonts w:ascii="Arial" w:hAnsi="Arial" w:cs="Arial"/>
          <w:sz w:val="28"/>
          <w:szCs w:val="28"/>
          <w:u w:val="single"/>
          <w:lang w:val="mk-MK"/>
        </w:rPr>
        <w:t>ПРИЛОГ 6.</w:t>
      </w:r>
    </w:p>
    <w:p w:rsidR="007E2214" w:rsidRPr="0071799E" w:rsidRDefault="007E2214" w:rsidP="007E2214">
      <w:pPr>
        <w:pStyle w:val="NoSpacing"/>
        <w:jc w:val="center"/>
        <w:rPr>
          <w:rFonts w:ascii="Arial" w:hAnsi="Arial" w:cs="Arial"/>
          <w:b/>
          <w:sz w:val="24"/>
          <w:szCs w:val="24"/>
        </w:rPr>
      </w:pPr>
      <w:r w:rsidRPr="0071799E">
        <w:rPr>
          <w:rFonts w:ascii="Arial" w:hAnsi="Arial" w:cs="Arial"/>
          <w:b/>
          <w:sz w:val="24"/>
          <w:szCs w:val="24"/>
        </w:rPr>
        <w:t>ИНФОРМИРАЊЕ НА ПОШИРОКАТА ЗАЕДНИЦА</w:t>
      </w:r>
    </w:p>
    <w:p w:rsidR="007E2214" w:rsidRPr="00E915AA" w:rsidRDefault="007E2214" w:rsidP="007E2214">
      <w:pPr>
        <w:pStyle w:val="NoSpacing"/>
        <w:jc w:val="center"/>
        <w:rPr>
          <w:rFonts w:ascii="Arial" w:hAnsi="Arial" w:cs="Arial"/>
          <w:b/>
          <w:sz w:val="24"/>
          <w:szCs w:val="24"/>
          <w:lang w:val="mk-MK"/>
        </w:rPr>
      </w:pPr>
      <w:r>
        <w:rPr>
          <w:rFonts w:ascii="Arial" w:hAnsi="Arial" w:cs="Arial"/>
          <w:b/>
          <w:sz w:val="24"/>
          <w:szCs w:val="24"/>
        </w:rPr>
        <w:lastRenderedPageBreak/>
        <w:t>Учебна година 20</w:t>
      </w:r>
      <w:r>
        <w:rPr>
          <w:rFonts w:ascii="Arial" w:hAnsi="Arial" w:cs="Arial"/>
          <w:b/>
          <w:sz w:val="24"/>
          <w:szCs w:val="24"/>
          <w:lang w:val="mk-MK"/>
        </w:rPr>
        <w:t>20</w:t>
      </w:r>
      <w:r>
        <w:rPr>
          <w:rFonts w:ascii="Arial" w:hAnsi="Arial" w:cs="Arial"/>
          <w:b/>
          <w:sz w:val="24"/>
          <w:szCs w:val="24"/>
        </w:rPr>
        <w:t>/202</w:t>
      </w:r>
      <w:r>
        <w:rPr>
          <w:rFonts w:ascii="Arial" w:hAnsi="Arial" w:cs="Arial"/>
          <w:b/>
          <w:sz w:val="24"/>
          <w:szCs w:val="24"/>
          <w:lang w:val="mk-MK"/>
        </w:rPr>
        <w:t>1</w:t>
      </w:r>
    </w:p>
    <w:p w:rsidR="007E2214" w:rsidRPr="0071799E" w:rsidRDefault="007E2214" w:rsidP="007E2214">
      <w:pPr>
        <w:pStyle w:val="NoSpacing"/>
        <w:rPr>
          <w:rFonts w:ascii="Arial" w:hAnsi="Arial" w:cs="Arial"/>
          <w:b/>
          <w:sz w:val="24"/>
          <w:szCs w:val="24"/>
        </w:rPr>
      </w:pPr>
    </w:p>
    <w:p w:rsidR="007E2214" w:rsidRPr="006F37F6" w:rsidRDefault="007E2214" w:rsidP="007E2214">
      <w:pPr>
        <w:pStyle w:val="NoSpacing"/>
        <w:rPr>
          <w:rFonts w:ascii="Arial" w:hAnsi="Arial" w:cs="Arial"/>
          <w:b/>
          <w:sz w:val="24"/>
          <w:szCs w:val="24"/>
        </w:rPr>
      </w:pPr>
      <w:r w:rsidRPr="006F37F6">
        <w:rPr>
          <w:rFonts w:ascii="Arial" w:hAnsi="Arial" w:cs="Arial"/>
          <w:b/>
          <w:sz w:val="24"/>
          <w:szCs w:val="24"/>
        </w:rPr>
        <w:t>План за информирање на пошироката заедница:</w:t>
      </w:r>
    </w:p>
    <w:p w:rsidR="007E2214" w:rsidRPr="006F37F6" w:rsidRDefault="007E2214" w:rsidP="007E2214">
      <w:pPr>
        <w:pStyle w:val="NoSpacing"/>
        <w:pBdr>
          <w:top w:val="single" w:sz="4" w:space="1" w:color="auto"/>
          <w:left w:val="single" w:sz="4" w:space="0" w:color="auto"/>
          <w:bottom w:val="single" w:sz="4" w:space="1" w:color="auto"/>
          <w:right w:val="single" w:sz="4" w:space="4" w:color="auto"/>
        </w:pBdr>
        <w:rPr>
          <w:rFonts w:ascii="Arial" w:hAnsi="Arial" w:cs="Arial"/>
          <w:b/>
          <w:sz w:val="24"/>
          <w:szCs w:val="24"/>
        </w:rPr>
      </w:pPr>
    </w:p>
    <w:p w:rsidR="007E2214" w:rsidRPr="00414A1F" w:rsidRDefault="007E2214" w:rsidP="007E2214">
      <w:pPr>
        <w:pStyle w:val="NoSpacing"/>
        <w:pBdr>
          <w:top w:val="single" w:sz="4" w:space="1" w:color="auto"/>
          <w:left w:val="single" w:sz="4" w:space="0" w:color="auto"/>
          <w:bottom w:val="single" w:sz="4" w:space="1" w:color="auto"/>
          <w:right w:val="single" w:sz="4" w:space="4" w:color="auto"/>
        </w:pBdr>
        <w:rPr>
          <w:rFonts w:ascii="Arial" w:hAnsi="Arial" w:cs="Arial"/>
          <w:b/>
          <w:sz w:val="24"/>
          <w:szCs w:val="24"/>
          <w:lang w:val="mk-MK"/>
        </w:rPr>
      </w:pPr>
      <w:r w:rsidRPr="006F37F6">
        <w:rPr>
          <w:rFonts w:ascii="Arial" w:hAnsi="Arial" w:cs="Arial"/>
          <w:b/>
          <w:sz w:val="24"/>
          <w:szCs w:val="24"/>
        </w:rPr>
        <w:t>На почетокот на учебната година се собира тимот за екологија и прави план на активности по месеци и начинот за тоа како секоја од активностите ќе биде презентирана на пошироката заедница.</w:t>
      </w:r>
      <w:r>
        <w:rPr>
          <w:rFonts w:ascii="Arial" w:hAnsi="Arial" w:cs="Arial"/>
          <w:b/>
          <w:sz w:val="24"/>
          <w:szCs w:val="24"/>
          <w:lang w:val="mk-MK"/>
        </w:rPr>
        <w:t xml:space="preserve"> За активности кои се јавуваат надвор од планираните за оваа учебна година, како и за учествата во натпревари и други кампањи организирани од соработници надвор од нашето училиште, Еко одборот ќе се состанува пред реализација на истите, а по реализацијата известувањето е исто, според претходниот план и за другите активности во училиштето.</w:t>
      </w:r>
      <w:r w:rsidRPr="006F37F6">
        <w:rPr>
          <w:rFonts w:ascii="Arial" w:hAnsi="Arial" w:cs="Arial"/>
          <w:b/>
          <w:sz w:val="24"/>
          <w:szCs w:val="24"/>
        </w:rPr>
        <w:t xml:space="preserve"> Со секоја активност, пошироката јавност се запознава по електронски пат (на нашата веб-страна</w:t>
      </w:r>
      <w:r>
        <w:rPr>
          <w:rFonts w:ascii="Arial" w:hAnsi="Arial" w:cs="Arial"/>
          <w:b/>
          <w:sz w:val="24"/>
          <w:szCs w:val="24"/>
        </w:rPr>
        <w:t>, Facebook</w:t>
      </w:r>
      <w:r>
        <w:rPr>
          <w:rFonts w:ascii="Arial" w:hAnsi="Arial" w:cs="Arial"/>
          <w:b/>
          <w:sz w:val="24"/>
          <w:szCs w:val="24"/>
          <w:lang w:val="mk-MK"/>
        </w:rPr>
        <w:t>профилот</w:t>
      </w:r>
      <w:r w:rsidRPr="006F37F6">
        <w:rPr>
          <w:rFonts w:ascii="Arial" w:hAnsi="Arial" w:cs="Arial"/>
          <w:b/>
          <w:sz w:val="24"/>
          <w:szCs w:val="24"/>
        </w:rPr>
        <w:t>) и преку училишниот весник „Бубамара“, а дел од активностите се со медиумска покриенос</w:t>
      </w:r>
      <w:r>
        <w:rPr>
          <w:rFonts w:ascii="Arial" w:hAnsi="Arial" w:cs="Arial"/>
          <w:b/>
          <w:sz w:val="24"/>
          <w:szCs w:val="24"/>
        </w:rPr>
        <w:t xml:space="preserve">т. </w:t>
      </w:r>
      <w:r>
        <w:rPr>
          <w:rFonts w:ascii="Arial" w:hAnsi="Arial" w:cs="Arial"/>
          <w:b/>
          <w:sz w:val="24"/>
          <w:szCs w:val="24"/>
          <w:lang w:val="mk-MK"/>
        </w:rPr>
        <w:t xml:space="preserve">Исто така изработените активности се споделуваат и на други официјални страни со еколошка содржина. </w:t>
      </w:r>
    </w:p>
    <w:p w:rsidR="007E2214" w:rsidRDefault="007E2214" w:rsidP="007E2214">
      <w:pPr>
        <w:pStyle w:val="NoSpacing"/>
        <w:rPr>
          <w:rFonts w:ascii="Arial" w:hAnsi="Arial" w:cs="Arial"/>
          <w:b/>
          <w:sz w:val="24"/>
          <w:szCs w:val="24"/>
          <w:lang w:val="mk-MK"/>
        </w:rPr>
      </w:pPr>
    </w:p>
    <w:p w:rsidR="007E2214" w:rsidRDefault="007E2214" w:rsidP="007E2214">
      <w:pPr>
        <w:pStyle w:val="NoSpacing"/>
        <w:rPr>
          <w:rFonts w:ascii="Arial" w:hAnsi="Arial" w:cs="Arial"/>
          <w:b/>
          <w:sz w:val="24"/>
          <w:szCs w:val="24"/>
          <w:lang w:val="mk-MK"/>
        </w:rPr>
      </w:pPr>
      <w:r w:rsidRPr="006F37F6">
        <w:rPr>
          <w:rFonts w:ascii="Arial" w:hAnsi="Arial" w:cs="Arial"/>
          <w:b/>
          <w:sz w:val="24"/>
          <w:szCs w:val="24"/>
        </w:rPr>
        <w:t>Медиумска покриеност:</w:t>
      </w:r>
    </w:p>
    <w:p w:rsidR="007E2214" w:rsidRPr="00CC0BB0" w:rsidRDefault="007E2214" w:rsidP="007E2214">
      <w:pPr>
        <w:pStyle w:val="NoSpacing"/>
        <w:rPr>
          <w:rFonts w:ascii="Arial" w:hAnsi="Arial" w:cs="Arial"/>
          <w:b/>
          <w:sz w:val="24"/>
          <w:szCs w:val="24"/>
          <w:lang w:val="mk-MK"/>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2489"/>
        <w:gridCol w:w="1630"/>
        <w:gridCol w:w="1630"/>
        <w:gridCol w:w="2127"/>
      </w:tblGrid>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Медиум</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Број на испратени соопштенија</w:t>
            </w: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Број на објави</w:t>
            </w: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Број на гостувања</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Присутни медиуми по број на настани</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Радио</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Телевизија</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7</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3</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1</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Електронски медиуми</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7</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1</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Печатени медиуми</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7</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1</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Интерно гласило</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7</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1</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Веб-страница</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7</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2127"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1</w:t>
            </w:r>
          </w:p>
        </w:tc>
      </w:tr>
      <w:tr w:rsidR="007E2214" w:rsidRPr="006F37F6" w:rsidTr="00944A32">
        <w:trPr>
          <w:jc w:val="center"/>
        </w:trPr>
        <w:tc>
          <w:tcPr>
            <w:tcW w:w="2864"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Информатор на општината</w:t>
            </w:r>
          </w:p>
        </w:tc>
        <w:tc>
          <w:tcPr>
            <w:tcW w:w="2489" w:type="dxa"/>
          </w:tcPr>
          <w:p w:rsidR="007E2214" w:rsidRPr="006F37F6" w:rsidRDefault="007E2214" w:rsidP="00944A32">
            <w:pPr>
              <w:pStyle w:val="NoSpacing"/>
              <w:rPr>
                <w:rFonts w:ascii="Arial" w:hAnsi="Arial" w:cs="Arial"/>
                <w:sz w:val="24"/>
                <w:szCs w:val="24"/>
              </w:rPr>
            </w:pPr>
            <w:r w:rsidRPr="006F37F6">
              <w:rPr>
                <w:rFonts w:ascii="Arial" w:hAnsi="Arial" w:cs="Arial"/>
                <w:sz w:val="24"/>
                <w:szCs w:val="24"/>
              </w:rPr>
              <w:t>/</w:t>
            </w:r>
          </w:p>
        </w:tc>
        <w:tc>
          <w:tcPr>
            <w:tcW w:w="1630" w:type="dxa"/>
          </w:tcPr>
          <w:p w:rsidR="007E2214" w:rsidRPr="006F37F6" w:rsidRDefault="007E2214" w:rsidP="00944A32">
            <w:pPr>
              <w:pStyle w:val="NoSpacing"/>
              <w:rPr>
                <w:rFonts w:ascii="Arial" w:hAnsi="Arial" w:cs="Arial"/>
                <w:sz w:val="24"/>
                <w:szCs w:val="24"/>
              </w:rPr>
            </w:pPr>
          </w:p>
        </w:tc>
        <w:tc>
          <w:tcPr>
            <w:tcW w:w="1630" w:type="dxa"/>
          </w:tcPr>
          <w:p w:rsidR="007E2214" w:rsidRPr="006F37F6" w:rsidRDefault="007E2214" w:rsidP="00944A32">
            <w:pPr>
              <w:pStyle w:val="NoSpacing"/>
              <w:rPr>
                <w:rFonts w:ascii="Arial" w:hAnsi="Arial" w:cs="Arial"/>
                <w:sz w:val="24"/>
                <w:szCs w:val="24"/>
              </w:rPr>
            </w:pPr>
          </w:p>
        </w:tc>
        <w:tc>
          <w:tcPr>
            <w:tcW w:w="2127" w:type="dxa"/>
          </w:tcPr>
          <w:p w:rsidR="007E2214" w:rsidRPr="006F37F6" w:rsidRDefault="007E2214" w:rsidP="00944A32">
            <w:pPr>
              <w:pStyle w:val="NoSpacing"/>
              <w:rPr>
                <w:rFonts w:ascii="Arial" w:hAnsi="Arial" w:cs="Arial"/>
                <w:sz w:val="24"/>
                <w:szCs w:val="24"/>
              </w:rPr>
            </w:pPr>
          </w:p>
        </w:tc>
      </w:tr>
    </w:tbl>
    <w:p w:rsidR="007E2214" w:rsidRDefault="007E2214" w:rsidP="007E2214">
      <w:pPr>
        <w:pStyle w:val="NoSpacing"/>
        <w:rPr>
          <w:rFonts w:ascii="Arial" w:hAnsi="Arial" w:cs="Arial"/>
          <w:sz w:val="24"/>
          <w:szCs w:val="24"/>
          <w:lang w:val="mk-MK"/>
        </w:rPr>
      </w:pPr>
    </w:p>
    <w:p w:rsidR="007E2214" w:rsidRDefault="007E2214" w:rsidP="007E2214">
      <w:pPr>
        <w:pStyle w:val="NoSpacing"/>
        <w:rPr>
          <w:rFonts w:ascii="Arial" w:hAnsi="Arial" w:cs="Arial"/>
          <w:sz w:val="24"/>
          <w:szCs w:val="24"/>
          <w:lang w:val="mk-MK"/>
        </w:rPr>
      </w:pPr>
      <w:r w:rsidRPr="006F37F6">
        <w:rPr>
          <w:rFonts w:ascii="Arial" w:hAnsi="Arial" w:cs="Arial"/>
          <w:sz w:val="24"/>
          <w:szCs w:val="24"/>
        </w:rPr>
        <w:t>Соопштение до медиумите 1.</w:t>
      </w:r>
    </w:p>
    <w:p w:rsidR="007E2214" w:rsidRPr="00CC0BB0" w:rsidRDefault="007E2214" w:rsidP="007E2214">
      <w:pPr>
        <w:pStyle w:val="NoSpacing"/>
        <w:rPr>
          <w:rFonts w:ascii="Arial" w:hAnsi="Arial" w:cs="Arial"/>
          <w:sz w:val="24"/>
          <w:szCs w:val="24"/>
          <w:lang w:val="mk-MK"/>
        </w:rPr>
      </w:pPr>
    </w:p>
    <w:p w:rsidR="007E2214" w:rsidRPr="00EE54A4"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t xml:space="preserve">Одбележување на </w:t>
      </w:r>
      <w:r>
        <w:rPr>
          <w:rFonts w:ascii="Arial" w:hAnsi="Arial" w:cs="Arial"/>
          <w:sz w:val="24"/>
          <w:szCs w:val="24"/>
          <w:lang w:val="mk-MK"/>
        </w:rPr>
        <w:t>акцијата Македонија без отпад – 01 .10. 2021 година</w:t>
      </w: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E2214" w:rsidRPr="00414A1F"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t xml:space="preserve">По повод </w:t>
      </w:r>
      <w:r>
        <w:rPr>
          <w:rFonts w:ascii="Arial" w:hAnsi="Arial" w:cs="Arial"/>
          <w:sz w:val="24"/>
          <w:szCs w:val="24"/>
          <w:lang w:val="mk-MK"/>
        </w:rPr>
        <w:t>акцијата „Македонија без отпад“</w:t>
      </w:r>
      <w:r w:rsidRPr="006F37F6">
        <w:rPr>
          <w:rFonts w:ascii="Arial" w:hAnsi="Arial" w:cs="Arial"/>
          <w:sz w:val="24"/>
          <w:szCs w:val="24"/>
        </w:rPr>
        <w:t>, ООУ „Страшо Пинџур“ орг</w:t>
      </w:r>
      <w:r>
        <w:rPr>
          <w:rFonts w:ascii="Arial" w:hAnsi="Arial" w:cs="Arial"/>
          <w:sz w:val="24"/>
          <w:szCs w:val="24"/>
        </w:rPr>
        <w:t xml:space="preserve">анизираше акција со учениците </w:t>
      </w:r>
      <w:r>
        <w:rPr>
          <w:rFonts w:ascii="Arial" w:hAnsi="Arial" w:cs="Arial"/>
          <w:sz w:val="24"/>
          <w:szCs w:val="24"/>
          <w:lang w:val="mk-MK"/>
        </w:rPr>
        <w:t>за собирање на отпадот во училишниот двор и на кејот на реката Луда Мара и на градскиот парк</w:t>
      </w:r>
      <w:r w:rsidRPr="006F37F6">
        <w:rPr>
          <w:rFonts w:ascii="Arial" w:hAnsi="Arial" w:cs="Arial"/>
          <w:sz w:val="24"/>
          <w:szCs w:val="24"/>
        </w:rPr>
        <w:t xml:space="preserve">. </w:t>
      </w:r>
      <w:r>
        <w:rPr>
          <w:rFonts w:ascii="Arial" w:hAnsi="Arial" w:cs="Arial"/>
          <w:sz w:val="24"/>
          <w:szCs w:val="24"/>
          <w:lang w:val="mk-MK"/>
        </w:rPr>
        <w:t xml:space="preserve">Учениците беа поделени во групи, на повеќе локации во близина на училишето и училишниот двор, а се собриаше разен отпад и истиот се класифицираше. Исто така , дел од учениците со своите наставници направија чистење околу Тиквешкото Езеро, дел кој се сметаше за туристичка дестинација, а е доста загаден од несовесните посетители. </w:t>
      </w:r>
    </w:p>
    <w:p w:rsidR="007E2214" w:rsidRDefault="007E2214" w:rsidP="007E2214">
      <w:pPr>
        <w:pStyle w:val="NoSpacing"/>
        <w:rPr>
          <w:rFonts w:ascii="Arial" w:hAnsi="Arial" w:cs="Arial"/>
          <w:sz w:val="24"/>
          <w:szCs w:val="24"/>
          <w:lang w:val="mk-MK"/>
        </w:rPr>
      </w:pPr>
    </w:p>
    <w:p w:rsidR="007E2214" w:rsidRDefault="007E2214" w:rsidP="007E2214">
      <w:pPr>
        <w:pStyle w:val="NoSpacing"/>
        <w:rPr>
          <w:rFonts w:ascii="Arial" w:hAnsi="Arial" w:cs="Arial"/>
          <w:sz w:val="24"/>
          <w:szCs w:val="24"/>
          <w:lang w:val="mk-MK"/>
        </w:rPr>
      </w:pPr>
      <w:r w:rsidRPr="006F37F6">
        <w:rPr>
          <w:rFonts w:ascii="Arial" w:hAnsi="Arial" w:cs="Arial"/>
          <w:sz w:val="24"/>
          <w:szCs w:val="24"/>
        </w:rPr>
        <w:t>Соопштение до медиумите 2.</w:t>
      </w:r>
    </w:p>
    <w:p w:rsidR="007E2214" w:rsidRPr="00CC0BB0" w:rsidRDefault="007E2214" w:rsidP="007E2214">
      <w:pPr>
        <w:pStyle w:val="NoSpacing"/>
        <w:rPr>
          <w:rFonts w:ascii="Arial" w:hAnsi="Arial" w:cs="Arial"/>
          <w:sz w:val="24"/>
          <w:szCs w:val="24"/>
          <w:lang w:val="mk-MK"/>
        </w:rPr>
      </w:pP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6F37F6">
        <w:rPr>
          <w:rFonts w:ascii="Arial" w:hAnsi="Arial" w:cs="Arial"/>
          <w:sz w:val="24"/>
          <w:szCs w:val="24"/>
        </w:rPr>
        <w:t>Одбележување на 22 –ри Март – Ден на водите во ООУ„Страшо Пинџур“ во Кавадарци</w:t>
      </w: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E2214" w:rsidRPr="00052785"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t xml:space="preserve">По повод 22-ри Март, Денот на водите, ООУ „Страшо Пинџур“ организираше акција со учениците од еколошката секција. Акцијата се одржа на Тиквешкото Езеро, каде се собираа отпадоците околу езерото. </w:t>
      </w:r>
      <w:r>
        <w:rPr>
          <w:rFonts w:ascii="Arial" w:hAnsi="Arial" w:cs="Arial"/>
          <w:sz w:val="24"/>
          <w:szCs w:val="24"/>
          <w:lang w:val="mk-MK"/>
        </w:rPr>
        <w:t xml:space="preserve"> Покрај чистењето овие млади еколошки срца направија и пошумување на ова подрачје со неколку зимзелени и листпадни дрвца, во соработка со ЗЗУЖС „Еко Живот“ – Кавадарци. </w:t>
      </w:r>
    </w:p>
    <w:p w:rsidR="007E2214" w:rsidRDefault="007E2214" w:rsidP="007E2214">
      <w:pPr>
        <w:pStyle w:val="NoSpacing"/>
        <w:rPr>
          <w:rFonts w:ascii="Arial" w:hAnsi="Arial" w:cs="Arial"/>
          <w:sz w:val="24"/>
          <w:szCs w:val="24"/>
          <w:lang w:val="mk-MK"/>
        </w:rPr>
      </w:pPr>
    </w:p>
    <w:p w:rsidR="007E2214" w:rsidRDefault="007E2214" w:rsidP="007E2214">
      <w:pPr>
        <w:pStyle w:val="NoSpacing"/>
        <w:rPr>
          <w:rFonts w:ascii="Arial" w:hAnsi="Arial" w:cs="Arial"/>
          <w:sz w:val="24"/>
          <w:szCs w:val="24"/>
          <w:lang w:val="mk-MK"/>
        </w:rPr>
      </w:pPr>
      <w:r w:rsidRPr="006F37F6">
        <w:rPr>
          <w:rFonts w:ascii="Arial" w:hAnsi="Arial" w:cs="Arial"/>
          <w:sz w:val="24"/>
          <w:szCs w:val="24"/>
        </w:rPr>
        <w:t>Соопштение до медиумите 3.</w:t>
      </w:r>
    </w:p>
    <w:p w:rsidR="007E2214" w:rsidRPr="00CC0BB0" w:rsidRDefault="007E2214" w:rsidP="007E2214">
      <w:pPr>
        <w:pStyle w:val="NoSpacing"/>
        <w:rPr>
          <w:rFonts w:ascii="Arial" w:hAnsi="Arial" w:cs="Arial"/>
          <w:sz w:val="24"/>
          <w:szCs w:val="24"/>
          <w:lang w:val="mk-MK"/>
        </w:rPr>
      </w:pP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Одбележување на 2</w:t>
      </w:r>
      <w:r>
        <w:rPr>
          <w:rFonts w:ascii="Arial" w:hAnsi="Arial" w:cs="Arial"/>
          <w:sz w:val="24"/>
          <w:szCs w:val="24"/>
          <w:lang w:val="mk-MK"/>
        </w:rPr>
        <w:t>3</w:t>
      </w:r>
      <w:r>
        <w:rPr>
          <w:rFonts w:ascii="Arial" w:hAnsi="Arial" w:cs="Arial"/>
          <w:sz w:val="24"/>
          <w:szCs w:val="24"/>
        </w:rPr>
        <w:t>-</w:t>
      </w:r>
      <w:r>
        <w:rPr>
          <w:rFonts w:ascii="Arial" w:hAnsi="Arial" w:cs="Arial"/>
          <w:sz w:val="24"/>
          <w:szCs w:val="24"/>
          <w:lang w:val="mk-MK"/>
        </w:rPr>
        <w:t>т</w:t>
      </w:r>
      <w:r w:rsidRPr="006F37F6">
        <w:rPr>
          <w:rFonts w:ascii="Arial" w:hAnsi="Arial" w:cs="Arial"/>
          <w:sz w:val="24"/>
          <w:szCs w:val="24"/>
        </w:rPr>
        <w:t xml:space="preserve">и Април – Ден на планетата Земја во ООУ „Страшо Пинџур“ во Кавадарци  </w:t>
      </w: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E2214" w:rsidRPr="00414A1F"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t xml:space="preserve">По повод </w:t>
      </w:r>
      <w:r>
        <w:rPr>
          <w:rFonts w:ascii="Arial" w:hAnsi="Arial" w:cs="Arial"/>
          <w:sz w:val="24"/>
          <w:szCs w:val="24"/>
          <w:lang w:val="mk-MK"/>
        </w:rPr>
        <w:t xml:space="preserve"> </w:t>
      </w:r>
      <w:r w:rsidRPr="006F37F6">
        <w:rPr>
          <w:rFonts w:ascii="Arial" w:hAnsi="Arial" w:cs="Arial"/>
          <w:sz w:val="24"/>
          <w:szCs w:val="24"/>
        </w:rPr>
        <w:t>Ден</w:t>
      </w:r>
      <w:r>
        <w:rPr>
          <w:rFonts w:ascii="Arial" w:hAnsi="Arial" w:cs="Arial"/>
          <w:sz w:val="24"/>
          <w:szCs w:val="24"/>
          <w:lang w:val="mk-MK"/>
        </w:rPr>
        <w:t>от</w:t>
      </w:r>
      <w:r w:rsidRPr="006F37F6">
        <w:rPr>
          <w:rFonts w:ascii="Arial" w:hAnsi="Arial" w:cs="Arial"/>
          <w:sz w:val="24"/>
          <w:szCs w:val="24"/>
        </w:rPr>
        <w:t xml:space="preserve"> на планетата Земја, дел од учениците од ООУ „Страшо Пинџур направија свои изработки  од отпадот од пластика, хартија и останатиот собран отпад</w:t>
      </w:r>
      <w:r>
        <w:rPr>
          <w:rFonts w:ascii="Arial" w:hAnsi="Arial" w:cs="Arial"/>
          <w:sz w:val="24"/>
          <w:szCs w:val="24"/>
          <w:lang w:val="mk-MK"/>
        </w:rPr>
        <w:t>, и истите ги носеа на себе как окостими со кои парадираа низ улицит</w:t>
      </w:r>
      <w:r>
        <w:rPr>
          <w:rFonts w:ascii="Arial" w:hAnsi="Arial" w:cs="Arial"/>
          <w:sz w:val="24"/>
          <w:szCs w:val="24"/>
        </w:rPr>
        <w:t>e</w:t>
      </w:r>
      <w:r>
        <w:rPr>
          <w:rFonts w:ascii="Arial" w:hAnsi="Arial" w:cs="Arial"/>
          <w:sz w:val="24"/>
          <w:szCs w:val="24"/>
          <w:lang w:val="mk-MK"/>
        </w:rPr>
        <w:t xml:space="preserve"> на град Кавадарци. Учениците исто така се запознаа и со значењето на отпадот и начините на рециклирање и се зголемија нивните видици и свесноста за тоа на кои начини можат да ја негуваат и зачувуваат својата животна средина. Со совите изработки исто така, учениците и наставничките ги уредија и подновија еко катчињата и ѕидниот весник. </w:t>
      </w:r>
    </w:p>
    <w:p w:rsidR="007E2214" w:rsidRDefault="007E2214" w:rsidP="007E2214">
      <w:pPr>
        <w:pStyle w:val="NoSpacing"/>
        <w:rPr>
          <w:rFonts w:ascii="Arial" w:hAnsi="Arial" w:cs="Arial"/>
          <w:sz w:val="24"/>
          <w:szCs w:val="24"/>
          <w:lang w:val="mk-MK"/>
        </w:rPr>
      </w:pPr>
    </w:p>
    <w:p w:rsidR="007E2214" w:rsidRDefault="007E2214" w:rsidP="007E2214">
      <w:pPr>
        <w:pStyle w:val="NoSpacing"/>
        <w:rPr>
          <w:rFonts w:ascii="Arial" w:hAnsi="Arial" w:cs="Arial"/>
          <w:sz w:val="24"/>
          <w:szCs w:val="24"/>
          <w:lang w:val="mk-MK"/>
        </w:rPr>
      </w:pPr>
      <w:r>
        <w:rPr>
          <w:rFonts w:ascii="Arial" w:hAnsi="Arial" w:cs="Arial"/>
          <w:sz w:val="24"/>
          <w:szCs w:val="24"/>
        </w:rPr>
        <w:t xml:space="preserve">Соопштение до медиумите </w:t>
      </w:r>
      <w:r>
        <w:rPr>
          <w:rFonts w:ascii="Arial" w:hAnsi="Arial" w:cs="Arial"/>
          <w:sz w:val="24"/>
          <w:szCs w:val="24"/>
          <w:lang w:val="mk-MK"/>
        </w:rPr>
        <w:t>4</w:t>
      </w:r>
    </w:p>
    <w:p w:rsidR="007E2214" w:rsidRPr="00EE54A4" w:rsidRDefault="007E2214" w:rsidP="007E2214">
      <w:pPr>
        <w:pStyle w:val="NoSpacing"/>
        <w:rPr>
          <w:rFonts w:ascii="Arial" w:hAnsi="Arial" w:cs="Arial"/>
          <w:sz w:val="24"/>
          <w:szCs w:val="24"/>
          <w:lang w:val="mk-MK"/>
        </w:rPr>
      </w:pPr>
    </w:p>
    <w:p w:rsidR="007E2214" w:rsidRPr="00EE54A4"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t xml:space="preserve">Одбележување на Cветскиот ден на екологија, </w:t>
      </w:r>
      <w:r>
        <w:rPr>
          <w:rFonts w:ascii="Arial" w:hAnsi="Arial" w:cs="Arial"/>
          <w:sz w:val="24"/>
          <w:szCs w:val="24"/>
          <w:lang w:val="mk-MK"/>
        </w:rPr>
        <w:t>21-ВИ МАРТ</w:t>
      </w:r>
    </w:p>
    <w:p w:rsidR="007E2214" w:rsidRPr="006F37F6"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E2214" w:rsidRPr="00B057BA" w:rsidRDefault="007E2214" w:rsidP="007E221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6F37F6">
        <w:rPr>
          <w:rFonts w:ascii="Arial" w:hAnsi="Arial" w:cs="Arial"/>
          <w:sz w:val="24"/>
          <w:szCs w:val="24"/>
        </w:rPr>
        <w:lastRenderedPageBreak/>
        <w:t xml:space="preserve">По повод Светскиот ден на екологијата учениците од ООУ „Страшо Пинџур“ изработија експонати кои беа изложени на продажба на плоштадот во Кавадарци. Дел од учениците земаа свое учество на претставата организирана за овој ден, со свои песнички и танци. </w:t>
      </w:r>
    </w:p>
    <w:p w:rsidR="007E2214" w:rsidRDefault="007E2214" w:rsidP="007E2214">
      <w:pPr>
        <w:pStyle w:val="NoSpacing"/>
        <w:rPr>
          <w:rFonts w:ascii="Arial" w:hAnsi="Arial" w:cs="Arial"/>
          <w:bCs/>
          <w:sz w:val="28"/>
          <w:szCs w:val="28"/>
          <w:u w:val="single"/>
          <w:lang w:val="mk-MK"/>
        </w:rPr>
      </w:pPr>
    </w:p>
    <w:p w:rsidR="007E2214" w:rsidRDefault="007E2214" w:rsidP="007E2214">
      <w:pPr>
        <w:pStyle w:val="NoSpacing"/>
        <w:rPr>
          <w:rFonts w:ascii="Arial" w:hAnsi="Arial" w:cs="Arial"/>
          <w:bCs/>
          <w:sz w:val="28"/>
          <w:szCs w:val="28"/>
          <w:u w:val="single"/>
          <w:lang w:val="mk-MK"/>
        </w:rPr>
      </w:pPr>
    </w:p>
    <w:p w:rsidR="007E2214" w:rsidRDefault="007E2214" w:rsidP="007E2214">
      <w:pPr>
        <w:pStyle w:val="NoSpacing"/>
        <w:rPr>
          <w:rFonts w:ascii="Arial" w:hAnsi="Arial" w:cs="Arial"/>
          <w:bCs/>
          <w:sz w:val="28"/>
          <w:szCs w:val="28"/>
          <w:u w:val="single"/>
          <w:lang w:val="mk-MK"/>
        </w:rPr>
      </w:pPr>
    </w:p>
    <w:p w:rsidR="007E2214" w:rsidRDefault="007E2214" w:rsidP="007E2214">
      <w:pPr>
        <w:pStyle w:val="NoSpacing"/>
        <w:rPr>
          <w:rFonts w:ascii="Arial" w:hAnsi="Arial" w:cs="Arial"/>
          <w:bCs/>
          <w:sz w:val="28"/>
          <w:szCs w:val="28"/>
          <w:u w:val="single"/>
          <w:lang w:val="mk-MK"/>
        </w:rPr>
      </w:pPr>
    </w:p>
    <w:p w:rsidR="007E2214" w:rsidRPr="00573526" w:rsidRDefault="007E2214" w:rsidP="007E2214">
      <w:pPr>
        <w:pStyle w:val="NoSpacing"/>
        <w:rPr>
          <w:rFonts w:ascii="Arial" w:hAnsi="Arial" w:cs="Arial"/>
          <w:b/>
          <w:sz w:val="24"/>
          <w:szCs w:val="24"/>
        </w:rPr>
      </w:pPr>
      <w:r w:rsidRPr="00573526">
        <w:rPr>
          <w:rFonts w:ascii="Arial" w:hAnsi="Arial" w:cs="Arial"/>
          <w:bCs/>
          <w:sz w:val="28"/>
          <w:szCs w:val="28"/>
          <w:u w:val="single"/>
          <w:lang w:val="mk-MK"/>
        </w:rPr>
        <w:t xml:space="preserve">ПРИЛОГ 7. </w:t>
      </w:r>
    </w:p>
    <w:p w:rsidR="007E2214" w:rsidRDefault="009C1226" w:rsidP="007E2214">
      <w:pPr>
        <w:ind w:left="360"/>
        <w:jc w:val="center"/>
        <w:rPr>
          <w:b/>
          <w:i/>
          <w:sz w:val="36"/>
          <w:szCs w:val="36"/>
          <w:u w:val="single"/>
          <w:lang w:val="en-US"/>
        </w:rPr>
      </w:pPr>
      <w:r w:rsidRPr="009C1226">
        <w:rPr>
          <w:sz w:val="36"/>
          <w:szCs w:val="36"/>
          <w:lang w:val="mk-MK"/>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14.25pt;height:40.5pt" fillcolor="#9bbb59" strokecolor="#009" strokeweight="1pt">
            <v:shadow on="t" color="#009" offset="7pt,-7pt"/>
            <v:textpath style="font-family:&quot;Impact&quot;;v-text-spacing:52429f;v-text-kern:t" trim="t" fitpath="t" xscale="f" string="Е К О -   К О Д Е К С"/>
          </v:shape>
        </w:pict>
      </w:r>
    </w:p>
    <w:p w:rsidR="007E2214" w:rsidRPr="009A4FC4" w:rsidRDefault="007E2214" w:rsidP="007E2214">
      <w:pPr>
        <w:ind w:left="360"/>
        <w:jc w:val="center"/>
        <w:rPr>
          <w:b/>
          <w:color w:val="4F6228"/>
          <w:sz w:val="36"/>
          <w:szCs w:val="28"/>
          <w:lang w:val="mk-MK"/>
        </w:rPr>
      </w:pPr>
      <w:r w:rsidRPr="009A4FC4">
        <w:rPr>
          <w:b/>
          <w:color w:val="4F6228"/>
          <w:sz w:val="36"/>
          <w:szCs w:val="28"/>
          <w:lang w:val="mk-MK"/>
        </w:rPr>
        <w:t>Природата е мајка која не храни!</w:t>
      </w:r>
    </w:p>
    <w:p w:rsidR="007E2214" w:rsidRPr="009A4FC4" w:rsidRDefault="007E2214" w:rsidP="007E2214">
      <w:pPr>
        <w:ind w:left="360"/>
        <w:jc w:val="center"/>
        <w:rPr>
          <w:b/>
          <w:color w:val="4F6228"/>
          <w:sz w:val="36"/>
          <w:szCs w:val="28"/>
          <w:lang w:val="en-US"/>
        </w:rPr>
      </w:pPr>
      <w:r w:rsidRPr="009A4FC4">
        <w:rPr>
          <w:b/>
          <w:color w:val="4F6228"/>
          <w:sz w:val="36"/>
          <w:szCs w:val="28"/>
          <w:lang w:val="mk-MK"/>
        </w:rPr>
        <w:t>Природата е мајка без никакви мани!</w:t>
      </w:r>
    </w:p>
    <w:p w:rsidR="007E2214" w:rsidRPr="00937EBA" w:rsidRDefault="007E2214" w:rsidP="007E2214">
      <w:pPr>
        <w:contextualSpacing/>
        <w:jc w:val="center"/>
        <w:rPr>
          <w:b/>
          <w:sz w:val="36"/>
          <w:szCs w:val="28"/>
          <w:lang w:val="mk-MK"/>
        </w:rPr>
      </w:pPr>
    </w:p>
    <w:p w:rsidR="007E2214" w:rsidRPr="00846622" w:rsidRDefault="007E2214" w:rsidP="00F11C50">
      <w:pPr>
        <w:numPr>
          <w:ilvl w:val="0"/>
          <w:numId w:val="73"/>
        </w:numPr>
        <w:spacing w:line="600" w:lineRule="auto"/>
        <w:contextualSpacing/>
        <w:rPr>
          <w:color w:val="4F6228"/>
          <w:sz w:val="28"/>
          <w:szCs w:val="28"/>
          <w:lang w:val="en-US"/>
        </w:rPr>
      </w:pPr>
      <w:r w:rsidRPr="00846622">
        <w:rPr>
          <w:color w:val="4F6228"/>
          <w:sz w:val="28"/>
          <w:szCs w:val="28"/>
          <w:lang w:val="mk-MK"/>
        </w:rPr>
        <w:t>Фрлајте отпадоци, во разни корпи празни!</w:t>
      </w:r>
    </w:p>
    <w:p w:rsidR="007E2214" w:rsidRPr="00846622" w:rsidRDefault="007E2214" w:rsidP="00F11C50">
      <w:pPr>
        <w:numPr>
          <w:ilvl w:val="0"/>
          <w:numId w:val="67"/>
        </w:numPr>
        <w:spacing w:line="600" w:lineRule="auto"/>
        <w:contextualSpacing/>
        <w:jc w:val="center"/>
        <w:rPr>
          <w:color w:val="4F6228"/>
          <w:sz w:val="28"/>
          <w:szCs w:val="28"/>
          <w:lang w:val="en-US"/>
        </w:rPr>
      </w:pPr>
      <w:r w:rsidRPr="00846622">
        <w:rPr>
          <w:color w:val="4F6228"/>
          <w:sz w:val="28"/>
          <w:szCs w:val="28"/>
          <w:lang w:val="mk-MK"/>
        </w:rPr>
        <w:t>Тревата те моли,не гази ме,</w:t>
      </w:r>
      <w:r w:rsidRPr="00846622">
        <w:rPr>
          <w:color w:val="4F6228"/>
          <w:sz w:val="28"/>
          <w:szCs w:val="28"/>
          <w:lang w:val="en-US"/>
        </w:rPr>
        <w:t xml:space="preserve"> </w:t>
      </w:r>
      <w:r w:rsidRPr="00846622">
        <w:rPr>
          <w:color w:val="4F6228"/>
          <w:sz w:val="28"/>
          <w:szCs w:val="28"/>
          <w:lang w:val="mk-MK"/>
        </w:rPr>
        <w:t>ме боли</w:t>
      </w:r>
      <w:r w:rsidRPr="00846622">
        <w:rPr>
          <w:color w:val="4F6228"/>
          <w:sz w:val="28"/>
          <w:szCs w:val="28"/>
          <w:lang w:val="en-US"/>
        </w:rPr>
        <w:t>!</w:t>
      </w:r>
    </w:p>
    <w:p w:rsidR="007E2214" w:rsidRPr="00846622" w:rsidRDefault="007E2214" w:rsidP="00F11C50">
      <w:pPr>
        <w:numPr>
          <w:ilvl w:val="0"/>
          <w:numId w:val="68"/>
        </w:numPr>
        <w:spacing w:line="600" w:lineRule="auto"/>
        <w:contextualSpacing/>
        <w:rPr>
          <w:color w:val="4F6228"/>
          <w:sz w:val="28"/>
          <w:szCs w:val="28"/>
          <w:lang w:val="ru-RU"/>
        </w:rPr>
      </w:pPr>
      <w:r w:rsidRPr="00846622">
        <w:rPr>
          <w:color w:val="4F6228"/>
          <w:sz w:val="28"/>
          <w:szCs w:val="28"/>
          <w:lang w:val="mk-MK"/>
        </w:rPr>
        <w:t>Во градина посеј цвет, за да му припаднеш на овој свет!</w:t>
      </w:r>
    </w:p>
    <w:p w:rsidR="007E2214" w:rsidRPr="00846622" w:rsidRDefault="007E2214" w:rsidP="00F11C50">
      <w:pPr>
        <w:numPr>
          <w:ilvl w:val="0"/>
          <w:numId w:val="69"/>
        </w:numPr>
        <w:tabs>
          <w:tab w:val="clear" w:pos="3960"/>
          <w:tab w:val="left" w:pos="2520"/>
        </w:tabs>
        <w:spacing w:line="600" w:lineRule="auto"/>
        <w:ind w:left="3510" w:hanging="1440"/>
        <w:contextualSpacing/>
        <w:jc w:val="center"/>
        <w:rPr>
          <w:color w:val="4F6228"/>
          <w:sz w:val="28"/>
          <w:szCs w:val="28"/>
          <w:lang w:val="en-US"/>
        </w:rPr>
      </w:pPr>
      <w:r w:rsidRPr="00846622">
        <w:rPr>
          <w:color w:val="4F6228"/>
          <w:sz w:val="28"/>
          <w:szCs w:val="28"/>
          <w:lang w:val="mk-MK"/>
        </w:rPr>
        <w:t>Водата во животот е многу важна– затоа чувај ја да не биде тажна!</w:t>
      </w:r>
    </w:p>
    <w:p w:rsidR="007E2214" w:rsidRPr="00846622" w:rsidRDefault="007E2214" w:rsidP="00F11C50">
      <w:pPr>
        <w:numPr>
          <w:ilvl w:val="0"/>
          <w:numId w:val="70"/>
        </w:numPr>
        <w:spacing w:line="600" w:lineRule="auto"/>
        <w:contextualSpacing/>
        <w:rPr>
          <w:color w:val="4F6228"/>
          <w:sz w:val="28"/>
          <w:szCs w:val="28"/>
          <w:lang w:val="ru-RU"/>
        </w:rPr>
      </w:pPr>
      <w:r w:rsidRPr="00846622">
        <w:rPr>
          <w:color w:val="4F6228"/>
          <w:sz w:val="28"/>
          <w:szCs w:val="28"/>
          <w:lang w:val="mk-MK"/>
        </w:rPr>
        <w:t>Еколошка сијалица вреди– енергија за тебе штеди!</w:t>
      </w:r>
    </w:p>
    <w:p w:rsidR="007E2214" w:rsidRPr="00846622" w:rsidRDefault="007E2214" w:rsidP="00F11C50">
      <w:pPr>
        <w:numPr>
          <w:ilvl w:val="0"/>
          <w:numId w:val="70"/>
        </w:numPr>
        <w:spacing w:line="600" w:lineRule="auto"/>
        <w:contextualSpacing/>
        <w:jc w:val="center"/>
        <w:rPr>
          <w:color w:val="4F6228"/>
          <w:sz w:val="28"/>
          <w:szCs w:val="28"/>
          <w:lang w:val="ru-RU"/>
        </w:rPr>
      </w:pPr>
      <w:r w:rsidRPr="00846622">
        <w:rPr>
          <w:color w:val="4F6228"/>
          <w:sz w:val="28"/>
          <w:szCs w:val="28"/>
          <w:lang w:val="mk-MK"/>
        </w:rPr>
        <w:lastRenderedPageBreak/>
        <w:t>Кој еколошка торба носи– кога оди на пазар не проси!</w:t>
      </w:r>
    </w:p>
    <w:p w:rsidR="007E2214" w:rsidRPr="00846622" w:rsidRDefault="007E2214" w:rsidP="00F11C50">
      <w:pPr>
        <w:numPr>
          <w:ilvl w:val="0"/>
          <w:numId w:val="71"/>
        </w:numPr>
        <w:spacing w:line="600" w:lineRule="auto"/>
        <w:contextualSpacing/>
        <w:rPr>
          <w:color w:val="4F6228"/>
          <w:sz w:val="28"/>
          <w:szCs w:val="28"/>
          <w:lang w:val="mk-MK"/>
        </w:rPr>
      </w:pPr>
      <w:r w:rsidRPr="00846622">
        <w:rPr>
          <w:color w:val="4F6228"/>
          <w:sz w:val="28"/>
          <w:szCs w:val="28"/>
          <w:lang w:val="mk-MK"/>
        </w:rPr>
        <w:t>Во воздухот ми смета, најлонот што лета!</w:t>
      </w:r>
    </w:p>
    <w:p w:rsidR="007E2214" w:rsidRPr="00846622" w:rsidRDefault="007E2214" w:rsidP="00F11C50">
      <w:pPr>
        <w:numPr>
          <w:ilvl w:val="0"/>
          <w:numId w:val="72"/>
        </w:numPr>
        <w:tabs>
          <w:tab w:val="clear" w:pos="3960"/>
          <w:tab w:val="num" w:pos="3690"/>
        </w:tabs>
        <w:spacing w:line="600" w:lineRule="auto"/>
        <w:ind w:left="3780" w:hanging="630"/>
        <w:contextualSpacing/>
        <w:rPr>
          <w:color w:val="4F6228"/>
          <w:sz w:val="28"/>
          <w:szCs w:val="28"/>
          <w:lang w:val="ru-RU"/>
        </w:rPr>
      </w:pPr>
      <w:r w:rsidRPr="00846622">
        <w:rPr>
          <w:color w:val="4F6228"/>
          <w:sz w:val="28"/>
          <w:szCs w:val="28"/>
          <w:lang w:val="mk-MK"/>
        </w:rPr>
        <w:t>Природата чиста треба да се чува!</w:t>
      </w:r>
    </w:p>
    <w:p w:rsidR="007E2214" w:rsidRPr="00846622" w:rsidRDefault="007E2214" w:rsidP="00F11C50">
      <w:pPr>
        <w:numPr>
          <w:ilvl w:val="0"/>
          <w:numId w:val="74"/>
        </w:numPr>
        <w:spacing w:line="600" w:lineRule="auto"/>
        <w:contextualSpacing/>
        <w:jc w:val="center"/>
        <w:rPr>
          <w:color w:val="4F6228"/>
          <w:sz w:val="28"/>
          <w:szCs w:val="28"/>
          <w:lang w:val="ru-RU"/>
        </w:rPr>
      </w:pPr>
      <w:r w:rsidRPr="00846622">
        <w:rPr>
          <w:color w:val="4F6228"/>
          <w:sz w:val="28"/>
          <w:szCs w:val="28"/>
          <w:lang w:val="mk-MK"/>
        </w:rPr>
        <w:t>Сите луѓе треба да знаат, за потоа да не се каат!</w:t>
      </w:r>
    </w:p>
    <w:p w:rsidR="007E2214" w:rsidRPr="00846622" w:rsidRDefault="007E2214" w:rsidP="00F11C50">
      <w:pPr>
        <w:numPr>
          <w:ilvl w:val="0"/>
          <w:numId w:val="75"/>
        </w:numPr>
        <w:tabs>
          <w:tab w:val="num" w:pos="2880"/>
        </w:tabs>
        <w:spacing w:line="600" w:lineRule="auto"/>
        <w:contextualSpacing/>
        <w:rPr>
          <w:color w:val="4F6228"/>
          <w:sz w:val="28"/>
          <w:szCs w:val="28"/>
          <w:lang w:val="ru-RU"/>
        </w:rPr>
      </w:pPr>
      <w:r w:rsidRPr="00846622">
        <w:rPr>
          <w:color w:val="4F6228"/>
          <w:sz w:val="28"/>
          <w:szCs w:val="28"/>
          <w:lang w:val="mk-MK"/>
        </w:rPr>
        <w:t>За нашата иднина фактори сме сите!</w:t>
      </w:r>
    </w:p>
    <w:p w:rsidR="007E2214" w:rsidRPr="00846622" w:rsidRDefault="007E2214" w:rsidP="00F11C50">
      <w:pPr>
        <w:numPr>
          <w:ilvl w:val="0"/>
          <w:numId w:val="76"/>
        </w:numPr>
        <w:spacing w:line="480" w:lineRule="auto"/>
        <w:contextualSpacing/>
        <w:jc w:val="center"/>
        <w:rPr>
          <w:color w:val="4F6228"/>
          <w:sz w:val="28"/>
          <w:szCs w:val="28"/>
          <w:lang w:val="ru-RU"/>
        </w:rPr>
      </w:pPr>
      <w:r w:rsidRPr="00846622">
        <w:rPr>
          <w:color w:val="4F6228"/>
          <w:sz w:val="28"/>
          <w:szCs w:val="28"/>
          <w:lang w:val="mk-MK"/>
        </w:rPr>
        <w:t>Биди екологист за безгрижно да ти минат дните!</w:t>
      </w:r>
    </w:p>
    <w:p w:rsidR="007E2214" w:rsidRPr="00846622" w:rsidRDefault="007E2214" w:rsidP="00F11C50">
      <w:pPr>
        <w:numPr>
          <w:ilvl w:val="0"/>
          <w:numId w:val="77"/>
        </w:numPr>
        <w:tabs>
          <w:tab w:val="clear" w:pos="1800"/>
          <w:tab w:val="num" w:pos="1620"/>
        </w:tabs>
        <w:spacing w:line="480" w:lineRule="auto"/>
        <w:ind w:left="1620" w:hanging="450"/>
        <w:contextualSpacing/>
        <w:rPr>
          <w:color w:val="4F6228"/>
          <w:sz w:val="28"/>
          <w:szCs w:val="28"/>
          <w:lang w:val="ru-RU"/>
        </w:rPr>
      </w:pPr>
      <w:r w:rsidRPr="00846622">
        <w:rPr>
          <w:color w:val="4F6228"/>
          <w:sz w:val="28"/>
          <w:szCs w:val="28"/>
          <w:lang w:val="mk-MK"/>
        </w:rPr>
        <w:t>Не уништувај ја природата– пораката наша е гласна и за сите луѓе многу јасна!</w:t>
      </w:r>
    </w:p>
    <w:p w:rsidR="007E2214" w:rsidRPr="00846622" w:rsidRDefault="007E2214" w:rsidP="00F11C50">
      <w:pPr>
        <w:numPr>
          <w:ilvl w:val="0"/>
          <w:numId w:val="78"/>
        </w:numPr>
        <w:spacing w:line="600" w:lineRule="auto"/>
        <w:contextualSpacing/>
        <w:jc w:val="center"/>
        <w:rPr>
          <w:color w:val="4F6228"/>
          <w:sz w:val="28"/>
          <w:szCs w:val="28"/>
          <w:lang w:val="en-US"/>
        </w:rPr>
      </w:pPr>
      <w:r w:rsidRPr="00846622">
        <w:rPr>
          <w:color w:val="4F6228"/>
          <w:sz w:val="28"/>
          <w:szCs w:val="28"/>
          <w:lang w:val="ru-RU"/>
        </w:rPr>
        <w:t>Здрава храна за детство без мана!</w:t>
      </w:r>
    </w:p>
    <w:p w:rsidR="007E2214" w:rsidRDefault="007E2214" w:rsidP="007E2214">
      <w:pPr>
        <w:rPr>
          <w:rFonts w:ascii="Arial" w:hAnsi="Arial" w:cs="Arial"/>
          <w:u w:val="single"/>
          <w:lang w:val="mk-MK" w:eastAsia="ar-SA"/>
        </w:rPr>
      </w:pPr>
    </w:p>
    <w:p w:rsidR="007E2214" w:rsidRPr="00573526" w:rsidRDefault="007E2214" w:rsidP="007E2214">
      <w:pPr>
        <w:rPr>
          <w:rFonts w:ascii="Arial" w:hAnsi="Arial" w:cs="Arial"/>
          <w:u w:val="single"/>
          <w:lang w:val="mk-MK" w:eastAsia="ar-SA"/>
        </w:rPr>
      </w:pPr>
      <w:r w:rsidRPr="00573526">
        <w:rPr>
          <w:rFonts w:ascii="Arial" w:hAnsi="Arial" w:cs="Arial"/>
          <w:u w:val="single"/>
          <w:lang w:val="mk-MK" w:eastAsia="ar-SA"/>
        </w:rPr>
        <w:t>ПРИЛОГ 8.</w:t>
      </w:r>
      <w:r>
        <w:rPr>
          <w:rFonts w:ascii="Arial" w:hAnsi="Arial" w:cs="Arial"/>
          <w:u w:val="single"/>
          <w:lang w:val="mk-MK" w:eastAsia="ar-SA"/>
        </w:rPr>
        <w:t xml:space="preserve"> </w:t>
      </w: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r w:rsidRPr="00A95DEE">
        <w:rPr>
          <w:rFonts w:ascii="Arial" w:hAnsi="Arial" w:cs="Arial"/>
          <w:b/>
          <w:lang w:val="mk-MK"/>
        </w:rPr>
        <w:t>Годишна програма за работа на Еко</w:t>
      </w:r>
      <w:r>
        <w:rPr>
          <w:rFonts w:ascii="Arial" w:hAnsi="Arial" w:cs="Arial"/>
          <w:b/>
          <w:lang w:val="mk-MK"/>
        </w:rPr>
        <w:t xml:space="preserve">лошкото друштво (еко-секција) во учебната 2020/2021 година </w:t>
      </w:r>
    </w:p>
    <w:p w:rsidR="007E2214" w:rsidRDefault="007E2214" w:rsidP="007E2214">
      <w:pPr>
        <w:jc w:val="center"/>
        <w:rPr>
          <w:rFonts w:ascii="Arial" w:hAnsi="Arial" w:cs="Arial"/>
          <w:b/>
          <w:lang w:val="mk-MK"/>
        </w:rPr>
      </w:pPr>
    </w:p>
    <w:p w:rsidR="007E2214" w:rsidRPr="00B2074C" w:rsidRDefault="007E2214" w:rsidP="007E2214">
      <w:pPr>
        <w:jc w:val="center"/>
        <w:rPr>
          <w:rFonts w:ascii="Arial" w:hAnsi="Arial" w:cs="Arial"/>
          <w:b/>
          <w:lang w:val="mk-MK"/>
        </w:rPr>
      </w:pPr>
    </w:p>
    <w:tbl>
      <w:tblPr>
        <w:tblW w:w="0" w:type="auto"/>
        <w:jc w:val="center"/>
        <w:tblInd w:w="-975" w:type="dxa"/>
        <w:tblLayout w:type="fixed"/>
        <w:tblLook w:val="0000"/>
      </w:tblPr>
      <w:tblGrid>
        <w:gridCol w:w="5353"/>
        <w:gridCol w:w="4500"/>
        <w:gridCol w:w="2790"/>
        <w:gridCol w:w="1303"/>
      </w:tblGrid>
      <w:tr w:rsidR="007E2214" w:rsidRPr="002C1A1E" w:rsidTr="00944A32">
        <w:trPr>
          <w:trHeight w:val="422"/>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b/>
                <w:lang w:val="sv-SE"/>
              </w:rPr>
            </w:pPr>
            <w:r w:rsidRPr="002C1A1E">
              <w:rPr>
                <w:rFonts w:ascii="Arial" w:hAnsi="Arial" w:cs="Arial"/>
                <w:b/>
                <w:sz w:val="22"/>
                <w:szCs w:val="22"/>
                <w:lang w:val="sv-SE"/>
              </w:rPr>
              <w:t xml:space="preserve">Програмски содржини </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b/>
                <w:lang w:val="sv-SE"/>
              </w:rPr>
            </w:pPr>
            <w:r w:rsidRPr="002C1A1E">
              <w:rPr>
                <w:rFonts w:ascii="Arial" w:hAnsi="Arial" w:cs="Arial"/>
                <w:b/>
                <w:sz w:val="22"/>
                <w:szCs w:val="22"/>
                <w:lang w:val="sv-SE"/>
              </w:rPr>
              <w:t xml:space="preserve">          Цели</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b/>
                <w:lang w:val="sv-SE"/>
              </w:rPr>
            </w:pPr>
            <w:r w:rsidRPr="002C1A1E">
              <w:rPr>
                <w:rFonts w:ascii="Arial" w:hAnsi="Arial" w:cs="Arial"/>
                <w:b/>
                <w:sz w:val="22"/>
                <w:szCs w:val="22"/>
                <w:lang w:val="sv-SE"/>
              </w:rPr>
              <w:t>Носители на активности</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rPr>
                <w:rFonts w:ascii="Arial" w:hAnsi="Arial" w:cs="Arial"/>
                <w:b/>
                <w:lang w:val="sv-SE"/>
              </w:rPr>
            </w:pPr>
            <w:r w:rsidRPr="002C1A1E">
              <w:rPr>
                <w:rFonts w:ascii="Arial" w:hAnsi="Arial" w:cs="Arial"/>
                <w:b/>
                <w:sz w:val="22"/>
                <w:szCs w:val="22"/>
                <w:lang w:val="sv-SE"/>
              </w:rPr>
              <w:t>Време на реализација</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Формирање на еколошкото</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lastRenderedPageBreak/>
              <w:t xml:space="preserve"> друштво и запознавање со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работата</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pl-PL"/>
              </w:rPr>
            </w:pPr>
            <w:r w:rsidRPr="002C1A1E">
              <w:rPr>
                <w:rFonts w:ascii="Arial" w:hAnsi="Arial" w:cs="Arial"/>
                <w:sz w:val="22"/>
                <w:szCs w:val="22"/>
                <w:lang w:val="pl-PL"/>
              </w:rPr>
              <w:lastRenderedPageBreak/>
              <w:t>Формирање на личност</w:t>
            </w:r>
          </w:p>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pl-PL"/>
              </w:rPr>
              <w:lastRenderedPageBreak/>
              <w:t xml:space="preserve"> која ќе создава и негува </w:t>
            </w:r>
          </w:p>
          <w:p w:rsidR="007E2214" w:rsidRPr="002C1A1E" w:rsidRDefault="007E2214" w:rsidP="00944A32">
            <w:pPr>
              <w:snapToGrid w:val="0"/>
              <w:ind w:right="-900"/>
              <w:rPr>
                <w:rFonts w:ascii="Arial" w:hAnsi="Arial" w:cs="Arial"/>
                <w:lang w:val="pl-PL"/>
              </w:rPr>
            </w:pPr>
            <w:r w:rsidRPr="002C1A1E">
              <w:rPr>
                <w:rFonts w:ascii="Arial" w:hAnsi="Arial" w:cs="Arial"/>
                <w:sz w:val="22"/>
                <w:szCs w:val="22"/>
                <w:lang w:val="pl-PL"/>
              </w:rPr>
              <w:t xml:space="preserve">навики за заштита на животната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pl-PL"/>
              </w:rPr>
              <w:t>средина</w:t>
            </w:r>
            <w:r w:rsidRPr="002C1A1E">
              <w:rPr>
                <w:rFonts w:ascii="Arial" w:hAnsi="Arial" w:cs="Arial"/>
                <w:sz w:val="22"/>
                <w:szCs w:val="22"/>
                <w:lang w:val="sv-SE"/>
              </w:rPr>
              <w:t xml:space="preserve">.  </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lastRenderedPageBreak/>
              <w:t>Одговорен</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lastRenderedPageBreak/>
              <w:t>наставник,</w:t>
            </w:r>
          </w:p>
          <w:p w:rsidR="007E2214" w:rsidRPr="002C1A1E" w:rsidRDefault="007E2214" w:rsidP="00944A32">
            <w:pPr>
              <w:ind w:right="-900"/>
              <w:rPr>
                <w:rFonts w:ascii="Arial" w:hAnsi="Arial" w:cs="Arial"/>
                <w:lang w:val="ru-RU"/>
              </w:rPr>
            </w:pPr>
            <w:r w:rsidRPr="002C1A1E">
              <w:rPr>
                <w:rFonts w:ascii="Arial" w:hAnsi="Arial" w:cs="Arial"/>
                <w:sz w:val="22"/>
                <w:szCs w:val="22"/>
                <w:lang w:val="ru-RU"/>
              </w:rPr>
              <w:t xml:space="preserve">членови на </w:t>
            </w:r>
          </w:p>
          <w:p w:rsidR="007E2214" w:rsidRPr="002C1A1E" w:rsidRDefault="007E2214" w:rsidP="00944A32">
            <w:pPr>
              <w:ind w:right="-900"/>
              <w:rPr>
                <w:rFonts w:ascii="Arial" w:hAnsi="Arial" w:cs="Arial"/>
                <w:lang w:val="ru-RU"/>
              </w:rPr>
            </w:pPr>
            <w:r w:rsidRPr="002C1A1E">
              <w:rPr>
                <w:rFonts w:ascii="Arial" w:hAnsi="Arial" w:cs="Arial"/>
                <w:sz w:val="22"/>
                <w:szCs w:val="22"/>
                <w:lang w:val="ru-RU"/>
              </w:rPr>
              <w:t>друштвото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ru-RU"/>
              </w:rPr>
            </w:pPr>
          </w:p>
          <w:p w:rsidR="007E2214" w:rsidRPr="002C1A1E" w:rsidRDefault="007E2214" w:rsidP="00944A32">
            <w:pPr>
              <w:ind w:right="-900"/>
              <w:rPr>
                <w:rFonts w:ascii="Arial" w:hAnsi="Arial" w:cs="Arial"/>
                <w:b/>
              </w:rPr>
            </w:pPr>
            <w:r w:rsidRPr="002C1A1E">
              <w:rPr>
                <w:rFonts w:ascii="Arial" w:hAnsi="Arial" w:cs="Arial"/>
                <w:b/>
                <w:sz w:val="22"/>
                <w:szCs w:val="22"/>
              </w:rPr>
              <w:lastRenderedPageBreak/>
              <w:t>IX</w:t>
            </w:r>
          </w:p>
          <w:p w:rsidR="007E2214" w:rsidRPr="002C1A1E" w:rsidRDefault="007E2214" w:rsidP="00944A32">
            <w:pPr>
              <w:ind w:right="-900"/>
              <w:jc w:val="center"/>
              <w:rPr>
                <w:rFonts w:ascii="Arial" w:hAnsi="Arial" w:cs="Arial"/>
              </w:rPr>
            </w:pP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lastRenderedPageBreak/>
              <w:t xml:space="preserve">Поделба на задолженија по </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ученици и групи</w:t>
            </w:r>
          </w:p>
          <w:p w:rsidR="007E2214" w:rsidRPr="002C1A1E" w:rsidRDefault="007E2214" w:rsidP="00944A32">
            <w:pPr>
              <w:ind w:right="-900"/>
              <w:rPr>
                <w:rFonts w:ascii="Arial" w:hAnsi="Arial" w:cs="Arial"/>
                <w:lang w:val="ru-RU"/>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Преку размислување  да </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се донесат правилни</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ставови за локалната</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 животна средина.</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IX</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Формирање на ЕКО катче</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Избор на простор,</w:t>
            </w:r>
          </w:p>
          <w:p w:rsidR="007E2214" w:rsidRPr="002C1A1E" w:rsidRDefault="007E2214" w:rsidP="00944A32">
            <w:pPr>
              <w:ind w:right="-900"/>
              <w:rPr>
                <w:rFonts w:ascii="Arial" w:hAnsi="Arial" w:cs="Arial"/>
                <w:lang w:val="ru-RU"/>
              </w:rPr>
            </w:pPr>
            <w:r w:rsidRPr="002C1A1E">
              <w:rPr>
                <w:rFonts w:ascii="Arial" w:hAnsi="Arial" w:cs="Arial"/>
                <w:sz w:val="22"/>
                <w:szCs w:val="22"/>
                <w:lang w:val="ru-RU"/>
              </w:rPr>
              <w:t xml:space="preserve">уредување и </w:t>
            </w:r>
          </w:p>
          <w:p w:rsidR="007E2214" w:rsidRPr="002C1A1E" w:rsidRDefault="007E2214" w:rsidP="00944A32">
            <w:pPr>
              <w:ind w:right="-900"/>
              <w:rPr>
                <w:rFonts w:ascii="Arial" w:hAnsi="Arial" w:cs="Arial"/>
                <w:lang w:val="ru-RU"/>
              </w:rPr>
            </w:pPr>
            <w:r w:rsidRPr="002C1A1E">
              <w:rPr>
                <w:rFonts w:ascii="Arial" w:hAnsi="Arial" w:cs="Arial"/>
                <w:sz w:val="22"/>
                <w:szCs w:val="22"/>
                <w:lang w:val="ru-RU"/>
              </w:rPr>
              <w:t>меѓусебна соработка</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X</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nb-NO"/>
              </w:rPr>
              <w:t xml:space="preserve">Одредување дежурства за одрживање на </w:t>
            </w:r>
          </w:p>
          <w:p w:rsidR="007E2214" w:rsidRPr="002C1A1E" w:rsidRDefault="007E2214" w:rsidP="00944A32">
            <w:pPr>
              <w:snapToGrid w:val="0"/>
              <w:ind w:right="-900"/>
              <w:rPr>
                <w:rFonts w:ascii="Arial" w:hAnsi="Arial" w:cs="Arial"/>
                <w:lang w:val="nb-NO"/>
              </w:rPr>
            </w:pPr>
            <w:r w:rsidRPr="002C1A1E">
              <w:rPr>
                <w:rFonts w:ascii="Arial" w:hAnsi="Arial" w:cs="Arial"/>
                <w:sz w:val="22"/>
                <w:szCs w:val="22"/>
                <w:lang w:val="nb-NO"/>
              </w:rPr>
              <w:t>зеленилото и</w:t>
            </w:r>
          </w:p>
          <w:p w:rsidR="007E2214" w:rsidRPr="002C1A1E" w:rsidRDefault="007E2214" w:rsidP="00944A32">
            <w:pPr>
              <w:snapToGrid w:val="0"/>
              <w:ind w:right="-900"/>
              <w:rPr>
                <w:rFonts w:ascii="Arial" w:hAnsi="Arial" w:cs="Arial"/>
                <w:lang w:val="nb-NO"/>
              </w:rPr>
            </w:pPr>
            <w:r w:rsidRPr="002C1A1E">
              <w:rPr>
                <w:rFonts w:ascii="Arial" w:hAnsi="Arial" w:cs="Arial"/>
                <w:sz w:val="22"/>
                <w:szCs w:val="22"/>
                <w:lang w:val="nb-NO"/>
              </w:rPr>
              <w:t xml:space="preserve">хигиената во училишниот </w:t>
            </w:r>
          </w:p>
          <w:p w:rsidR="007E2214" w:rsidRPr="002C1A1E" w:rsidRDefault="007E2214" w:rsidP="00944A32">
            <w:pPr>
              <w:snapToGrid w:val="0"/>
              <w:ind w:right="-900"/>
              <w:rPr>
                <w:rFonts w:ascii="Arial" w:hAnsi="Arial" w:cs="Arial"/>
                <w:lang w:val="nb-NO"/>
              </w:rPr>
            </w:pPr>
            <w:r w:rsidRPr="002C1A1E">
              <w:rPr>
                <w:rFonts w:ascii="Arial" w:hAnsi="Arial" w:cs="Arial"/>
                <w:sz w:val="22"/>
                <w:szCs w:val="22"/>
                <w:lang w:val="nb-NO"/>
              </w:rPr>
              <w:t>двор</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Стекнување навики за </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самостојна работа</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nb-NO"/>
              </w:rPr>
            </w:pPr>
            <w:r w:rsidRPr="002C1A1E">
              <w:rPr>
                <w:rFonts w:ascii="Arial" w:hAnsi="Arial" w:cs="Arial"/>
                <w:b/>
                <w:sz w:val="22"/>
                <w:szCs w:val="22"/>
                <w:lang w:val="sv-SE"/>
              </w:rPr>
              <w:t>X</w:t>
            </w:r>
          </w:p>
        </w:tc>
      </w:tr>
      <w:tr w:rsidR="007E2214" w:rsidRPr="002C1A1E" w:rsidTr="00944A32">
        <w:trPr>
          <w:trHeight w:val="890"/>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Есенско  чистење на </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училишниот двор</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Стекнување навики за</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одржување хигиена и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култура на живеење</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XI</w:t>
            </w:r>
          </w:p>
        </w:tc>
      </w:tr>
      <w:tr w:rsidR="007E2214" w:rsidRPr="002C1A1E" w:rsidTr="00944A32">
        <w:trPr>
          <w:trHeight w:val="1178"/>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tabs>
                <w:tab w:val="center" w:pos="-180"/>
              </w:tabs>
              <w:snapToGrid w:val="0"/>
              <w:ind w:right="-108"/>
              <w:rPr>
                <w:rFonts w:ascii="Arial" w:hAnsi="Arial" w:cs="Arial"/>
                <w:lang w:val="ru-RU"/>
              </w:rPr>
            </w:pPr>
            <w:r w:rsidRPr="002C1A1E">
              <w:rPr>
                <w:rFonts w:ascii="Arial" w:hAnsi="Arial" w:cs="Arial"/>
                <w:sz w:val="22"/>
                <w:szCs w:val="22"/>
                <w:lang w:val="ru-RU"/>
              </w:rPr>
              <w:t>Составување на еко-пароли, еко-занимливости,</w:t>
            </w:r>
          </w:p>
          <w:p w:rsidR="007E2214" w:rsidRPr="002C1A1E" w:rsidRDefault="007E2214" w:rsidP="00944A32">
            <w:pPr>
              <w:tabs>
                <w:tab w:val="center" w:pos="-180"/>
              </w:tabs>
              <w:snapToGrid w:val="0"/>
              <w:ind w:right="-108"/>
              <w:rPr>
                <w:rFonts w:ascii="Arial" w:hAnsi="Arial" w:cs="Arial"/>
                <w:lang w:val="ru-RU"/>
              </w:rPr>
            </w:pPr>
            <w:r w:rsidRPr="002C1A1E">
              <w:rPr>
                <w:rFonts w:ascii="Arial" w:hAnsi="Arial" w:cs="Arial"/>
                <w:sz w:val="22"/>
                <w:szCs w:val="22"/>
                <w:lang w:val="ru-RU"/>
              </w:rPr>
              <w:t>еко-соопштенија,еко-мисли</w:t>
            </w:r>
          </w:p>
          <w:p w:rsidR="007E2214" w:rsidRPr="002C1A1E" w:rsidRDefault="007E2214" w:rsidP="00944A32">
            <w:pPr>
              <w:tabs>
                <w:tab w:val="center" w:pos="-180"/>
              </w:tabs>
              <w:snapToGrid w:val="0"/>
              <w:ind w:right="-108"/>
              <w:rPr>
                <w:rFonts w:ascii="Arial" w:hAnsi="Arial" w:cs="Arial"/>
                <w:lang w:val="ru-RU"/>
              </w:rPr>
            </w:pPr>
            <w:r w:rsidRPr="002C1A1E">
              <w:rPr>
                <w:rFonts w:ascii="Arial" w:hAnsi="Arial" w:cs="Arial"/>
                <w:sz w:val="22"/>
                <w:szCs w:val="22"/>
                <w:lang w:val="ru-RU"/>
              </w:rPr>
              <w:t>и истакнување на еко-пано</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Оспособување за вклучување во еколошките активности</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Членови на</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b/>
                <w:lang w:val="sv-SE"/>
              </w:rPr>
            </w:pPr>
          </w:p>
          <w:p w:rsidR="007E2214" w:rsidRPr="002C1A1E" w:rsidRDefault="007E2214" w:rsidP="00944A32">
            <w:pPr>
              <w:ind w:right="-900"/>
              <w:jc w:val="center"/>
              <w:rPr>
                <w:rFonts w:ascii="Arial" w:hAnsi="Arial" w:cs="Arial"/>
                <w:b/>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XI</w:t>
            </w:r>
          </w:p>
        </w:tc>
      </w:tr>
      <w:tr w:rsidR="007E2214" w:rsidRPr="002C1A1E" w:rsidTr="00944A32">
        <w:trPr>
          <w:trHeight w:val="800"/>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1-ви декември-Светски ден на борба и заштита од сида</w:t>
            </w:r>
          </w:p>
          <w:p w:rsidR="007E2214" w:rsidRPr="002C1A1E" w:rsidRDefault="007E2214" w:rsidP="00944A32">
            <w:pPr>
              <w:ind w:right="-108"/>
              <w:rPr>
                <w:rFonts w:ascii="Arial" w:hAnsi="Arial" w:cs="Arial"/>
                <w:lang w:val="sv-SE"/>
              </w:rPr>
            </w:pPr>
            <w:r w:rsidRPr="002C1A1E">
              <w:rPr>
                <w:rFonts w:ascii="Arial" w:hAnsi="Arial" w:cs="Arial"/>
                <w:sz w:val="22"/>
                <w:szCs w:val="22"/>
                <w:lang w:val="sv-SE"/>
              </w:rPr>
              <w:t>(реферат)</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Заштита од заразни болести и грижа за сопствениот живот</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Наставник  по</w:t>
            </w:r>
          </w:p>
          <w:p w:rsidR="007E2214" w:rsidRPr="002C1A1E" w:rsidRDefault="007E2214" w:rsidP="00944A32">
            <w:pPr>
              <w:snapToGrid w:val="0"/>
              <w:ind w:left="-2808" w:right="-108" w:firstLine="2700"/>
              <w:rPr>
                <w:rFonts w:ascii="Arial" w:hAnsi="Arial" w:cs="Arial"/>
                <w:lang w:val="ru-RU"/>
              </w:rPr>
            </w:pPr>
            <w:r w:rsidRPr="002C1A1E">
              <w:rPr>
                <w:rFonts w:ascii="Arial" w:hAnsi="Arial" w:cs="Arial"/>
                <w:sz w:val="22"/>
                <w:szCs w:val="22"/>
                <w:lang w:val="ru-RU"/>
              </w:rPr>
              <w:t>биологија</w:t>
            </w:r>
          </w:p>
          <w:p w:rsidR="007E2214" w:rsidRPr="002C1A1E" w:rsidRDefault="007E2214" w:rsidP="00944A32">
            <w:pPr>
              <w:snapToGrid w:val="0"/>
              <w:ind w:left="-2808" w:right="-108" w:firstLine="2700"/>
              <w:rPr>
                <w:rFonts w:ascii="Arial" w:hAnsi="Arial" w:cs="Arial"/>
                <w:lang w:val="ru-RU"/>
              </w:rPr>
            </w:pPr>
            <w:r w:rsidRPr="002C1A1E">
              <w:rPr>
                <w:rFonts w:ascii="Arial" w:hAnsi="Arial" w:cs="Arial"/>
                <w:sz w:val="22"/>
                <w:szCs w:val="22"/>
                <w:lang w:val="ru-RU"/>
              </w:rPr>
              <w:t>и членови на</w:t>
            </w:r>
          </w:p>
          <w:p w:rsidR="007E2214" w:rsidRPr="002C1A1E" w:rsidRDefault="007E2214" w:rsidP="00944A32">
            <w:pPr>
              <w:snapToGrid w:val="0"/>
              <w:ind w:left="-2808" w:right="-108" w:firstLine="2700"/>
              <w:rPr>
                <w:rFonts w:ascii="Arial" w:hAnsi="Arial" w:cs="Arial"/>
                <w:lang w:val="sv-SE"/>
              </w:rPr>
            </w:pPr>
            <w:r w:rsidRPr="002C1A1E">
              <w:rPr>
                <w:rFonts w:ascii="Arial" w:hAnsi="Arial" w:cs="Arial"/>
                <w:sz w:val="22"/>
                <w:szCs w:val="22"/>
                <w:lang w:val="sv-SE"/>
              </w:rPr>
              <w:t>ЕД</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XII</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2808"/>
              <w:rPr>
                <w:rFonts w:ascii="Arial" w:hAnsi="Arial" w:cs="Arial"/>
                <w:lang w:val="ru-RU"/>
              </w:rPr>
            </w:pPr>
            <w:r w:rsidRPr="002C1A1E">
              <w:rPr>
                <w:rFonts w:ascii="Arial" w:hAnsi="Arial" w:cs="Arial"/>
                <w:sz w:val="22"/>
                <w:szCs w:val="22"/>
                <w:lang w:val="ru-RU"/>
              </w:rPr>
              <w:t>29-Декември</w:t>
            </w:r>
          </w:p>
          <w:p w:rsidR="007E2214" w:rsidRPr="002C1A1E" w:rsidRDefault="007E2214" w:rsidP="00944A32">
            <w:pPr>
              <w:ind w:right="-2808"/>
              <w:rPr>
                <w:rFonts w:ascii="Arial" w:hAnsi="Arial" w:cs="Arial"/>
                <w:lang w:val="ru-RU"/>
              </w:rPr>
            </w:pPr>
            <w:r w:rsidRPr="002C1A1E">
              <w:rPr>
                <w:rFonts w:ascii="Arial" w:hAnsi="Arial" w:cs="Arial"/>
                <w:sz w:val="22"/>
                <w:szCs w:val="22"/>
                <w:lang w:val="ru-RU"/>
              </w:rPr>
              <w:t>Меѓународен ден на</w:t>
            </w:r>
          </w:p>
          <w:p w:rsidR="007E2214" w:rsidRPr="002C1A1E" w:rsidRDefault="007E2214" w:rsidP="00944A32">
            <w:pPr>
              <w:ind w:right="-2808"/>
              <w:rPr>
                <w:rFonts w:ascii="Arial" w:hAnsi="Arial" w:cs="Arial"/>
                <w:lang w:val="ru-RU"/>
              </w:rPr>
            </w:pPr>
            <w:r w:rsidRPr="002C1A1E">
              <w:rPr>
                <w:rFonts w:ascii="Arial" w:hAnsi="Arial" w:cs="Arial"/>
                <w:sz w:val="22"/>
                <w:szCs w:val="22"/>
                <w:lang w:val="ru-RU"/>
              </w:rPr>
              <w:t>Биолошката разновидност</w:t>
            </w:r>
          </w:p>
          <w:p w:rsidR="007E2214" w:rsidRDefault="007E2214" w:rsidP="00944A32">
            <w:pPr>
              <w:ind w:right="-2808"/>
              <w:rPr>
                <w:rFonts w:ascii="Arial" w:hAnsi="Arial" w:cs="Arial"/>
                <w:lang w:val="mk-MK"/>
              </w:rPr>
            </w:pPr>
            <w:r w:rsidRPr="002C1A1E">
              <w:rPr>
                <w:rFonts w:ascii="Arial" w:hAnsi="Arial" w:cs="Arial"/>
                <w:sz w:val="22"/>
                <w:szCs w:val="22"/>
                <w:lang w:val="sv-SE"/>
              </w:rPr>
              <w:t>(предавање и дискусија)</w:t>
            </w:r>
          </w:p>
          <w:p w:rsidR="007E2214" w:rsidRPr="00B2074C" w:rsidRDefault="007E2214" w:rsidP="00944A32">
            <w:pPr>
              <w:ind w:right="-28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Стекнување на знаења</w:t>
            </w:r>
          </w:p>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 xml:space="preserve">за животот, единственоста и </w:t>
            </w:r>
          </w:p>
          <w:p w:rsidR="007E2214" w:rsidRPr="002C1A1E" w:rsidRDefault="007E2214" w:rsidP="00944A32">
            <w:pPr>
              <w:snapToGrid w:val="0"/>
              <w:ind w:right="-108"/>
              <w:rPr>
                <w:rFonts w:ascii="Arial" w:hAnsi="Arial" w:cs="Arial"/>
                <w:lang w:val="sv-SE"/>
              </w:rPr>
            </w:pPr>
            <w:r w:rsidRPr="002C1A1E">
              <w:rPr>
                <w:rFonts w:ascii="Arial" w:hAnsi="Arial" w:cs="Arial"/>
                <w:sz w:val="22"/>
                <w:szCs w:val="22"/>
                <w:lang w:val="sv-SE"/>
              </w:rPr>
              <w:t xml:space="preserve">разновидноста на </w:t>
            </w:r>
          </w:p>
          <w:p w:rsidR="007E2214" w:rsidRPr="002C1A1E" w:rsidRDefault="007E2214" w:rsidP="00944A32">
            <w:pPr>
              <w:snapToGrid w:val="0"/>
              <w:ind w:right="-108"/>
              <w:rPr>
                <w:rFonts w:ascii="Arial" w:hAnsi="Arial" w:cs="Arial"/>
                <w:lang w:val="sv-SE"/>
              </w:rPr>
            </w:pPr>
            <w:r w:rsidRPr="002C1A1E">
              <w:rPr>
                <w:rFonts w:ascii="Arial" w:hAnsi="Arial" w:cs="Arial"/>
                <w:sz w:val="22"/>
                <w:szCs w:val="22"/>
                <w:lang w:val="sv-SE"/>
              </w:rPr>
              <w:t>живиот свет</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b/>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XII</w:t>
            </w:r>
          </w:p>
          <w:p w:rsidR="007E2214" w:rsidRPr="002C1A1E" w:rsidRDefault="007E2214" w:rsidP="00944A32">
            <w:pPr>
              <w:ind w:right="-900"/>
              <w:jc w:val="center"/>
              <w:rPr>
                <w:rFonts w:ascii="Arial" w:hAnsi="Arial" w:cs="Arial"/>
                <w:lang w:val="sv-SE"/>
              </w:rPr>
            </w:pP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21-ви Март</w:t>
            </w:r>
          </w:p>
          <w:p w:rsidR="007E2214" w:rsidRPr="002C1A1E" w:rsidRDefault="007E2214" w:rsidP="00944A32">
            <w:pPr>
              <w:ind w:right="-108"/>
              <w:rPr>
                <w:rFonts w:ascii="Arial" w:hAnsi="Arial" w:cs="Arial"/>
                <w:lang w:val="ru-RU"/>
              </w:rPr>
            </w:pPr>
            <w:r w:rsidRPr="002C1A1E">
              <w:rPr>
                <w:rFonts w:ascii="Arial" w:hAnsi="Arial" w:cs="Arial"/>
                <w:sz w:val="22"/>
                <w:szCs w:val="22"/>
                <w:lang w:val="ru-RU"/>
              </w:rPr>
              <w:t>Ден на пролетта, ден на екологијата</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Оспособување за</w:t>
            </w:r>
          </w:p>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 xml:space="preserve">вклучување во еколошки  </w:t>
            </w:r>
          </w:p>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lastRenderedPageBreak/>
              <w:t>манифестации</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lastRenderedPageBreak/>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lastRenderedPageBreak/>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III</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lastRenderedPageBreak/>
              <w:t>22-ри Март</w:t>
            </w:r>
          </w:p>
          <w:p w:rsidR="007E2214" w:rsidRPr="002C1A1E" w:rsidRDefault="007E2214" w:rsidP="00944A32">
            <w:pPr>
              <w:ind w:right="-108"/>
              <w:rPr>
                <w:rFonts w:ascii="Arial" w:hAnsi="Arial" w:cs="Arial"/>
                <w:lang w:val="ru-RU"/>
              </w:rPr>
            </w:pPr>
            <w:r w:rsidRPr="002C1A1E">
              <w:rPr>
                <w:rFonts w:ascii="Arial" w:hAnsi="Arial" w:cs="Arial"/>
                <w:sz w:val="22"/>
                <w:szCs w:val="22"/>
                <w:lang w:val="ru-RU"/>
              </w:rPr>
              <w:t>Ден на водите</w:t>
            </w:r>
          </w:p>
          <w:p w:rsidR="007E2214" w:rsidRDefault="007E2214" w:rsidP="00944A32">
            <w:pPr>
              <w:ind w:right="-108"/>
              <w:rPr>
                <w:rFonts w:ascii="Arial" w:hAnsi="Arial" w:cs="Arial"/>
                <w:lang w:val="ru-RU"/>
              </w:rPr>
            </w:pPr>
            <w:r w:rsidRPr="002C1A1E">
              <w:rPr>
                <w:rFonts w:ascii="Arial" w:hAnsi="Arial" w:cs="Arial"/>
                <w:sz w:val="22"/>
                <w:szCs w:val="22"/>
                <w:lang w:val="ru-RU"/>
              </w:rPr>
              <w:t>(предавање и дискусија)</w:t>
            </w:r>
          </w:p>
          <w:p w:rsidR="007E2214" w:rsidRPr="002C1A1E" w:rsidRDefault="007E2214" w:rsidP="00944A32">
            <w:pPr>
              <w:ind w:right="-108"/>
              <w:rPr>
                <w:rFonts w:ascii="Arial" w:hAnsi="Arial" w:cs="Arial"/>
                <w:lang w:val="ru-RU"/>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Да стекнат и формираат навики за користење на различни извори знаење</w:t>
            </w:r>
          </w:p>
          <w:p w:rsidR="007E2214" w:rsidRPr="002C1A1E" w:rsidRDefault="007E2214" w:rsidP="00944A32">
            <w:pPr>
              <w:snapToGrid w:val="0"/>
              <w:ind w:right="-108"/>
              <w:rPr>
                <w:rFonts w:ascii="Arial" w:hAnsi="Arial" w:cs="Arial"/>
                <w:lang w:val="sv-SE"/>
              </w:rPr>
            </w:pPr>
            <w:r w:rsidRPr="002C1A1E">
              <w:rPr>
                <w:rFonts w:ascii="Arial" w:hAnsi="Arial" w:cs="Arial"/>
                <w:sz w:val="22"/>
                <w:szCs w:val="22"/>
                <w:lang w:val="sv-SE"/>
              </w:rPr>
              <w:t>од областа на екологијата</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III</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22-ри Април</w:t>
            </w:r>
          </w:p>
          <w:p w:rsidR="007E2214" w:rsidRPr="002C1A1E" w:rsidRDefault="007E2214" w:rsidP="00944A32">
            <w:pPr>
              <w:ind w:right="-108"/>
              <w:rPr>
                <w:rFonts w:ascii="Arial" w:hAnsi="Arial" w:cs="Arial"/>
                <w:lang w:val="ru-RU"/>
              </w:rPr>
            </w:pPr>
            <w:r w:rsidRPr="002C1A1E">
              <w:rPr>
                <w:rFonts w:ascii="Arial" w:hAnsi="Arial" w:cs="Arial"/>
                <w:sz w:val="22"/>
                <w:szCs w:val="22"/>
                <w:lang w:val="ru-RU"/>
              </w:rPr>
              <w:t>Ден на планетата земја</w:t>
            </w:r>
          </w:p>
          <w:p w:rsidR="007E2214" w:rsidRDefault="007E2214" w:rsidP="00944A32">
            <w:pPr>
              <w:ind w:right="-108"/>
              <w:rPr>
                <w:rFonts w:ascii="Arial" w:hAnsi="Arial" w:cs="Arial"/>
                <w:lang w:val="mk-MK"/>
              </w:rPr>
            </w:pPr>
            <w:r w:rsidRPr="002C1A1E">
              <w:rPr>
                <w:rFonts w:ascii="Arial" w:hAnsi="Arial" w:cs="Arial"/>
                <w:sz w:val="22"/>
                <w:szCs w:val="22"/>
                <w:lang w:val="sv-SE"/>
              </w:rPr>
              <w:t>(реферат)</w:t>
            </w:r>
          </w:p>
          <w:p w:rsidR="007E2214" w:rsidRPr="00B2074C" w:rsidRDefault="007E221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Да се сфати знањето   на планетата, нејзината заштита и унапредување</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IV</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Истакнување на еко-пано,</w:t>
            </w:r>
          </w:p>
          <w:p w:rsidR="007E2214" w:rsidRPr="002C1A1E" w:rsidRDefault="007E2214" w:rsidP="00944A32">
            <w:pPr>
              <w:ind w:right="-108"/>
              <w:rPr>
                <w:rFonts w:ascii="Arial" w:hAnsi="Arial" w:cs="Arial"/>
                <w:lang w:val="ru-RU"/>
              </w:rPr>
            </w:pPr>
            <w:r w:rsidRPr="002C1A1E">
              <w:rPr>
                <w:rFonts w:ascii="Arial" w:hAnsi="Arial" w:cs="Arial"/>
                <w:sz w:val="22"/>
                <w:szCs w:val="22"/>
                <w:lang w:val="ru-RU"/>
              </w:rPr>
              <w:t>цртежи и песни, пораки на ученици екологисти</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Оспособување за истражување, изработка, презентации и други активности</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108"/>
              <w:rPr>
                <w:rFonts w:ascii="Arial" w:hAnsi="Arial" w:cs="Arial"/>
                <w:lang w:val="mk-MK"/>
              </w:rPr>
            </w:pPr>
            <w:r w:rsidRPr="002C1A1E">
              <w:rPr>
                <w:rFonts w:ascii="Arial" w:hAnsi="Arial" w:cs="Arial"/>
                <w:sz w:val="22"/>
                <w:szCs w:val="22"/>
                <w:lang w:val="sv-SE"/>
              </w:rPr>
              <w:t xml:space="preserve">Ученици и </w:t>
            </w:r>
          </w:p>
          <w:p w:rsidR="007E2214" w:rsidRPr="002C1A1E" w:rsidRDefault="007E2214" w:rsidP="00944A32">
            <w:pPr>
              <w:snapToGrid w:val="0"/>
              <w:ind w:right="-108"/>
              <w:rPr>
                <w:rFonts w:ascii="Arial" w:hAnsi="Arial" w:cs="Arial"/>
                <w:lang w:val="sv-SE"/>
              </w:rPr>
            </w:pPr>
            <w:r w:rsidRPr="002C1A1E">
              <w:rPr>
                <w:rFonts w:ascii="Arial" w:hAnsi="Arial" w:cs="Arial"/>
                <w:sz w:val="22"/>
                <w:szCs w:val="22"/>
                <w:lang w:val="sv-SE"/>
              </w:rPr>
              <w:t>одговорни наставници</w:t>
            </w:r>
          </w:p>
          <w:p w:rsidR="007E2214" w:rsidRPr="002C1A1E" w:rsidRDefault="007E2214" w:rsidP="00944A32">
            <w:pPr>
              <w:snapToGrid w:val="0"/>
              <w:ind w:right="-108"/>
              <w:rPr>
                <w:rFonts w:ascii="Arial" w:hAnsi="Arial" w:cs="Arial"/>
                <w:lang w:val="sv-SE"/>
              </w:rPr>
            </w:pP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180"/>
              <w:jc w:val="center"/>
              <w:rPr>
                <w:rFonts w:ascii="Arial" w:hAnsi="Arial" w:cs="Arial"/>
                <w:lang w:val="sv-SE"/>
              </w:rPr>
            </w:pPr>
          </w:p>
          <w:p w:rsidR="007E2214" w:rsidRPr="002C1A1E" w:rsidRDefault="007E2214" w:rsidP="00944A32">
            <w:pPr>
              <w:ind w:right="-180"/>
              <w:rPr>
                <w:rFonts w:ascii="Arial" w:hAnsi="Arial" w:cs="Arial"/>
                <w:b/>
                <w:lang w:val="sv-SE"/>
              </w:rPr>
            </w:pPr>
            <w:r w:rsidRPr="002C1A1E">
              <w:rPr>
                <w:rFonts w:ascii="Arial" w:hAnsi="Arial" w:cs="Arial"/>
                <w:b/>
                <w:sz w:val="22"/>
                <w:szCs w:val="22"/>
                <w:lang w:val="sv-SE"/>
              </w:rPr>
              <w:t>IV</w:t>
            </w:r>
          </w:p>
          <w:p w:rsidR="007E2214" w:rsidRPr="002C1A1E" w:rsidRDefault="007E2214" w:rsidP="00944A32">
            <w:pPr>
              <w:ind w:right="-180"/>
              <w:jc w:val="center"/>
              <w:rPr>
                <w:rFonts w:ascii="Arial" w:hAnsi="Arial" w:cs="Arial"/>
                <w:lang w:val="sv-SE"/>
              </w:rPr>
            </w:pP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31-ви Мај</w:t>
            </w:r>
          </w:p>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 xml:space="preserve">Ден на борба против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пушењето</w:t>
            </w:r>
          </w:p>
          <w:p w:rsidR="007E2214" w:rsidRDefault="007E2214" w:rsidP="00944A32">
            <w:pPr>
              <w:ind w:right="-108"/>
              <w:rPr>
                <w:rFonts w:ascii="Arial" w:hAnsi="Arial" w:cs="Arial"/>
                <w:lang w:val="mk-MK"/>
              </w:rPr>
            </w:pPr>
            <w:r w:rsidRPr="002C1A1E">
              <w:rPr>
                <w:rFonts w:ascii="Arial" w:hAnsi="Arial" w:cs="Arial"/>
                <w:sz w:val="22"/>
                <w:szCs w:val="22"/>
                <w:lang w:val="sv-SE"/>
              </w:rPr>
              <w:t>(отворена трибина)</w:t>
            </w:r>
          </w:p>
          <w:p w:rsidR="007E2214" w:rsidRPr="00B2074C" w:rsidRDefault="007E221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Масовно учество  во</w:t>
            </w:r>
          </w:p>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борбата против пушењето и мерки  за спречување и сузбивање</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Наставник по биологија и медицинско лице</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ru-RU"/>
              </w:rPr>
            </w:pPr>
          </w:p>
          <w:p w:rsidR="007E2214" w:rsidRPr="002C1A1E" w:rsidRDefault="007E2214" w:rsidP="00944A32">
            <w:pPr>
              <w:ind w:right="-900"/>
              <w:jc w:val="center"/>
              <w:rPr>
                <w:rFonts w:ascii="Arial" w:hAnsi="Arial" w:cs="Arial"/>
                <w:b/>
                <w:lang w:val="mk-MK"/>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V</w:t>
            </w:r>
          </w:p>
          <w:p w:rsidR="007E2214" w:rsidRPr="002C1A1E" w:rsidRDefault="007E2214" w:rsidP="00944A32">
            <w:pPr>
              <w:ind w:right="-900"/>
              <w:jc w:val="center"/>
              <w:rPr>
                <w:rFonts w:ascii="Arial" w:hAnsi="Arial" w:cs="Arial"/>
                <w:lang w:val="sv-SE"/>
              </w:rPr>
            </w:pP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900"/>
              <w:rPr>
                <w:rFonts w:ascii="Arial" w:hAnsi="Arial" w:cs="Arial"/>
                <w:lang w:val="ru-RU"/>
              </w:rPr>
            </w:pPr>
            <w:r w:rsidRPr="002C1A1E">
              <w:rPr>
                <w:rFonts w:ascii="Arial" w:hAnsi="Arial" w:cs="Arial"/>
                <w:sz w:val="22"/>
                <w:szCs w:val="22"/>
                <w:lang w:val="ru-RU"/>
              </w:rPr>
              <w:t>5-ти Јуни</w:t>
            </w:r>
          </w:p>
          <w:p w:rsidR="007E2214" w:rsidRPr="002C1A1E" w:rsidRDefault="007E2214" w:rsidP="00944A32">
            <w:pPr>
              <w:ind w:right="-108"/>
              <w:rPr>
                <w:rFonts w:ascii="Arial" w:hAnsi="Arial" w:cs="Arial"/>
                <w:lang w:val="ru-RU"/>
              </w:rPr>
            </w:pPr>
            <w:r w:rsidRPr="002C1A1E">
              <w:rPr>
                <w:rFonts w:ascii="Arial" w:hAnsi="Arial" w:cs="Arial"/>
                <w:sz w:val="22"/>
                <w:szCs w:val="22"/>
                <w:lang w:val="ru-RU"/>
              </w:rPr>
              <w:t xml:space="preserve">Светски ден на екологијата </w:t>
            </w:r>
          </w:p>
          <w:p w:rsidR="007E2214" w:rsidRDefault="007E2214" w:rsidP="00944A32">
            <w:pPr>
              <w:ind w:right="-108"/>
              <w:rPr>
                <w:rFonts w:ascii="Arial" w:hAnsi="Arial" w:cs="Arial"/>
                <w:lang w:val="mk-MK"/>
              </w:rPr>
            </w:pPr>
            <w:r w:rsidRPr="002C1A1E">
              <w:rPr>
                <w:rFonts w:ascii="Arial" w:hAnsi="Arial" w:cs="Arial"/>
                <w:sz w:val="22"/>
                <w:szCs w:val="22"/>
                <w:lang w:val="sv-SE"/>
              </w:rPr>
              <w:t>(реферат)</w:t>
            </w:r>
          </w:p>
          <w:p w:rsidR="007E2214" w:rsidRPr="00B2074C" w:rsidRDefault="007E221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Оспособување за трајно учество во еколошки манифестации</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VI</w:t>
            </w:r>
          </w:p>
        </w:tc>
      </w:tr>
      <w:tr w:rsidR="007E2214" w:rsidRPr="002C1A1E" w:rsidTr="00944A32">
        <w:trPr>
          <w:jc w:val="center"/>
        </w:trPr>
        <w:tc>
          <w:tcPr>
            <w:tcW w:w="5353"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ru-RU"/>
              </w:rPr>
            </w:pPr>
            <w:r w:rsidRPr="002C1A1E">
              <w:rPr>
                <w:rFonts w:ascii="Arial" w:hAnsi="Arial" w:cs="Arial"/>
                <w:sz w:val="22"/>
                <w:szCs w:val="22"/>
                <w:lang w:val="ru-RU"/>
              </w:rPr>
              <w:t>Анализа на работата  на еколошкото друштво и средување на еколошки дневник</w:t>
            </w:r>
          </w:p>
        </w:tc>
        <w:tc>
          <w:tcPr>
            <w:tcW w:w="4500" w:type="dxa"/>
            <w:tcBorders>
              <w:top w:val="single" w:sz="4" w:space="0" w:color="000000"/>
              <w:left w:val="single" w:sz="4" w:space="0" w:color="000000"/>
              <w:bottom w:val="single" w:sz="4" w:space="0" w:color="000000"/>
            </w:tcBorders>
          </w:tcPr>
          <w:p w:rsidR="007E2214" w:rsidRPr="002C1A1E" w:rsidRDefault="007E2214" w:rsidP="00944A32">
            <w:pPr>
              <w:snapToGrid w:val="0"/>
              <w:ind w:right="-108"/>
              <w:rPr>
                <w:rFonts w:ascii="Arial" w:hAnsi="Arial" w:cs="Arial"/>
                <w:lang w:val="sv-SE"/>
              </w:rPr>
            </w:pPr>
            <w:r w:rsidRPr="002C1A1E">
              <w:rPr>
                <w:rFonts w:ascii="Arial" w:hAnsi="Arial" w:cs="Arial"/>
                <w:sz w:val="22"/>
                <w:szCs w:val="22"/>
                <w:lang w:val="sv-SE"/>
              </w:rPr>
              <w:t>Развивање критичност и самокритичност</w:t>
            </w:r>
          </w:p>
        </w:tc>
        <w:tc>
          <w:tcPr>
            <w:tcW w:w="2790" w:type="dxa"/>
            <w:tcBorders>
              <w:top w:val="single" w:sz="4" w:space="0" w:color="000000"/>
              <w:left w:val="single" w:sz="4" w:space="0" w:color="000000"/>
              <w:bottom w:val="single" w:sz="4" w:space="0" w:color="000000"/>
            </w:tcBorders>
            <w:vAlign w:val="center"/>
          </w:tcPr>
          <w:p w:rsidR="007E2214" w:rsidRPr="002C1A1E" w:rsidRDefault="007E2214" w:rsidP="00944A32">
            <w:pPr>
              <w:snapToGrid w:val="0"/>
              <w:ind w:right="-900"/>
              <w:rPr>
                <w:rFonts w:ascii="Arial" w:hAnsi="Arial" w:cs="Arial"/>
                <w:lang w:val="mk-MK"/>
              </w:rPr>
            </w:pPr>
            <w:r w:rsidRPr="002C1A1E">
              <w:rPr>
                <w:rFonts w:ascii="Arial" w:hAnsi="Arial" w:cs="Arial"/>
                <w:sz w:val="22"/>
                <w:szCs w:val="22"/>
                <w:lang w:val="sv-SE"/>
              </w:rPr>
              <w:t xml:space="preserve">Членови на </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еколошкото</w:t>
            </w:r>
          </w:p>
          <w:p w:rsidR="007E2214" w:rsidRPr="002C1A1E" w:rsidRDefault="007E2214" w:rsidP="00944A32">
            <w:pPr>
              <w:snapToGrid w:val="0"/>
              <w:ind w:right="-900"/>
              <w:rPr>
                <w:rFonts w:ascii="Arial" w:hAnsi="Arial" w:cs="Arial"/>
                <w:lang w:val="sv-SE"/>
              </w:rPr>
            </w:pPr>
            <w:r w:rsidRPr="002C1A1E">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E2214" w:rsidRPr="002C1A1E" w:rsidRDefault="007E2214" w:rsidP="00944A32">
            <w:pPr>
              <w:snapToGrid w:val="0"/>
              <w:ind w:right="-900"/>
              <w:jc w:val="center"/>
              <w:rPr>
                <w:rFonts w:ascii="Arial" w:hAnsi="Arial" w:cs="Arial"/>
                <w:lang w:val="sv-SE"/>
              </w:rPr>
            </w:pPr>
          </w:p>
          <w:p w:rsidR="007E2214" w:rsidRPr="002C1A1E" w:rsidRDefault="007E2214" w:rsidP="00944A32">
            <w:pPr>
              <w:ind w:right="-900"/>
              <w:rPr>
                <w:rFonts w:ascii="Arial" w:hAnsi="Arial" w:cs="Arial"/>
                <w:b/>
                <w:lang w:val="sv-SE"/>
              </w:rPr>
            </w:pPr>
            <w:r w:rsidRPr="002C1A1E">
              <w:rPr>
                <w:rFonts w:ascii="Arial" w:hAnsi="Arial" w:cs="Arial"/>
                <w:b/>
                <w:sz w:val="22"/>
                <w:szCs w:val="22"/>
                <w:lang w:val="sv-SE"/>
              </w:rPr>
              <w:t>VI</w:t>
            </w:r>
          </w:p>
          <w:p w:rsidR="007E2214" w:rsidRPr="002C1A1E" w:rsidRDefault="007E2214" w:rsidP="00944A32">
            <w:pPr>
              <w:ind w:right="-900"/>
              <w:jc w:val="center"/>
              <w:rPr>
                <w:rFonts w:ascii="Arial" w:hAnsi="Arial" w:cs="Arial"/>
                <w:lang w:val="sv-SE"/>
              </w:rPr>
            </w:pPr>
          </w:p>
        </w:tc>
      </w:tr>
    </w:tbl>
    <w:p w:rsidR="007E2214" w:rsidRDefault="007E2214" w:rsidP="007E2214">
      <w:pPr>
        <w:ind w:right="-900"/>
        <w:rPr>
          <w:lang w:val="mk-MK"/>
        </w:rPr>
      </w:pPr>
    </w:p>
    <w:p w:rsidR="007E2214" w:rsidRPr="005B0320" w:rsidRDefault="007E2214" w:rsidP="007E2214">
      <w:pPr>
        <w:ind w:right="-900"/>
        <w:jc w:val="center"/>
        <w:rPr>
          <w:rFonts w:ascii="Arial" w:hAnsi="Arial" w:cs="Arial"/>
          <w:b/>
          <w:szCs w:val="28"/>
          <w:lang w:val="mk-MK"/>
        </w:rPr>
      </w:pPr>
      <w:r w:rsidRPr="005B0320">
        <w:rPr>
          <w:rFonts w:ascii="Arial" w:hAnsi="Arial" w:cs="Arial"/>
          <w:b/>
          <w:szCs w:val="28"/>
          <w:lang w:val="sv-SE"/>
        </w:rPr>
        <w:t>Одговор</w:t>
      </w:r>
      <w:r w:rsidRPr="005B0320">
        <w:rPr>
          <w:rFonts w:ascii="Arial" w:hAnsi="Arial" w:cs="Arial"/>
          <w:b/>
          <w:szCs w:val="28"/>
          <w:lang w:val="mk-MK"/>
        </w:rPr>
        <w:t>ни</w:t>
      </w:r>
      <w:r w:rsidRPr="005B0320">
        <w:rPr>
          <w:rFonts w:ascii="Arial" w:hAnsi="Arial" w:cs="Arial"/>
          <w:b/>
          <w:szCs w:val="28"/>
          <w:lang w:val="sv-SE"/>
        </w:rPr>
        <w:t xml:space="preserve"> наставн</w:t>
      </w:r>
      <w:r w:rsidRPr="005B0320">
        <w:rPr>
          <w:rFonts w:ascii="Arial" w:hAnsi="Arial" w:cs="Arial"/>
          <w:b/>
          <w:szCs w:val="28"/>
          <w:lang w:val="mk-MK"/>
        </w:rPr>
        <w:t>ици:</w:t>
      </w:r>
    </w:p>
    <w:p w:rsidR="007E2214" w:rsidRPr="005B0320" w:rsidRDefault="007E2214" w:rsidP="007E2214">
      <w:pPr>
        <w:ind w:right="-900"/>
        <w:jc w:val="center"/>
        <w:rPr>
          <w:rFonts w:ascii="Arial" w:hAnsi="Arial" w:cs="Arial"/>
          <w:b/>
          <w:szCs w:val="28"/>
          <w:lang w:val="mk-MK"/>
        </w:rPr>
      </w:pPr>
      <w:r w:rsidRPr="005B0320">
        <w:rPr>
          <w:rFonts w:ascii="Arial" w:hAnsi="Arial" w:cs="Arial"/>
          <w:b/>
          <w:szCs w:val="28"/>
          <w:lang w:val="mk-MK"/>
        </w:rPr>
        <w:t>Стефка Саздовска, Тодорка Каровска и Елеонора Коцева</w:t>
      </w:r>
    </w:p>
    <w:p w:rsidR="007E2214" w:rsidRDefault="007E2214" w:rsidP="007E2214">
      <w:pPr>
        <w:jc w:val="center"/>
        <w:rPr>
          <w:rFonts w:ascii="Arial" w:hAnsi="Arial" w:cs="Arial"/>
          <w:b/>
          <w:lang w:val="mk-MK"/>
        </w:rPr>
      </w:pPr>
    </w:p>
    <w:p w:rsidR="007E2214" w:rsidRDefault="007E2214" w:rsidP="007E2214">
      <w:pPr>
        <w:suppressAutoHyphens/>
        <w:spacing w:after="200" w:line="276" w:lineRule="auto"/>
        <w:jc w:val="both"/>
        <w:rPr>
          <w:rFonts w:ascii="Arial" w:hAnsi="Arial" w:cs="Arial"/>
          <w:b/>
          <w:sz w:val="28"/>
          <w:lang w:val="mk-MK"/>
        </w:rPr>
      </w:pPr>
    </w:p>
    <w:p w:rsidR="007E2214" w:rsidRDefault="007E2214" w:rsidP="007E2214">
      <w:pPr>
        <w:suppressAutoHyphens/>
        <w:spacing w:after="200" w:line="276" w:lineRule="auto"/>
        <w:jc w:val="both"/>
        <w:rPr>
          <w:rFonts w:ascii="Arial" w:hAnsi="Arial" w:cs="Arial"/>
          <w:b/>
          <w:sz w:val="28"/>
          <w:lang w:val="mk-MK"/>
        </w:rPr>
      </w:pPr>
    </w:p>
    <w:p w:rsidR="007E2214" w:rsidRPr="000F297B" w:rsidRDefault="007E2214" w:rsidP="007E2214">
      <w:pPr>
        <w:suppressAutoHyphens/>
        <w:spacing w:after="200" w:line="276" w:lineRule="auto"/>
        <w:jc w:val="both"/>
        <w:rPr>
          <w:rFonts w:ascii="Arial" w:eastAsia="Calibri" w:hAnsi="Arial" w:cs="Arial"/>
          <w:lang w:val="mk-MK" w:eastAsia="ar-SA"/>
        </w:rPr>
      </w:pPr>
      <w:r>
        <w:rPr>
          <w:rFonts w:ascii="Arial" w:hAnsi="Arial" w:cs="Arial"/>
          <w:b/>
          <w:sz w:val="28"/>
          <w:lang w:val="mk-MK"/>
        </w:rPr>
        <w:lastRenderedPageBreak/>
        <w:t>Прилог бр. 20</w:t>
      </w:r>
      <w:r w:rsidRPr="00872D92">
        <w:rPr>
          <w:rFonts w:ascii="Arial" w:hAnsi="Arial" w:cs="Arial"/>
          <w:b/>
          <w:sz w:val="28"/>
          <w:lang w:val="mk-MK"/>
        </w:rPr>
        <w:t xml:space="preserve"> </w:t>
      </w:r>
      <w:r w:rsidRPr="000F297B">
        <w:rPr>
          <w:rFonts w:ascii="Arial" w:hAnsi="Arial" w:cs="Arial"/>
          <w:lang w:val="mk-MK"/>
        </w:rPr>
        <w:t>:</w:t>
      </w:r>
      <w:r w:rsidRPr="000F297B">
        <w:rPr>
          <w:rFonts w:ascii="Arial" w:eastAsia="Calibri" w:hAnsi="Arial" w:cs="Arial"/>
          <w:lang w:val="mk-MK" w:eastAsia="ar-SA"/>
        </w:rPr>
        <w:t xml:space="preserve"> План за п</w:t>
      </w:r>
      <w:r w:rsidRPr="000F297B">
        <w:rPr>
          <w:rFonts w:ascii="Arial" w:eastAsia="Calibri" w:hAnsi="Arial" w:cs="Arial"/>
          <w:lang w:eastAsia="ar-SA"/>
        </w:rPr>
        <w:t>рофесионална ориентација на учениците</w:t>
      </w: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Pr="00872D92"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jc w:val="center"/>
        <w:rPr>
          <w:rFonts w:ascii="Arial" w:hAnsi="Arial" w:cs="Arial"/>
          <w:b/>
          <w:sz w:val="28"/>
          <w:szCs w:val="28"/>
          <w:lang w:val="mk-MK"/>
        </w:rPr>
      </w:pPr>
      <w:r>
        <w:rPr>
          <w:rFonts w:ascii="Arial" w:hAnsi="Arial" w:cs="Arial"/>
          <w:b/>
          <w:sz w:val="28"/>
          <w:szCs w:val="28"/>
          <w:lang w:val="mk-MK"/>
        </w:rPr>
        <w:t>Програма за работа на професионална ориентација на учениците</w:t>
      </w:r>
    </w:p>
    <w:p w:rsidR="007E2214" w:rsidRDefault="007E2214" w:rsidP="007E2214">
      <w:pPr>
        <w:jc w:val="center"/>
        <w:rPr>
          <w:rFonts w:ascii="Arial" w:hAnsi="Arial" w:cs="Arial"/>
          <w:b/>
          <w:sz w:val="28"/>
          <w:szCs w:val="28"/>
          <w:lang w:val="mk-MK"/>
        </w:rPr>
      </w:pPr>
      <w:r>
        <w:rPr>
          <w:rFonts w:ascii="Arial" w:hAnsi="Arial" w:cs="Arial"/>
          <w:b/>
          <w:sz w:val="28"/>
          <w:szCs w:val="28"/>
          <w:lang w:val="mk-MK"/>
        </w:rPr>
        <w:t>во учебната 2020/21 г</w:t>
      </w:r>
      <w:r>
        <w:rPr>
          <w:rFonts w:ascii="Arial" w:hAnsi="Arial" w:cs="Arial"/>
          <w:b/>
          <w:sz w:val="28"/>
          <w:szCs w:val="28"/>
        </w:rPr>
        <w:t>o</w:t>
      </w:r>
      <w:r>
        <w:rPr>
          <w:rFonts w:ascii="Arial" w:hAnsi="Arial" w:cs="Arial"/>
          <w:b/>
          <w:sz w:val="28"/>
          <w:szCs w:val="28"/>
          <w:lang w:val="mk-MK"/>
        </w:rPr>
        <w:t>дина</w:t>
      </w:r>
    </w:p>
    <w:p w:rsidR="007E2214" w:rsidRDefault="007E2214" w:rsidP="007E2214">
      <w:pPr>
        <w:rPr>
          <w:rFonts w:ascii="Arial" w:hAnsi="Arial" w:cs="Arial"/>
          <w:b/>
          <w:sz w:val="28"/>
          <w:szCs w:val="28"/>
          <w:lang w:val="mk-MK"/>
        </w:rPr>
      </w:pPr>
    </w:p>
    <w:tbl>
      <w:tblPr>
        <w:tblpPr w:leftFromText="180" w:rightFromText="180" w:vertAnchor="text" w:tblpXSpec="center" w:tblpY="1"/>
        <w:tblOverlap w:val="never"/>
        <w:tblW w:w="0" w:type="auto"/>
        <w:tblLayout w:type="fixed"/>
        <w:tblLook w:val="0000"/>
      </w:tblPr>
      <w:tblGrid>
        <w:gridCol w:w="2518"/>
        <w:gridCol w:w="1692"/>
        <w:gridCol w:w="6"/>
        <w:gridCol w:w="1884"/>
        <w:gridCol w:w="6"/>
        <w:gridCol w:w="2224"/>
        <w:gridCol w:w="6"/>
        <w:gridCol w:w="2415"/>
        <w:gridCol w:w="6"/>
        <w:gridCol w:w="3527"/>
        <w:gridCol w:w="6"/>
      </w:tblGrid>
      <w:tr w:rsidR="007E2214" w:rsidRPr="00402ACE" w:rsidTr="00944A32">
        <w:trPr>
          <w:trHeight w:val="1100"/>
        </w:trPr>
        <w:tc>
          <w:tcPr>
            <w:tcW w:w="2518" w:type="dxa"/>
            <w:tcBorders>
              <w:top w:val="single" w:sz="4" w:space="0" w:color="000000"/>
              <w:left w:val="single" w:sz="4" w:space="0" w:color="000000"/>
              <w:bottom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Активности</w:t>
            </w:r>
          </w:p>
        </w:tc>
        <w:tc>
          <w:tcPr>
            <w:tcW w:w="1698" w:type="dxa"/>
            <w:gridSpan w:val="2"/>
            <w:tcBorders>
              <w:top w:val="single" w:sz="4" w:space="0" w:color="000000"/>
              <w:left w:val="single" w:sz="4" w:space="0" w:color="000000"/>
              <w:bottom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Одговорни лица за реализација</w:t>
            </w:r>
          </w:p>
        </w:tc>
        <w:tc>
          <w:tcPr>
            <w:tcW w:w="1890" w:type="dxa"/>
            <w:gridSpan w:val="2"/>
            <w:tcBorders>
              <w:top w:val="single" w:sz="4" w:space="0" w:color="000000"/>
              <w:left w:val="single" w:sz="4" w:space="0" w:color="000000"/>
              <w:bottom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Целна група</w:t>
            </w:r>
          </w:p>
        </w:tc>
        <w:tc>
          <w:tcPr>
            <w:tcW w:w="2230" w:type="dxa"/>
            <w:gridSpan w:val="2"/>
            <w:tcBorders>
              <w:top w:val="single" w:sz="4" w:space="0" w:color="000000"/>
              <w:left w:val="single" w:sz="4" w:space="0" w:color="000000"/>
              <w:bottom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Потребни ресурси</w:t>
            </w:r>
          </w:p>
          <w:p w:rsidR="007E2214" w:rsidRPr="00402ACE" w:rsidRDefault="007E2214" w:rsidP="00944A32">
            <w:pPr>
              <w:rPr>
                <w:rFonts w:ascii="Arial" w:hAnsi="Arial" w:cs="Arial"/>
                <w:b/>
                <w:lang w:val="mk-MK"/>
              </w:rPr>
            </w:pPr>
            <w:r w:rsidRPr="00402ACE">
              <w:rPr>
                <w:rFonts w:ascii="Arial" w:hAnsi="Arial" w:cs="Arial"/>
                <w:b/>
                <w:lang w:val="mk-MK"/>
              </w:rPr>
              <w:t>(луѓе, средства)</w:t>
            </w:r>
          </w:p>
        </w:tc>
        <w:tc>
          <w:tcPr>
            <w:tcW w:w="2421" w:type="dxa"/>
            <w:gridSpan w:val="2"/>
            <w:tcBorders>
              <w:top w:val="single" w:sz="4" w:space="0" w:color="000000"/>
              <w:left w:val="single" w:sz="4" w:space="0" w:color="000000"/>
              <w:bottom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Временска рамка за реализација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C00000"/>
          </w:tcPr>
          <w:p w:rsidR="007E2214" w:rsidRPr="00402ACE" w:rsidRDefault="007E2214" w:rsidP="00944A32">
            <w:pPr>
              <w:snapToGrid w:val="0"/>
              <w:rPr>
                <w:rFonts w:ascii="Arial" w:hAnsi="Arial" w:cs="Arial"/>
                <w:b/>
                <w:lang w:val="mk-MK"/>
              </w:rPr>
            </w:pPr>
            <w:r w:rsidRPr="00402ACE">
              <w:rPr>
                <w:rFonts w:ascii="Arial" w:hAnsi="Arial" w:cs="Arial"/>
                <w:b/>
                <w:lang w:val="mk-MK"/>
              </w:rPr>
              <w:t xml:space="preserve">Очекувани резултати </w:t>
            </w:r>
          </w:p>
        </w:tc>
      </w:tr>
      <w:tr w:rsidR="007E2214" w:rsidRPr="00402ACE" w:rsidTr="00944A32">
        <w:trPr>
          <w:trHeight w:val="1673"/>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Формирање на тим за ПО</w:t>
            </w:r>
          </w:p>
        </w:tc>
        <w:tc>
          <w:tcPr>
            <w:tcW w:w="1698"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-директор</w:t>
            </w:r>
          </w:p>
          <w:p w:rsidR="007E2214" w:rsidRPr="00402ACE" w:rsidRDefault="007E2214" w:rsidP="00944A32">
            <w:pPr>
              <w:rPr>
                <w:rFonts w:ascii="Arial" w:hAnsi="Arial" w:cs="Arial"/>
                <w:lang w:val="mk-MK"/>
              </w:rPr>
            </w:pP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-стручни соработници</w:t>
            </w:r>
          </w:p>
          <w:p w:rsidR="007E2214" w:rsidRPr="00402ACE" w:rsidRDefault="007E2214" w:rsidP="00944A32">
            <w:pPr>
              <w:rPr>
                <w:rFonts w:ascii="Arial" w:hAnsi="Arial" w:cs="Arial"/>
                <w:lang w:val="mk-MK"/>
              </w:rPr>
            </w:pPr>
            <w:r w:rsidRPr="00402ACE">
              <w:rPr>
                <w:rFonts w:ascii="Arial" w:hAnsi="Arial" w:cs="Arial"/>
                <w:lang w:val="mk-MK"/>
              </w:rPr>
              <w:t>-наставници</w:t>
            </w:r>
          </w:p>
          <w:p w:rsidR="007E2214" w:rsidRPr="00402ACE" w:rsidRDefault="007E2214" w:rsidP="00944A32">
            <w:pPr>
              <w:rPr>
                <w:rFonts w:ascii="Arial" w:hAnsi="Arial" w:cs="Arial"/>
                <w:lang w:val="mk-MK"/>
              </w:rPr>
            </w:pP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-наставници</w:t>
            </w:r>
          </w:p>
          <w:p w:rsidR="007E2214" w:rsidRPr="00402ACE" w:rsidRDefault="007E2214" w:rsidP="00944A32">
            <w:pPr>
              <w:rPr>
                <w:rFonts w:ascii="Arial" w:hAnsi="Arial" w:cs="Arial"/>
                <w:lang w:val="mk-MK"/>
              </w:rPr>
            </w:pPr>
            <w:r w:rsidRPr="00402ACE">
              <w:rPr>
                <w:rFonts w:ascii="Arial" w:hAnsi="Arial" w:cs="Arial"/>
                <w:lang w:val="mk-MK"/>
              </w:rPr>
              <w:t>-план и програма за работа</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-август</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-навремено и правилно образовно и кариерно информирање, советување и насочување на учениците</w:t>
            </w:r>
          </w:p>
        </w:tc>
      </w:tr>
      <w:tr w:rsidR="007E2214" w:rsidRPr="00402ACE" w:rsidTr="00944A32">
        <w:trPr>
          <w:trHeight w:val="1372"/>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 xml:space="preserve">Организирани посети </w:t>
            </w:r>
          </w:p>
          <w:p w:rsidR="007E2214" w:rsidRPr="00402ACE" w:rsidRDefault="007E2214" w:rsidP="00944A32">
            <w:pPr>
              <w:rPr>
                <w:rFonts w:ascii="Arial" w:hAnsi="Arial" w:cs="Arial"/>
                <w:lang w:val="mk-MK"/>
              </w:rPr>
            </w:pPr>
            <w:r w:rsidRPr="00402ACE">
              <w:rPr>
                <w:rFonts w:ascii="Arial" w:hAnsi="Arial" w:cs="Arial"/>
                <w:lang w:val="mk-MK"/>
              </w:rPr>
              <w:t>на стопански  и др. организации (компании, бизнис сектор...) во локалната заедница</w:t>
            </w:r>
          </w:p>
        </w:tc>
        <w:tc>
          <w:tcPr>
            <w:tcW w:w="1698"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-директор</w:t>
            </w:r>
          </w:p>
          <w:p w:rsidR="007E2214" w:rsidRPr="00402ACE" w:rsidRDefault="007E2214" w:rsidP="00944A32">
            <w:pPr>
              <w:rPr>
                <w:rFonts w:ascii="Arial" w:hAnsi="Arial" w:cs="Arial"/>
                <w:lang w:val="mk-MK"/>
              </w:rPr>
            </w:pPr>
            <w:r w:rsidRPr="00402ACE">
              <w:rPr>
                <w:rFonts w:ascii="Arial" w:hAnsi="Arial" w:cs="Arial"/>
                <w:lang w:val="mk-MK"/>
              </w:rPr>
              <w:t>-одд. наставници</w:t>
            </w:r>
          </w:p>
          <w:p w:rsidR="007E2214" w:rsidRPr="00402ACE" w:rsidRDefault="007E2214" w:rsidP="00944A32">
            <w:pPr>
              <w:rPr>
                <w:rFonts w:ascii="Arial" w:hAnsi="Arial" w:cs="Arial"/>
                <w:lang w:val="mk-MK"/>
              </w:rPr>
            </w:pPr>
            <w:r w:rsidRPr="00402ACE">
              <w:rPr>
                <w:rFonts w:ascii="Arial" w:hAnsi="Arial" w:cs="Arial"/>
                <w:lang w:val="mk-MK"/>
              </w:rPr>
              <w:t>-одд.раково</w:t>
            </w:r>
          </w:p>
          <w:p w:rsidR="007E2214" w:rsidRPr="00402ACE" w:rsidRDefault="007E2214" w:rsidP="00944A32">
            <w:pPr>
              <w:rPr>
                <w:rFonts w:ascii="Arial" w:hAnsi="Arial" w:cs="Arial"/>
                <w:lang w:val="mk-MK"/>
              </w:rPr>
            </w:pPr>
            <w:r w:rsidRPr="00402ACE">
              <w:rPr>
                <w:rFonts w:ascii="Arial" w:hAnsi="Arial" w:cs="Arial"/>
                <w:lang w:val="mk-MK"/>
              </w:rPr>
              <w:t>Дители</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-наставници</w:t>
            </w:r>
          </w:p>
          <w:p w:rsidR="007E2214" w:rsidRPr="00402ACE" w:rsidRDefault="007E2214" w:rsidP="00944A32">
            <w:pPr>
              <w:rPr>
                <w:rFonts w:ascii="Arial" w:hAnsi="Arial" w:cs="Arial"/>
                <w:lang w:val="mk-MK"/>
              </w:rPr>
            </w:pPr>
            <w:r w:rsidRPr="00402ACE">
              <w:rPr>
                <w:rFonts w:ascii="Arial" w:hAnsi="Arial" w:cs="Arial"/>
                <w:lang w:val="mk-MK"/>
              </w:rPr>
              <w:t>-ангажирање на стручни лица</w:t>
            </w:r>
          </w:p>
        </w:tc>
        <w:tc>
          <w:tcPr>
            <w:tcW w:w="2421" w:type="dxa"/>
            <w:gridSpan w:val="2"/>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sidRPr="00402ACE">
              <w:rPr>
                <w:rFonts w:ascii="Arial" w:hAnsi="Arial" w:cs="Arial"/>
                <w:lang w:val="mk-MK"/>
              </w:rPr>
              <w:t>- во тек на учебната година</w:t>
            </w:r>
            <w:r>
              <w:rPr>
                <w:rFonts w:ascii="Arial" w:hAnsi="Arial" w:cs="Arial"/>
                <w:lang w:val="mk-MK"/>
              </w:rPr>
              <w:t xml:space="preserve"> посета на Шумарско средно училиште ,, Ѓорче Петров ,,-Кавадарци</w:t>
            </w:r>
          </w:p>
          <w:p w:rsidR="007E2214" w:rsidRPr="00402ACE" w:rsidRDefault="007E2214" w:rsidP="00944A32">
            <w:pPr>
              <w:snapToGrid w:val="0"/>
              <w:rPr>
                <w:rFonts w:ascii="Arial" w:hAnsi="Arial" w:cs="Arial"/>
                <w:lang w:val="mk-MK"/>
              </w:rPr>
            </w:pPr>
            <w:r>
              <w:rPr>
                <w:rFonts w:ascii="Arial" w:hAnsi="Arial" w:cs="Arial"/>
                <w:lang w:val="mk-MK"/>
              </w:rPr>
              <w:t xml:space="preserve">-Посета на Фени индустри с..Возарци </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-запознавање со одредени струки и занимања</w:t>
            </w:r>
          </w:p>
          <w:p w:rsidR="007E2214" w:rsidRPr="00402ACE" w:rsidRDefault="007E2214" w:rsidP="00944A32">
            <w:pPr>
              <w:rPr>
                <w:rFonts w:ascii="Arial" w:hAnsi="Arial" w:cs="Arial"/>
                <w:lang w:val="mk-MK"/>
              </w:rPr>
            </w:pPr>
            <w:r w:rsidRPr="00402ACE">
              <w:rPr>
                <w:rFonts w:ascii="Arial" w:hAnsi="Arial" w:cs="Arial"/>
                <w:lang w:val="mk-MK"/>
              </w:rPr>
              <w:t>-остварување контакти и соработка со компании од ЛЗ</w:t>
            </w:r>
          </w:p>
        </w:tc>
      </w:tr>
      <w:tr w:rsidR="007E2214" w:rsidRPr="00402ACE" w:rsidTr="00944A32">
        <w:trPr>
          <w:trHeight w:val="1372"/>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Pr>
                <w:rFonts w:ascii="Arial" w:hAnsi="Arial" w:cs="Arial"/>
                <w:lang w:val="mk-MK"/>
              </w:rPr>
              <w:lastRenderedPageBreak/>
              <w:t xml:space="preserve">Организирани предавања од страна на стручни лица од одредени области во зависност од афинитетите на учениците во 9 одделение </w:t>
            </w:r>
          </w:p>
        </w:tc>
        <w:tc>
          <w:tcPr>
            <w:tcW w:w="1698"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Pr>
                <w:rFonts w:ascii="Arial" w:hAnsi="Arial" w:cs="Arial"/>
                <w:lang w:val="mk-MK"/>
              </w:rPr>
              <w:t>Одделенски раководители, психолог</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наставници</w:t>
            </w:r>
          </w:p>
          <w:p w:rsidR="007E2214" w:rsidRPr="00402ACE" w:rsidRDefault="007E2214" w:rsidP="00944A32">
            <w:pPr>
              <w:snapToGrid w:val="0"/>
              <w:rPr>
                <w:rFonts w:ascii="Arial" w:hAnsi="Arial" w:cs="Arial"/>
                <w:lang w:val="mk-MK"/>
              </w:rPr>
            </w:pPr>
            <w:r w:rsidRPr="00402ACE">
              <w:rPr>
                <w:rFonts w:ascii="Arial" w:hAnsi="Arial" w:cs="Arial"/>
                <w:lang w:val="mk-MK"/>
              </w:rPr>
              <w:t>-ангажирање на стручни лица</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Pr>
                <w:rFonts w:ascii="Arial" w:hAnsi="Arial" w:cs="Arial"/>
                <w:lang w:val="mk-MK"/>
              </w:rPr>
              <w:t>Во текот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-запознавање со одредени струки и занимања</w:t>
            </w:r>
          </w:p>
          <w:p w:rsidR="007E2214" w:rsidRPr="00402ACE" w:rsidRDefault="007E2214" w:rsidP="00944A32">
            <w:pPr>
              <w:snapToGrid w:val="0"/>
              <w:rPr>
                <w:rFonts w:ascii="Arial" w:hAnsi="Arial" w:cs="Arial"/>
                <w:lang w:val="mk-MK"/>
              </w:rPr>
            </w:pPr>
            <w:r>
              <w:rPr>
                <w:rFonts w:ascii="Arial" w:hAnsi="Arial" w:cs="Arial"/>
                <w:lang w:val="mk-MK"/>
              </w:rPr>
              <w:t>- проширување на видици и добивање на реална слика за работните обврски кои ги има еден работник, како патот до потребното образование за избраната насока во професионалната ориентација на ученикот</w:t>
            </w:r>
          </w:p>
        </w:tc>
      </w:tr>
      <w:tr w:rsidR="007E2214" w:rsidRPr="00402ACE" w:rsidTr="00944A32">
        <w:trPr>
          <w:trHeight w:val="1387"/>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Литературни  состави и ликовни творби на тема “ Моето идно занимање“</w:t>
            </w:r>
          </w:p>
        </w:tc>
        <w:tc>
          <w:tcPr>
            <w:tcW w:w="1698"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-одд. наставници</w:t>
            </w:r>
          </w:p>
          <w:p w:rsidR="007E2214" w:rsidRPr="00402ACE" w:rsidRDefault="007E2214" w:rsidP="00944A32">
            <w:pPr>
              <w:rPr>
                <w:rFonts w:ascii="Arial" w:hAnsi="Arial" w:cs="Arial"/>
                <w:lang w:val="mk-MK"/>
              </w:rPr>
            </w:pPr>
            <w:r w:rsidRPr="00402ACE">
              <w:rPr>
                <w:rFonts w:ascii="Arial" w:hAnsi="Arial" w:cs="Arial"/>
                <w:lang w:val="mk-MK"/>
              </w:rPr>
              <w:t>-предметни наставници</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-наставници  писмени состави</w:t>
            </w:r>
          </w:p>
          <w:p w:rsidR="007E2214" w:rsidRPr="00402ACE" w:rsidRDefault="007E2214" w:rsidP="00944A32">
            <w:pPr>
              <w:rPr>
                <w:rFonts w:ascii="Arial" w:hAnsi="Arial" w:cs="Arial"/>
                <w:lang w:val="mk-MK"/>
              </w:rPr>
            </w:pPr>
            <w:r w:rsidRPr="00402ACE">
              <w:rPr>
                <w:rFonts w:ascii="Arial" w:hAnsi="Arial" w:cs="Arial"/>
                <w:lang w:val="mk-MK"/>
              </w:rPr>
              <w:t>-ликовни твобри</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 во тек на учебната година</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-откривање на сопствените интереси и желби за продолжување на образованието</w:t>
            </w:r>
          </w:p>
        </w:tc>
      </w:tr>
      <w:tr w:rsidR="007E2214" w:rsidRPr="00402ACE" w:rsidTr="00944A32">
        <w:trPr>
          <w:trHeight w:val="1658"/>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Спроведување на анкета</w:t>
            </w:r>
          </w:p>
          <w:p w:rsidR="007E2214" w:rsidRPr="00402ACE" w:rsidRDefault="007E2214" w:rsidP="00944A32">
            <w:pPr>
              <w:rPr>
                <w:rFonts w:ascii="Arial" w:hAnsi="Arial" w:cs="Arial"/>
                <w:lang w:val="mk-MK"/>
              </w:rPr>
            </w:pPr>
            <w:r w:rsidRPr="00402ACE">
              <w:rPr>
                <w:rFonts w:ascii="Arial" w:hAnsi="Arial" w:cs="Arial"/>
                <w:lang w:val="mk-MK"/>
              </w:rPr>
              <w:t>за продолжување на образованието</w:t>
            </w:r>
          </w:p>
        </w:tc>
        <w:tc>
          <w:tcPr>
            <w:tcW w:w="1698"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-психолог</w:t>
            </w:r>
          </w:p>
          <w:p w:rsidR="007E2214" w:rsidRPr="00402ACE" w:rsidRDefault="007E2214" w:rsidP="00944A32">
            <w:pPr>
              <w:rPr>
                <w:rFonts w:ascii="Arial" w:hAnsi="Arial" w:cs="Arial"/>
                <w:lang w:val="mk-MK"/>
              </w:rPr>
            </w:pPr>
            <w:r w:rsidRPr="00402ACE">
              <w:rPr>
                <w:rFonts w:ascii="Arial" w:hAnsi="Arial" w:cs="Arial"/>
                <w:lang w:val="mk-MK"/>
              </w:rPr>
              <w:t>-педагог</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-ученици</w:t>
            </w:r>
          </w:p>
          <w:p w:rsidR="007E2214" w:rsidRPr="00402ACE" w:rsidRDefault="007E2214" w:rsidP="00944A32">
            <w:pPr>
              <w:rPr>
                <w:rFonts w:ascii="Arial" w:hAnsi="Arial" w:cs="Arial"/>
                <w:lang w:val="mk-MK"/>
              </w:rPr>
            </w:pPr>
            <w:r>
              <w:rPr>
                <w:rFonts w:ascii="Arial" w:hAnsi="Arial" w:cs="Arial"/>
                <w:lang w:val="mk-MK"/>
              </w:rPr>
              <w:t>Од 9 одд</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-анкети</w:t>
            </w:r>
          </w:p>
          <w:p w:rsidR="007E2214" w:rsidRPr="00402ACE" w:rsidRDefault="007E2214" w:rsidP="00944A32">
            <w:pPr>
              <w:rPr>
                <w:rFonts w:ascii="Arial" w:hAnsi="Arial" w:cs="Arial"/>
                <w:lang w:val="mk-MK"/>
              </w:rPr>
            </w:pPr>
            <w:r w:rsidRPr="00402ACE">
              <w:rPr>
                <w:rFonts w:ascii="Arial" w:hAnsi="Arial" w:cs="Arial"/>
                <w:lang w:val="mk-MK"/>
              </w:rPr>
              <w:t>-записници</w:t>
            </w:r>
          </w:p>
          <w:p w:rsidR="007E2214" w:rsidRPr="00402ACE" w:rsidRDefault="007E2214" w:rsidP="00944A32">
            <w:pPr>
              <w:rPr>
                <w:rFonts w:ascii="Arial" w:hAnsi="Arial" w:cs="Arial"/>
                <w:lang w:val="mk-MK"/>
              </w:rPr>
            </w:pPr>
            <w:r w:rsidRPr="00402ACE">
              <w:rPr>
                <w:rFonts w:ascii="Arial" w:hAnsi="Arial" w:cs="Arial"/>
                <w:lang w:val="mk-MK"/>
              </w:rPr>
              <w:t>-извештаи</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-март</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 запознавање со интересите и намерите на учениците за продолжување на образованието</w:t>
            </w:r>
          </w:p>
        </w:tc>
      </w:tr>
      <w:tr w:rsidR="007E2214" w:rsidRPr="00402ACE" w:rsidTr="00944A32">
        <w:trPr>
          <w:gridAfter w:val="1"/>
          <w:wAfter w:w="6" w:type="dxa"/>
          <w:trHeight w:val="844"/>
        </w:trPr>
        <w:tc>
          <w:tcPr>
            <w:tcW w:w="2518"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-Советодавно консултативни средби со родителите</w:t>
            </w:r>
          </w:p>
          <w:p w:rsidR="007E2214" w:rsidRPr="00402ACE" w:rsidRDefault="007E2214" w:rsidP="00944A32">
            <w:pPr>
              <w:rPr>
                <w:rFonts w:ascii="Arial" w:hAnsi="Arial" w:cs="Arial"/>
                <w:lang w:val="mk-MK"/>
              </w:rPr>
            </w:pPr>
            <w:r w:rsidRPr="00402ACE">
              <w:rPr>
                <w:rFonts w:ascii="Arial" w:hAnsi="Arial" w:cs="Arial"/>
                <w:lang w:val="ru-RU"/>
              </w:rPr>
              <w:t>-</w:t>
            </w:r>
            <w:r w:rsidRPr="00402ACE">
              <w:rPr>
                <w:rFonts w:ascii="Arial" w:hAnsi="Arial" w:cs="Arial"/>
                <w:lang w:val="mk-MK"/>
              </w:rPr>
              <w:t xml:space="preserve">Запознавање на учениците со </w:t>
            </w:r>
            <w:r>
              <w:rPr>
                <w:rFonts w:ascii="Arial" w:hAnsi="Arial" w:cs="Arial"/>
                <w:lang w:val="mk-MK"/>
              </w:rPr>
              <w:t xml:space="preserve">различни професии преку предавања од лица вработени во и надвор од </w:t>
            </w:r>
            <w:r>
              <w:rPr>
                <w:rFonts w:ascii="Arial" w:hAnsi="Arial" w:cs="Arial"/>
                <w:lang w:val="mk-MK"/>
              </w:rPr>
              <w:lastRenderedPageBreak/>
              <w:t>училиштето</w:t>
            </w:r>
          </w:p>
        </w:tc>
        <w:tc>
          <w:tcPr>
            <w:tcW w:w="1692"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lastRenderedPageBreak/>
              <w:t>-психолог</w:t>
            </w:r>
          </w:p>
          <w:p w:rsidR="007E2214" w:rsidRPr="00402ACE" w:rsidRDefault="007E2214" w:rsidP="00944A32">
            <w:pPr>
              <w:rPr>
                <w:rFonts w:ascii="Arial" w:hAnsi="Arial" w:cs="Arial"/>
                <w:lang w:val="mk-MK"/>
              </w:rPr>
            </w:pPr>
            <w:r w:rsidRPr="00402ACE">
              <w:rPr>
                <w:rFonts w:ascii="Arial" w:hAnsi="Arial" w:cs="Arial"/>
                <w:lang w:val="mk-MK"/>
              </w:rPr>
              <w:t>-педагог</w:t>
            </w:r>
          </w:p>
          <w:p w:rsidR="007E2214" w:rsidRPr="00402ACE" w:rsidRDefault="007E2214" w:rsidP="00944A32">
            <w:pPr>
              <w:rPr>
                <w:rFonts w:ascii="Arial" w:hAnsi="Arial" w:cs="Arial"/>
                <w:lang w:val="mk-MK"/>
              </w:rPr>
            </w:pPr>
            <w:r w:rsidRPr="00402ACE">
              <w:rPr>
                <w:rFonts w:ascii="Arial" w:hAnsi="Arial" w:cs="Arial"/>
                <w:lang w:val="mk-MK"/>
              </w:rPr>
              <w:t>-одд. Раководители</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w:t>
            </w:r>
            <w:r>
              <w:rPr>
                <w:rFonts w:ascii="Arial" w:hAnsi="Arial" w:cs="Arial"/>
                <w:lang w:val="mk-MK"/>
              </w:rPr>
              <w:t xml:space="preserve">ученици од деветто одделение и </w:t>
            </w:r>
            <w:r w:rsidRPr="00402ACE">
              <w:rPr>
                <w:rFonts w:ascii="Arial" w:hAnsi="Arial" w:cs="Arial"/>
                <w:lang w:val="mk-MK"/>
              </w:rPr>
              <w:t>родители на ученицит</w:t>
            </w:r>
            <w:r>
              <w:rPr>
                <w:rFonts w:ascii="Arial" w:hAnsi="Arial" w:cs="Arial"/>
                <w:lang w:val="mk-MK"/>
              </w:rPr>
              <w:t>е</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jc w:val="both"/>
              <w:rPr>
                <w:rFonts w:ascii="Arial" w:hAnsi="Arial" w:cs="Arial"/>
                <w:lang w:val="mk-MK"/>
              </w:rPr>
            </w:pPr>
            <w:r w:rsidRPr="00402ACE">
              <w:rPr>
                <w:rFonts w:ascii="Arial" w:hAnsi="Arial" w:cs="Arial"/>
                <w:lang w:val="mk-MK"/>
              </w:rPr>
              <w:t>-стручни соработници</w:t>
            </w:r>
          </w:p>
          <w:p w:rsidR="007E2214" w:rsidRPr="00402ACE" w:rsidRDefault="007E2214" w:rsidP="00944A32">
            <w:pPr>
              <w:jc w:val="both"/>
              <w:rPr>
                <w:rFonts w:ascii="Arial" w:hAnsi="Arial" w:cs="Arial"/>
                <w:lang w:val="mk-MK"/>
              </w:rPr>
            </w:pPr>
            <w:r w:rsidRPr="00402ACE">
              <w:rPr>
                <w:rFonts w:ascii="Arial" w:hAnsi="Arial" w:cs="Arial"/>
                <w:lang w:val="mk-MK"/>
              </w:rPr>
              <w:t>-</w:t>
            </w:r>
            <w:r>
              <w:rPr>
                <w:rFonts w:ascii="Arial" w:hAnsi="Arial" w:cs="Arial"/>
                <w:lang w:val="mk-MK"/>
              </w:rPr>
              <w:t>надворешни соработници и родители</w:t>
            </w:r>
          </w:p>
          <w:p w:rsidR="007E2214" w:rsidRPr="00402ACE" w:rsidRDefault="007E2214" w:rsidP="00944A32">
            <w:pPr>
              <w:jc w:val="both"/>
              <w:rPr>
                <w:rFonts w:ascii="Arial" w:hAnsi="Arial" w:cs="Arial"/>
                <w:lang w:val="mk-MK"/>
              </w:rPr>
            </w:pPr>
            <w:r w:rsidRPr="00402ACE">
              <w:rPr>
                <w:rFonts w:ascii="Arial" w:hAnsi="Arial" w:cs="Arial"/>
                <w:lang w:val="mk-MK"/>
              </w:rPr>
              <w:t>-стручни материјали</w:t>
            </w:r>
          </w:p>
          <w:p w:rsidR="007E2214" w:rsidRPr="00402ACE" w:rsidRDefault="007E2214" w:rsidP="00944A32">
            <w:pPr>
              <w:rPr>
                <w:rFonts w:ascii="Arial" w:hAnsi="Arial" w:cs="Arial"/>
                <w:lang w:val="mk-MK"/>
              </w:rPr>
            </w:pPr>
          </w:p>
        </w:tc>
        <w:tc>
          <w:tcPr>
            <w:tcW w:w="2421" w:type="dxa"/>
            <w:gridSpan w:val="2"/>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sidRPr="00402ACE">
              <w:rPr>
                <w:rFonts w:ascii="Arial" w:hAnsi="Arial" w:cs="Arial"/>
                <w:lang w:val="mk-MK"/>
              </w:rPr>
              <w:t>-април</w:t>
            </w:r>
            <w:r>
              <w:rPr>
                <w:rFonts w:ascii="Arial" w:hAnsi="Arial" w:cs="Arial"/>
                <w:lang w:val="mk-MK"/>
              </w:rPr>
              <w:t xml:space="preserve"> </w:t>
            </w:r>
          </w:p>
          <w:p w:rsidR="007E2214" w:rsidRPr="00402ACE" w:rsidRDefault="007E2214" w:rsidP="00944A32">
            <w:pPr>
              <w:snapToGrid w:val="0"/>
              <w:rPr>
                <w:rFonts w:ascii="Arial" w:hAnsi="Arial" w:cs="Arial"/>
                <w:lang w:val="mk-MK"/>
              </w:rPr>
            </w:pPr>
            <w:r>
              <w:rPr>
                <w:rFonts w:ascii="Arial" w:hAnsi="Arial" w:cs="Arial"/>
                <w:lang w:val="mk-MK"/>
              </w:rPr>
              <w:t xml:space="preserve">- мај </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 xml:space="preserve">-информирање на родителите за критеирумите за упис во средно образование </w:t>
            </w:r>
          </w:p>
          <w:p w:rsidR="007E2214" w:rsidRPr="00402ACE" w:rsidRDefault="007E2214" w:rsidP="00944A32">
            <w:pPr>
              <w:rPr>
                <w:rFonts w:ascii="Arial" w:hAnsi="Arial" w:cs="Arial"/>
                <w:lang w:val="mk-MK"/>
              </w:rPr>
            </w:pPr>
            <w:r w:rsidRPr="00402ACE">
              <w:rPr>
                <w:rFonts w:ascii="Arial" w:hAnsi="Arial" w:cs="Arial"/>
                <w:lang w:val="mk-MK"/>
              </w:rPr>
              <w:t>-користење на брошури, летоци и др.стручна литература</w:t>
            </w:r>
          </w:p>
        </w:tc>
      </w:tr>
      <w:tr w:rsidR="007E2214" w:rsidRPr="00402ACE" w:rsidTr="00944A32">
        <w:trPr>
          <w:gridAfter w:val="1"/>
          <w:wAfter w:w="6" w:type="dxa"/>
          <w:trHeight w:val="2487"/>
        </w:trPr>
        <w:tc>
          <w:tcPr>
            <w:tcW w:w="2518" w:type="dxa"/>
            <w:tcBorders>
              <w:top w:val="single" w:sz="4" w:space="0" w:color="000000"/>
              <w:left w:val="single" w:sz="4" w:space="0" w:color="000000"/>
              <w:bottom w:val="single" w:sz="4" w:space="0" w:color="000000"/>
            </w:tcBorders>
            <w:vAlign w:val="center"/>
          </w:tcPr>
          <w:p w:rsidR="007E2214" w:rsidRPr="00402ACE" w:rsidRDefault="007E2214" w:rsidP="00944A32">
            <w:pPr>
              <w:rPr>
                <w:rFonts w:ascii="Arial" w:hAnsi="Arial" w:cs="Arial"/>
                <w:lang w:val="ru-RU"/>
              </w:rPr>
            </w:pPr>
            <w:r w:rsidRPr="00402ACE">
              <w:rPr>
                <w:rFonts w:ascii="Arial" w:hAnsi="Arial" w:cs="Arial"/>
                <w:lang w:val="mk-MK"/>
              </w:rPr>
              <w:lastRenderedPageBreak/>
              <w:t>Помош и организирање на презентации на струки и занимања од државните и приватни средни училишта во градот</w:t>
            </w:r>
          </w:p>
        </w:tc>
        <w:tc>
          <w:tcPr>
            <w:tcW w:w="1692"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p>
          <w:p w:rsidR="007E2214" w:rsidRPr="00402ACE" w:rsidRDefault="007E2214" w:rsidP="00944A32">
            <w:pPr>
              <w:rPr>
                <w:rFonts w:ascii="Arial" w:hAnsi="Arial" w:cs="Arial"/>
                <w:lang w:val="mk-MK"/>
              </w:rPr>
            </w:pPr>
          </w:p>
          <w:p w:rsidR="007E2214" w:rsidRPr="00402ACE" w:rsidRDefault="007E2214" w:rsidP="00944A32">
            <w:pPr>
              <w:rPr>
                <w:rFonts w:ascii="Arial" w:hAnsi="Arial" w:cs="Arial"/>
                <w:lang w:val="mk-MK"/>
              </w:rPr>
            </w:pPr>
            <w:r w:rsidRPr="00402ACE">
              <w:rPr>
                <w:rFonts w:ascii="Arial" w:hAnsi="Arial" w:cs="Arial"/>
                <w:lang w:val="mk-MK"/>
              </w:rPr>
              <w:t>-психолог</w:t>
            </w:r>
          </w:p>
          <w:p w:rsidR="007E2214" w:rsidRPr="00402ACE" w:rsidRDefault="007E2214" w:rsidP="00944A32">
            <w:pPr>
              <w:rPr>
                <w:rFonts w:ascii="Arial" w:hAnsi="Arial" w:cs="Arial"/>
                <w:lang w:val="mk-MK"/>
              </w:rPr>
            </w:pPr>
            <w:r w:rsidRPr="00402ACE">
              <w:rPr>
                <w:rFonts w:ascii="Arial" w:hAnsi="Arial" w:cs="Arial"/>
                <w:lang w:val="mk-MK"/>
              </w:rPr>
              <w:t>-педагог</w:t>
            </w:r>
          </w:p>
          <w:p w:rsidR="007E2214" w:rsidRPr="00402ACE" w:rsidRDefault="007E2214" w:rsidP="00944A32">
            <w:pPr>
              <w:rPr>
                <w:rFonts w:ascii="Arial" w:hAnsi="Arial" w:cs="Arial"/>
                <w:lang w:val="mk-MK"/>
              </w:rPr>
            </w:pPr>
            <w:r w:rsidRPr="00402ACE">
              <w:rPr>
                <w:rFonts w:ascii="Arial" w:hAnsi="Arial" w:cs="Arial"/>
                <w:lang w:val="mk-MK"/>
              </w:rPr>
              <w:t>-одд. раководители на осмо одд.</w:t>
            </w: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p>
          <w:p w:rsidR="007E2214" w:rsidRPr="00402ACE" w:rsidRDefault="007E2214" w:rsidP="00944A32">
            <w:pPr>
              <w:rPr>
                <w:rFonts w:ascii="Arial" w:hAnsi="Arial" w:cs="Arial"/>
                <w:lang w:val="mk-MK"/>
              </w:rPr>
            </w:pPr>
          </w:p>
          <w:p w:rsidR="007E2214" w:rsidRPr="00402ACE" w:rsidRDefault="007E2214" w:rsidP="00944A32">
            <w:pPr>
              <w:rPr>
                <w:rFonts w:ascii="Arial" w:hAnsi="Arial" w:cs="Arial"/>
                <w:lang w:val="mk-MK"/>
              </w:rPr>
            </w:pPr>
            <w:r w:rsidRPr="00402ACE">
              <w:rPr>
                <w:rFonts w:ascii="Arial" w:hAnsi="Arial" w:cs="Arial"/>
                <w:lang w:val="mk-MK"/>
              </w:rPr>
              <w:t>-ученици</w:t>
            </w:r>
          </w:p>
          <w:p w:rsidR="007E2214" w:rsidRPr="00402ACE" w:rsidRDefault="007E2214" w:rsidP="00944A32">
            <w:pPr>
              <w:rPr>
                <w:rFonts w:ascii="Arial" w:hAnsi="Arial" w:cs="Arial"/>
                <w:lang w:val="mk-MK"/>
              </w:rPr>
            </w:pPr>
            <w:r w:rsidRPr="00402ACE">
              <w:rPr>
                <w:rFonts w:ascii="Arial" w:hAnsi="Arial" w:cs="Arial"/>
                <w:lang w:val="mk-MK"/>
              </w:rPr>
              <w:t>од осмо одд.</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p>
          <w:p w:rsidR="007E2214" w:rsidRPr="00402ACE" w:rsidRDefault="007E2214" w:rsidP="00944A32">
            <w:pPr>
              <w:rPr>
                <w:rFonts w:ascii="Arial" w:hAnsi="Arial" w:cs="Arial"/>
                <w:lang w:val="mk-MK"/>
              </w:rPr>
            </w:pPr>
          </w:p>
          <w:p w:rsidR="007E2214" w:rsidRPr="00402ACE" w:rsidRDefault="007E2214" w:rsidP="00944A32">
            <w:pPr>
              <w:rPr>
                <w:rFonts w:ascii="Arial" w:hAnsi="Arial" w:cs="Arial"/>
                <w:lang w:val="mk-MK"/>
              </w:rPr>
            </w:pPr>
            <w:r w:rsidRPr="00402ACE">
              <w:rPr>
                <w:rFonts w:ascii="Arial" w:hAnsi="Arial" w:cs="Arial"/>
                <w:lang w:val="mk-MK"/>
              </w:rPr>
              <w:t>-стручни лица</w:t>
            </w:r>
          </w:p>
          <w:p w:rsidR="007E2214" w:rsidRPr="00402ACE" w:rsidRDefault="007E2214" w:rsidP="00944A32">
            <w:pPr>
              <w:rPr>
                <w:rFonts w:ascii="Arial" w:hAnsi="Arial" w:cs="Arial"/>
                <w:lang w:val="mk-MK"/>
              </w:rPr>
            </w:pPr>
            <w:r w:rsidRPr="00402ACE">
              <w:rPr>
                <w:rFonts w:ascii="Arial" w:hAnsi="Arial" w:cs="Arial"/>
                <w:lang w:val="mk-MK"/>
              </w:rPr>
              <w:t xml:space="preserve"> -ЦД   презентации</w:t>
            </w:r>
          </w:p>
          <w:p w:rsidR="007E2214" w:rsidRPr="00402ACE" w:rsidRDefault="007E2214" w:rsidP="00944A32">
            <w:pPr>
              <w:rPr>
                <w:rFonts w:ascii="Arial" w:hAnsi="Arial" w:cs="Arial"/>
                <w:lang w:val="mk-MK"/>
              </w:rPr>
            </w:pPr>
            <w:r w:rsidRPr="00402ACE">
              <w:rPr>
                <w:rFonts w:ascii="Arial" w:hAnsi="Arial" w:cs="Arial"/>
                <w:lang w:val="mk-MK"/>
              </w:rPr>
              <w:t>-флаери</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p>
          <w:p w:rsidR="007E2214" w:rsidRPr="00402ACE" w:rsidRDefault="007E2214" w:rsidP="00944A32">
            <w:pPr>
              <w:rPr>
                <w:rFonts w:ascii="Arial" w:hAnsi="Arial" w:cs="Arial"/>
                <w:lang w:val="mk-MK"/>
              </w:rPr>
            </w:pPr>
          </w:p>
          <w:p w:rsidR="007E2214" w:rsidRPr="00402ACE" w:rsidRDefault="007E2214" w:rsidP="00944A32">
            <w:pPr>
              <w:rPr>
                <w:rFonts w:ascii="Arial" w:hAnsi="Arial" w:cs="Arial"/>
                <w:lang w:val="mk-MK"/>
              </w:rPr>
            </w:pPr>
            <w:r w:rsidRPr="00402ACE">
              <w:rPr>
                <w:rFonts w:ascii="Arial" w:hAnsi="Arial" w:cs="Arial"/>
                <w:lang w:val="mk-MK"/>
              </w:rPr>
              <w:t>-во тек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 xml:space="preserve">-запознавање </w:t>
            </w:r>
          </w:p>
          <w:p w:rsidR="007E2214" w:rsidRPr="00402ACE" w:rsidRDefault="007E2214" w:rsidP="00944A32">
            <w:pPr>
              <w:rPr>
                <w:rFonts w:ascii="Arial" w:hAnsi="Arial" w:cs="Arial"/>
                <w:lang w:val="mk-MK"/>
              </w:rPr>
            </w:pPr>
            <w:r w:rsidRPr="00402ACE">
              <w:rPr>
                <w:rFonts w:ascii="Arial" w:hAnsi="Arial" w:cs="Arial"/>
                <w:lang w:val="mk-MK"/>
              </w:rPr>
              <w:t>со условите и критеирумите за упис во средно образование</w:t>
            </w:r>
          </w:p>
          <w:p w:rsidR="007E2214" w:rsidRPr="00402ACE" w:rsidRDefault="007E2214" w:rsidP="00944A32">
            <w:pPr>
              <w:rPr>
                <w:rFonts w:ascii="Arial" w:hAnsi="Arial" w:cs="Arial"/>
                <w:lang w:val="mk-MK"/>
              </w:rPr>
            </w:pPr>
            <w:r w:rsidRPr="00402ACE">
              <w:rPr>
                <w:rFonts w:ascii="Arial" w:hAnsi="Arial" w:cs="Arial"/>
                <w:lang w:val="mk-MK"/>
              </w:rPr>
              <w:t>-посета на кариерни и продажни саеми, изложби, учество на конкурси...</w:t>
            </w:r>
          </w:p>
        </w:tc>
      </w:tr>
      <w:tr w:rsidR="007E2214" w:rsidRPr="00402ACE" w:rsidTr="00944A32">
        <w:trPr>
          <w:gridAfter w:val="1"/>
          <w:wAfter w:w="6" w:type="dxa"/>
          <w:trHeight w:val="1553"/>
        </w:trPr>
        <w:tc>
          <w:tcPr>
            <w:tcW w:w="2518" w:type="dxa"/>
            <w:tcBorders>
              <w:top w:val="single" w:sz="4" w:space="0" w:color="000000"/>
              <w:left w:val="single" w:sz="4" w:space="0" w:color="000000"/>
              <w:bottom w:val="single" w:sz="4" w:space="0" w:color="000000"/>
            </w:tcBorders>
          </w:tcPr>
          <w:p w:rsidR="007E2214" w:rsidRPr="00402ACE" w:rsidRDefault="007E2214" w:rsidP="00944A32">
            <w:pPr>
              <w:rPr>
                <w:rFonts w:ascii="Arial" w:hAnsi="Arial" w:cs="Arial"/>
                <w:lang w:val="ru-RU"/>
              </w:rPr>
            </w:pPr>
            <w:r w:rsidRPr="00402ACE">
              <w:rPr>
                <w:rFonts w:ascii="Arial" w:hAnsi="Arial" w:cs="Arial"/>
                <w:lang w:val="mk-MK"/>
              </w:rPr>
              <w:t>Индивидуални и групни разговори со учениците за нивните намери и интереси за продолжување на образованието</w:t>
            </w:r>
          </w:p>
        </w:tc>
        <w:tc>
          <w:tcPr>
            <w:tcW w:w="1692" w:type="dxa"/>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-психолог</w:t>
            </w:r>
          </w:p>
          <w:p w:rsidR="007E2214" w:rsidRPr="00402ACE" w:rsidRDefault="007E2214" w:rsidP="00944A32">
            <w:pPr>
              <w:rPr>
                <w:rFonts w:ascii="Arial" w:hAnsi="Arial" w:cs="Arial"/>
                <w:lang w:val="mk-MK"/>
              </w:rPr>
            </w:pPr>
            <w:r w:rsidRPr="00402ACE">
              <w:rPr>
                <w:rFonts w:ascii="Arial" w:hAnsi="Arial" w:cs="Arial"/>
                <w:lang w:val="mk-MK"/>
              </w:rPr>
              <w:t>-педагог</w:t>
            </w:r>
          </w:p>
          <w:p w:rsidR="007E2214" w:rsidRPr="00402ACE" w:rsidRDefault="007E2214" w:rsidP="00944A32">
            <w:pPr>
              <w:rPr>
                <w:rFonts w:ascii="Arial" w:hAnsi="Arial" w:cs="Arial"/>
                <w:lang w:val="mk-MK"/>
              </w:rPr>
            </w:pPr>
          </w:p>
        </w:tc>
        <w:tc>
          <w:tcPr>
            <w:tcW w:w="189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-ученици</w:t>
            </w:r>
          </w:p>
          <w:p w:rsidR="007E2214" w:rsidRPr="00402ACE" w:rsidRDefault="007E2214" w:rsidP="00944A32">
            <w:pPr>
              <w:rPr>
                <w:rFonts w:ascii="Arial" w:hAnsi="Arial" w:cs="Arial"/>
                <w:lang w:val="mk-MK"/>
              </w:rPr>
            </w:pPr>
            <w:r w:rsidRPr="00402ACE">
              <w:rPr>
                <w:rFonts w:ascii="Arial" w:hAnsi="Arial" w:cs="Arial"/>
                <w:lang w:val="mk-MK"/>
              </w:rPr>
              <w:t xml:space="preserve">од </w:t>
            </w:r>
            <w:r>
              <w:rPr>
                <w:rFonts w:ascii="Arial" w:hAnsi="Arial" w:cs="Arial"/>
                <w:lang w:val="mk-MK"/>
              </w:rPr>
              <w:t>деветто одд</w:t>
            </w:r>
          </w:p>
        </w:tc>
        <w:tc>
          <w:tcPr>
            <w:tcW w:w="2230"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-наставници</w:t>
            </w:r>
          </w:p>
          <w:p w:rsidR="007E2214" w:rsidRPr="00402ACE" w:rsidRDefault="007E2214" w:rsidP="00944A32">
            <w:pPr>
              <w:rPr>
                <w:rFonts w:ascii="Arial" w:hAnsi="Arial" w:cs="Arial"/>
                <w:lang w:val="mk-MK"/>
              </w:rPr>
            </w:pPr>
            <w:r w:rsidRPr="00402ACE">
              <w:rPr>
                <w:rFonts w:ascii="Arial" w:hAnsi="Arial" w:cs="Arial"/>
                <w:lang w:val="mk-MK"/>
              </w:rPr>
              <w:t xml:space="preserve">-стручни лица </w:t>
            </w:r>
          </w:p>
          <w:p w:rsidR="007E2214" w:rsidRPr="00402ACE" w:rsidRDefault="007E2214" w:rsidP="00944A32">
            <w:pPr>
              <w:rPr>
                <w:rFonts w:ascii="Arial" w:hAnsi="Arial" w:cs="Arial"/>
                <w:lang w:val="mk-MK"/>
              </w:rPr>
            </w:pPr>
            <w:r w:rsidRPr="00402ACE">
              <w:rPr>
                <w:rFonts w:ascii="Arial" w:hAnsi="Arial" w:cs="Arial"/>
                <w:lang w:val="mk-MK"/>
              </w:rPr>
              <w:t>-кариерно катче</w:t>
            </w:r>
          </w:p>
        </w:tc>
        <w:tc>
          <w:tcPr>
            <w:tcW w:w="2421" w:type="dxa"/>
            <w:gridSpan w:val="2"/>
            <w:tcBorders>
              <w:top w:val="single" w:sz="4" w:space="0" w:color="000000"/>
              <w:left w:val="single" w:sz="4" w:space="0" w:color="000000"/>
              <w:bottom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-во тек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E2214" w:rsidRPr="00402ACE" w:rsidRDefault="007E2214" w:rsidP="00944A32">
            <w:pPr>
              <w:snapToGrid w:val="0"/>
              <w:rPr>
                <w:rFonts w:ascii="Arial" w:hAnsi="Arial" w:cs="Arial"/>
                <w:lang w:val="mk-MK"/>
              </w:rPr>
            </w:pPr>
            <w:r w:rsidRPr="00402ACE">
              <w:rPr>
                <w:rFonts w:ascii="Arial" w:hAnsi="Arial" w:cs="Arial"/>
                <w:lang w:val="mk-MK"/>
              </w:rPr>
              <w:t>-правилен избор на  струки и занимања</w:t>
            </w:r>
          </w:p>
          <w:p w:rsidR="007E2214" w:rsidRPr="00402ACE" w:rsidRDefault="007E2214" w:rsidP="00944A32">
            <w:pPr>
              <w:rPr>
                <w:rFonts w:ascii="Arial" w:hAnsi="Arial" w:cs="Arial"/>
                <w:lang w:val="mk-MK"/>
              </w:rPr>
            </w:pPr>
            <w:r w:rsidRPr="00402ACE">
              <w:rPr>
                <w:rFonts w:ascii="Arial" w:hAnsi="Arial" w:cs="Arial"/>
                <w:lang w:val="mk-MK"/>
              </w:rPr>
              <w:t xml:space="preserve">-добивање на информации за изготвување на </w:t>
            </w:r>
            <w:r w:rsidRPr="00402ACE">
              <w:rPr>
                <w:rFonts w:ascii="Arial" w:hAnsi="Arial" w:cs="Arial"/>
              </w:rPr>
              <w:t>CV</w:t>
            </w:r>
            <w:r w:rsidRPr="00402ACE">
              <w:rPr>
                <w:rFonts w:ascii="Arial" w:hAnsi="Arial" w:cs="Arial"/>
                <w:lang w:val="mk-MK"/>
              </w:rPr>
              <w:t xml:space="preserve">, мотивационо писмо и план за развој на кариера за учениците </w:t>
            </w:r>
          </w:p>
          <w:p w:rsidR="007E2214" w:rsidRPr="00402ACE" w:rsidRDefault="007E2214" w:rsidP="00944A32">
            <w:pPr>
              <w:rPr>
                <w:rFonts w:ascii="Arial" w:hAnsi="Arial" w:cs="Arial"/>
                <w:lang w:val="mk-MK"/>
              </w:rPr>
            </w:pPr>
            <w:r w:rsidRPr="00402ACE">
              <w:rPr>
                <w:rFonts w:ascii="Arial" w:hAnsi="Arial" w:cs="Arial"/>
                <w:lang w:val="mk-MK"/>
              </w:rPr>
              <w:t>-др.активности поврзани со</w:t>
            </w:r>
            <w:r w:rsidRPr="00402ACE">
              <w:rPr>
                <w:rFonts w:ascii="Arial" w:hAnsi="Arial" w:cs="Arial"/>
                <w:lang w:val="ru-RU"/>
              </w:rPr>
              <w:t xml:space="preserve"> </w:t>
            </w:r>
            <w:r w:rsidRPr="00402ACE">
              <w:rPr>
                <w:rFonts w:ascii="Arial" w:hAnsi="Arial" w:cs="Arial"/>
                <w:lang w:val="mk-MK"/>
              </w:rPr>
              <w:t>кариерното советување на учениците</w:t>
            </w:r>
          </w:p>
        </w:tc>
      </w:tr>
    </w:tbl>
    <w:p w:rsidR="007E2214" w:rsidRDefault="007E2214" w:rsidP="007E2214">
      <w:pPr>
        <w:rPr>
          <w:rFonts w:ascii="Arial" w:hAnsi="Arial" w:cs="Arial"/>
          <w:b/>
          <w:lang w:val="mk-MK"/>
        </w:rPr>
      </w:pPr>
    </w:p>
    <w:p w:rsidR="007E2214" w:rsidRDefault="007E2214" w:rsidP="007E2214">
      <w:pPr>
        <w:ind w:left="7920" w:firstLine="720"/>
        <w:jc w:val="center"/>
        <w:rPr>
          <w:rFonts w:ascii="Arial" w:hAnsi="Arial" w:cs="Arial"/>
          <w:b/>
          <w:lang w:val="mk-MK"/>
        </w:rPr>
      </w:pPr>
      <w:r w:rsidRPr="001835C2">
        <w:rPr>
          <w:rFonts w:ascii="Arial" w:hAnsi="Arial" w:cs="Arial"/>
          <w:b/>
          <w:lang w:val="mk-MK"/>
        </w:rPr>
        <w:t>Одговорни лица :</w:t>
      </w:r>
    </w:p>
    <w:p w:rsidR="007E2214" w:rsidRDefault="007E2214" w:rsidP="007E2214">
      <w:pPr>
        <w:pStyle w:val="ListParagraph"/>
        <w:tabs>
          <w:tab w:val="left" w:pos="1185"/>
        </w:tabs>
        <w:spacing w:after="0" w:line="240" w:lineRule="auto"/>
        <w:ind w:left="0"/>
        <w:jc w:val="both"/>
        <w:rPr>
          <w:rFonts w:ascii="Arial" w:hAnsi="Arial" w:cs="Arial"/>
          <w:sz w:val="24"/>
          <w:szCs w:val="24"/>
        </w:rPr>
      </w:pP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sidRPr="001835C2">
        <w:rPr>
          <w:rFonts w:ascii="Arial" w:hAnsi="Arial" w:cs="Arial"/>
          <w:b/>
          <w:lang w:val="mk-MK"/>
        </w:rPr>
        <w:tab/>
      </w:r>
      <w:r>
        <w:rPr>
          <w:rFonts w:ascii="Arial" w:hAnsi="Arial" w:cs="Arial"/>
          <w:b/>
          <w:lang w:val="mk-MK"/>
        </w:rPr>
        <w:tab/>
      </w:r>
      <w:r>
        <w:rPr>
          <w:rFonts w:ascii="Arial" w:hAnsi="Arial" w:cs="Arial"/>
          <w:b/>
          <w:lang w:val="mk-MK"/>
        </w:rPr>
        <w:tab/>
        <w:t xml:space="preserve">       </w:t>
      </w:r>
      <w:r>
        <w:rPr>
          <w:rFonts w:ascii="Arial" w:hAnsi="Arial" w:cs="Arial"/>
          <w:b/>
          <w:lang w:val="mk-MK"/>
        </w:rPr>
        <w:tab/>
        <w:t xml:space="preserve">        Стручна служба и класни раководители</w:t>
      </w: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Pr="00CD1E36" w:rsidRDefault="007E2214" w:rsidP="00F11C50">
      <w:pPr>
        <w:numPr>
          <w:ilvl w:val="0"/>
          <w:numId w:val="30"/>
        </w:numPr>
        <w:suppressAutoHyphens/>
        <w:spacing w:after="200" w:line="276" w:lineRule="auto"/>
        <w:ind w:left="1134"/>
        <w:jc w:val="both"/>
        <w:rPr>
          <w:rFonts w:ascii="Arial" w:hAnsi="Arial" w:cs="Arial"/>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Pr="00CD1E36" w:rsidRDefault="007E2214" w:rsidP="007E2214">
      <w:pPr>
        <w:suppressAutoHyphens/>
        <w:spacing w:after="200" w:line="276" w:lineRule="auto"/>
        <w:jc w:val="both"/>
        <w:rPr>
          <w:rFonts w:ascii="Arial" w:hAnsi="Arial" w:cs="Arial"/>
        </w:rPr>
      </w:pPr>
      <w:r w:rsidRPr="00CD1E36">
        <w:rPr>
          <w:rFonts w:ascii="Arial" w:eastAsia="Calibri" w:hAnsi="Arial" w:cs="Arial"/>
          <w:b/>
          <w:sz w:val="28"/>
          <w:lang w:val="mk-MK" w:eastAsia="ar-SA"/>
        </w:rPr>
        <w:lastRenderedPageBreak/>
        <w:t>Прилог бр. 2</w:t>
      </w:r>
      <w:r>
        <w:rPr>
          <w:rFonts w:ascii="Arial" w:eastAsia="Calibri" w:hAnsi="Arial" w:cs="Arial"/>
          <w:b/>
          <w:sz w:val="28"/>
          <w:lang w:val="mk-MK" w:eastAsia="ar-SA"/>
        </w:rPr>
        <w:t>1</w:t>
      </w:r>
      <w:r w:rsidRPr="00CD1E36">
        <w:rPr>
          <w:rFonts w:ascii="Arial" w:eastAsia="Calibri" w:hAnsi="Arial" w:cs="Arial"/>
          <w:sz w:val="28"/>
          <w:lang w:val="mk-MK" w:eastAsia="ar-SA"/>
        </w:rPr>
        <w:t xml:space="preserve"> </w:t>
      </w:r>
      <w:r>
        <w:rPr>
          <w:rFonts w:ascii="Arial" w:eastAsia="Calibri" w:hAnsi="Arial" w:cs="Arial"/>
          <w:lang w:val="mk-MK" w:eastAsia="ar-SA"/>
        </w:rPr>
        <w:t xml:space="preserve">: </w:t>
      </w:r>
      <w:r w:rsidRPr="00126DF8">
        <w:rPr>
          <w:rFonts w:ascii="Arial" w:hAnsi="Arial" w:cs="Arial"/>
          <w:lang w:val="mk-MK"/>
        </w:rPr>
        <w:t>План за п</w:t>
      </w:r>
      <w:r w:rsidRPr="00126DF8">
        <w:rPr>
          <w:rFonts w:ascii="Arial" w:hAnsi="Arial" w:cs="Arial"/>
        </w:rPr>
        <w:t>ромоција на добросостојба на учениците, заштита од насилство, од злоупореба и запуштање, спречување дискриминација</w:t>
      </w:r>
      <w:r>
        <w:rPr>
          <w:rFonts w:ascii="Arial" w:hAnsi="Arial" w:cs="Arial"/>
          <w:lang w:val="mk-MK"/>
        </w:rPr>
        <w:t xml:space="preserve"> – Програма за </w:t>
      </w:r>
      <w:r w:rsidRPr="000F297B">
        <w:rPr>
          <w:rFonts w:ascii="Arial" w:hAnsi="Arial" w:cs="Arial"/>
          <w:bCs/>
          <w:lang w:val="ru-RU"/>
        </w:rPr>
        <w:t>“Превенција и интервенција на насилството во училиштето“</w:t>
      </w:r>
      <w:r>
        <w:rPr>
          <w:rFonts w:ascii="Arial" w:hAnsi="Arial" w:cs="Arial"/>
          <w:bCs/>
          <w:lang w:val="ru-RU"/>
        </w:rPr>
        <w:t xml:space="preserve"> </w:t>
      </w:r>
    </w:p>
    <w:p w:rsidR="007E2214" w:rsidRDefault="007E2214" w:rsidP="007E2214">
      <w:pPr>
        <w:tabs>
          <w:tab w:val="left" w:pos="2430"/>
        </w:tabs>
        <w:jc w:val="center"/>
        <w:rPr>
          <w:rFonts w:ascii="Arial" w:hAnsi="Arial" w:cs="Arial"/>
          <w:b/>
          <w:sz w:val="28"/>
          <w:szCs w:val="28"/>
          <w:lang w:val="mk-MK" w:eastAsia="ar-SA"/>
        </w:rPr>
      </w:pPr>
    </w:p>
    <w:p w:rsidR="007E2214" w:rsidRPr="00F7429B" w:rsidRDefault="007E2214" w:rsidP="007E2214">
      <w:pPr>
        <w:tabs>
          <w:tab w:val="left" w:pos="2430"/>
        </w:tabs>
        <w:jc w:val="center"/>
        <w:rPr>
          <w:rFonts w:ascii="Arial" w:hAnsi="Arial" w:cs="Arial"/>
          <w:b/>
          <w:sz w:val="28"/>
          <w:szCs w:val="28"/>
          <w:lang w:val="mk-MK" w:eastAsia="ar-SA"/>
        </w:rPr>
      </w:pPr>
      <w:r w:rsidRPr="00F7429B">
        <w:rPr>
          <w:rFonts w:ascii="Arial" w:hAnsi="Arial" w:cs="Arial"/>
          <w:b/>
          <w:sz w:val="28"/>
          <w:szCs w:val="28"/>
          <w:lang w:val="mk-MK" w:eastAsia="ar-SA"/>
        </w:rPr>
        <w:t>ПРОГРАМА ЗА ПРЕВЕНЦИЈА ОД НАСИЛНО ОДНЕСУВАЊЕ ВО ОСНОВНОТО УЧИЛИШТЕ</w:t>
      </w:r>
    </w:p>
    <w:p w:rsidR="007E2214" w:rsidRPr="00EA5179" w:rsidRDefault="007E2214" w:rsidP="007E2214">
      <w:pPr>
        <w:tabs>
          <w:tab w:val="left" w:pos="2430"/>
        </w:tabs>
        <w:jc w:val="center"/>
        <w:rPr>
          <w:rFonts w:ascii="Arial" w:hAnsi="Arial" w:cs="Arial"/>
          <w:b/>
          <w:lang w:val="en-US" w:eastAsia="ar-SA"/>
        </w:rPr>
      </w:pPr>
      <w:r w:rsidRPr="00EA5179">
        <w:rPr>
          <w:rFonts w:ascii="Arial" w:hAnsi="Arial" w:cs="Arial"/>
          <w:b/>
          <w:lang w:val="mk-MK" w:eastAsia="ar-SA"/>
        </w:rPr>
        <w:t>ПРОГРАМА ЗА ПРЕВЕНЦИЈА ОД НАСИЛНО ОДНЕСУВАЊЕ УЧИЛИШТЕТО</w:t>
      </w:r>
    </w:p>
    <w:p w:rsidR="007E2214" w:rsidRPr="00EA5179" w:rsidRDefault="007E2214" w:rsidP="007E2214">
      <w:pPr>
        <w:pStyle w:val="NormalWeb"/>
        <w:spacing w:after="0"/>
        <w:jc w:val="center"/>
        <w:rPr>
          <w:rFonts w:ascii="Arial" w:hAnsi="Arial" w:cs="Arial"/>
          <w:b/>
          <w:lang w:val="mk-MK"/>
        </w:rPr>
      </w:pPr>
      <w:r w:rsidRPr="00EA5179">
        <w:rPr>
          <w:rFonts w:ascii="Arial" w:hAnsi="Arial" w:cs="Arial"/>
          <w:b/>
          <w:lang w:val="mk-MK"/>
        </w:rPr>
        <w:t>Акционен план за превенција од насилно однесување во училиштето</w:t>
      </w:r>
    </w:p>
    <w:tbl>
      <w:tblPr>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7"/>
        <w:gridCol w:w="5812"/>
        <w:gridCol w:w="3119"/>
        <w:gridCol w:w="2123"/>
      </w:tblGrid>
      <w:tr w:rsidR="007E2214" w:rsidRPr="00EA5179" w:rsidTr="00944A32">
        <w:tc>
          <w:tcPr>
            <w:tcW w:w="3407" w:type="dxa"/>
            <w:shd w:val="clear" w:color="auto" w:fill="C00000"/>
          </w:tcPr>
          <w:p w:rsidR="007E2214" w:rsidRPr="00EA5179" w:rsidRDefault="007E2214" w:rsidP="00944A32">
            <w:pPr>
              <w:pStyle w:val="NormalWeb"/>
              <w:spacing w:after="0"/>
              <w:jc w:val="center"/>
              <w:rPr>
                <w:rFonts w:ascii="Arial" w:hAnsi="Arial" w:cs="Arial"/>
                <w:b/>
                <w:lang w:val="mk-MK"/>
              </w:rPr>
            </w:pPr>
            <w:r w:rsidRPr="00EA5179">
              <w:rPr>
                <w:rFonts w:ascii="Arial" w:hAnsi="Arial" w:cs="Arial"/>
                <w:b/>
                <w:lang w:val="mk-MK"/>
              </w:rPr>
              <w:t>Задачи</w:t>
            </w:r>
          </w:p>
        </w:tc>
        <w:tc>
          <w:tcPr>
            <w:tcW w:w="5812" w:type="dxa"/>
            <w:shd w:val="clear" w:color="auto" w:fill="C00000"/>
          </w:tcPr>
          <w:p w:rsidR="007E2214" w:rsidRPr="00EA5179" w:rsidRDefault="007E2214" w:rsidP="00944A32">
            <w:pPr>
              <w:pStyle w:val="NormalWeb"/>
              <w:spacing w:after="0"/>
              <w:jc w:val="center"/>
              <w:rPr>
                <w:rFonts w:ascii="Arial" w:hAnsi="Arial" w:cs="Arial"/>
                <w:b/>
                <w:lang w:val="mk-MK"/>
              </w:rPr>
            </w:pPr>
            <w:r w:rsidRPr="00EA5179">
              <w:rPr>
                <w:rFonts w:ascii="Arial" w:hAnsi="Arial" w:cs="Arial"/>
                <w:b/>
                <w:lang w:val="mk-MK"/>
              </w:rPr>
              <w:t>Активности</w:t>
            </w:r>
          </w:p>
        </w:tc>
        <w:tc>
          <w:tcPr>
            <w:tcW w:w="3119" w:type="dxa"/>
            <w:shd w:val="clear" w:color="auto" w:fill="C00000"/>
          </w:tcPr>
          <w:p w:rsidR="007E2214" w:rsidRPr="00EA5179" w:rsidRDefault="007E2214" w:rsidP="00944A32">
            <w:pPr>
              <w:pStyle w:val="NormalWeb"/>
              <w:spacing w:after="0"/>
              <w:jc w:val="center"/>
              <w:rPr>
                <w:rFonts w:ascii="Arial" w:hAnsi="Arial" w:cs="Arial"/>
                <w:b/>
                <w:lang w:val="mk-MK"/>
              </w:rPr>
            </w:pPr>
            <w:r w:rsidRPr="00EA5179">
              <w:rPr>
                <w:rFonts w:ascii="Arial" w:hAnsi="Arial" w:cs="Arial"/>
                <w:b/>
                <w:lang w:val="mk-MK"/>
              </w:rPr>
              <w:t>Одговорни лица</w:t>
            </w:r>
          </w:p>
        </w:tc>
        <w:tc>
          <w:tcPr>
            <w:tcW w:w="2123" w:type="dxa"/>
            <w:shd w:val="clear" w:color="auto" w:fill="C00000"/>
          </w:tcPr>
          <w:p w:rsidR="007E2214" w:rsidRPr="00EA5179" w:rsidRDefault="007E2214" w:rsidP="00944A32">
            <w:pPr>
              <w:pStyle w:val="NormalWeb"/>
              <w:spacing w:after="0"/>
              <w:jc w:val="center"/>
              <w:rPr>
                <w:rFonts w:ascii="Arial" w:hAnsi="Arial" w:cs="Arial"/>
                <w:b/>
                <w:lang w:val="mk-MK"/>
              </w:rPr>
            </w:pPr>
            <w:r w:rsidRPr="00EA5179">
              <w:rPr>
                <w:rFonts w:ascii="Arial" w:hAnsi="Arial" w:cs="Arial"/>
                <w:b/>
                <w:lang w:val="mk-MK"/>
              </w:rPr>
              <w:t>Време на реализација</w:t>
            </w: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Утврдување на постапки и процедури во случаи на насилно однесување</w:t>
            </w: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Запознавање на Наставничкиот совет , одделенските совети, Советот на родители, Училишниот одбор и Ученичката заедница со утврдените постапки процедури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Изготвување на обрасци за евиденција на појавите на насилно однесување</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Одржување на состаноци на лидерите на тимот за превенција од појави на насилно однесување</w:t>
            </w: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Директор</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Стручни соработници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Членови на советот на родители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Психолог</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Педагог</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Директор</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Стручни соработници</w:t>
            </w:r>
          </w:p>
        </w:tc>
        <w:tc>
          <w:tcPr>
            <w:tcW w:w="2123" w:type="dxa"/>
          </w:tcPr>
          <w:p w:rsidR="007E2214" w:rsidRPr="00EA5179" w:rsidRDefault="007E2214" w:rsidP="00944A32">
            <w:pPr>
              <w:pStyle w:val="NormalWeb"/>
              <w:spacing w:after="0"/>
              <w:jc w:val="center"/>
              <w:rPr>
                <w:rFonts w:ascii="Arial" w:hAnsi="Arial" w:cs="Arial"/>
                <w:lang w:val="mk-MK"/>
              </w:rPr>
            </w:pPr>
          </w:p>
          <w:p w:rsidR="007E2214" w:rsidRPr="00EA5179" w:rsidRDefault="007E2214" w:rsidP="00944A32">
            <w:pPr>
              <w:pStyle w:val="NormalWeb"/>
              <w:spacing w:after="0"/>
              <w:jc w:val="center"/>
              <w:rPr>
                <w:rFonts w:ascii="Arial" w:hAnsi="Arial" w:cs="Arial"/>
                <w:lang w:val="mk-MK"/>
              </w:rPr>
            </w:pPr>
          </w:p>
          <w:p w:rsidR="007E2214" w:rsidRPr="00EA5179" w:rsidRDefault="007E2214" w:rsidP="00944A32">
            <w:pPr>
              <w:pStyle w:val="NormalWeb"/>
              <w:spacing w:after="0"/>
              <w:jc w:val="center"/>
              <w:rPr>
                <w:rFonts w:ascii="Arial" w:hAnsi="Arial" w:cs="Arial"/>
                <w:lang w:val="mk-MK"/>
              </w:rPr>
            </w:pPr>
          </w:p>
          <w:p w:rsidR="007E2214" w:rsidRPr="00EA5179" w:rsidRDefault="007E2214" w:rsidP="00944A32">
            <w:pPr>
              <w:pStyle w:val="NormalWeb"/>
              <w:spacing w:after="0"/>
              <w:jc w:val="center"/>
              <w:rPr>
                <w:rFonts w:ascii="Arial" w:hAnsi="Arial" w:cs="Arial"/>
                <w:bCs/>
                <w:lang w:val="mk-MK"/>
              </w:rPr>
            </w:pPr>
            <w:r w:rsidRPr="00EA5179">
              <w:rPr>
                <w:rFonts w:ascii="Arial" w:hAnsi="Arial" w:cs="Arial"/>
                <w:bCs/>
                <w:lang w:val="mk-MK"/>
              </w:rPr>
              <w:t>Септември</w:t>
            </w:r>
          </w:p>
          <w:p w:rsidR="007E2214" w:rsidRPr="00EA5179" w:rsidRDefault="007E2214" w:rsidP="00944A32">
            <w:pPr>
              <w:pStyle w:val="NormalWeb"/>
              <w:spacing w:after="0"/>
              <w:jc w:val="center"/>
              <w:rPr>
                <w:rFonts w:ascii="Arial" w:hAnsi="Arial" w:cs="Arial"/>
                <w:b/>
                <w:bCs/>
                <w:lang w:val="mk-MK"/>
              </w:rPr>
            </w:pPr>
          </w:p>
          <w:p w:rsidR="007E2214" w:rsidRPr="00EA5179" w:rsidRDefault="007E2214" w:rsidP="00944A32">
            <w:pPr>
              <w:pStyle w:val="NormalWeb"/>
              <w:spacing w:after="0"/>
              <w:jc w:val="center"/>
              <w:rPr>
                <w:rFonts w:ascii="Arial" w:hAnsi="Arial" w:cs="Arial"/>
                <w:b/>
                <w:bCs/>
                <w:lang w:val="mk-MK"/>
              </w:rPr>
            </w:pPr>
          </w:p>
          <w:p w:rsidR="007E2214" w:rsidRPr="00EA5179" w:rsidRDefault="007E2214" w:rsidP="00944A32">
            <w:pPr>
              <w:pStyle w:val="NormalWeb"/>
              <w:spacing w:after="0"/>
              <w:jc w:val="center"/>
              <w:rPr>
                <w:rFonts w:ascii="Arial" w:hAnsi="Arial" w:cs="Arial"/>
                <w:lang w:val="mk-MK"/>
              </w:rPr>
            </w:pPr>
          </w:p>
          <w:p w:rsidR="007E2214" w:rsidRPr="00EA5179" w:rsidRDefault="007E2214" w:rsidP="00944A32">
            <w:pPr>
              <w:pStyle w:val="NormalWeb"/>
              <w:spacing w:after="0"/>
              <w:jc w:val="center"/>
              <w:rPr>
                <w:rFonts w:ascii="Arial" w:hAnsi="Arial" w:cs="Arial"/>
                <w:lang w:val="mk-MK"/>
              </w:rPr>
            </w:pP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Соработка со релевантни установи</w:t>
            </w: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Соработка со МВР ; Центарот за социјална работа ; Здравствени установи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Поднесување писмени пријави до надлежните служби</w:t>
            </w: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Директор</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Тим</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Стручни соработници</w:t>
            </w:r>
          </w:p>
        </w:tc>
        <w:tc>
          <w:tcPr>
            <w:tcW w:w="2123"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lastRenderedPageBreak/>
              <w:t>Континуирано следење и евидентирање на појавите на насилно однесување во училиштето</w:t>
            </w: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Доследно спроведување на постапките и процедурите во случаи на насилно однесување и заштита од насилство</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Евидентирање на случаите на насилство во училиштето и изготвување на извештаи за спроведените активности</w:t>
            </w: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Директор</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Наставници</w:t>
            </w:r>
          </w:p>
          <w:p w:rsidR="007E2214" w:rsidRPr="00EA5179" w:rsidRDefault="007E2214" w:rsidP="00944A32">
            <w:pPr>
              <w:pStyle w:val="NormalWeb"/>
              <w:spacing w:after="0"/>
              <w:jc w:val="center"/>
              <w:rPr>
                <w:rFonts w:ascii="Arial" w:hAnsi="Arial" w:cs="Arial"/>
                <w:lang w:val="en-US"/>
              </w:rPr>
            </w:pPr>
            <w:r w:rsidRPr="00EA5179">
              <w:rPr>
                <w:rFonts w:ascii="Arial" w:hAnsi="Arial" w:cs="Arial"/>
                <w:lang w:val="mk-MK"/>
              </w:rPr>
              <w:t>Стручни соработници</w:t>
            </w:r>
            <w:r w:rsidRPr="00EA5179">
              <w:rPr>
                <w:rFonts w:ascii="Arial" w:hAnsi="Arial" w:cs="Arial"/>
                <w:lang w:val="en-US"/>
              </w:rPr>
              <w:t xml:space="preserve"> </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Ученици</w:t>
            </w:r>
          </w:p>
        </w:tc>
        <w:tc>
          <w:tcPr>
            <w:tcW w:w="2123"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p w:rsidR="007E2214" w:rsidRPr="00EA5179" w:rsidRDefault="007E2214" w:rsidP="00944A32">
            <w:pPr>
              <w:pStyle w:val="NormalWeb"/>
              <w:spacing w:after="0"/>
              <w:jc w:val="center"/>
              <w:rPr>
                <w:rFonts w:ascii="Arial" w:hAnsi="Arial" w:cs="Arial"/>
                <w:b/>
                <w:bCs/>
                <w:lang w:val="mk-MK"/>
              </w:rPr>
            </w:pPr>
          </w:p>
          <w:p w:rsidR="007E2214" w:rsidRPr="00EA5179" w:rsidRDefault="007E2214" w:rsidP="00944A32">
            <w:pPr>
              <w:pStyle w:val="NormalWeb"/>
              <w:spacing w:after="0"/>
              <w:jc w:val="center"/>
              <w:rPr>
                <w:rFonts w:ascii="Arial" w:hAnsi="Arial" w:cs="Arial"/>
                <w:b/>
                <w:bCs/>
                <w:lang w:val="mk-MK"/>
              </w:rPr>
            </w:pPr>
          </w:p>
          <w:p w:rsidR="007E2214" w:rsidRPr="00EA5179" w:rsidRDefault="007E2214" w:rsidP="00944A32">
            <w:pPr>
              <w:pStyle w:val="NormalWeb"/>
              <w:spacing w:after="0"/>
              <w:jc w:val="center"/>
              <w:rPr>
                <w:rFonts w:ascii="Arial" w:hAnsi="Arial" w:cs="Arial"/>
                <w:lang w:val="mk-MK"/>
              </w:rPr>
            </w:pPr>
          </w:p>
          <w:p w:rsidR="007E2214" w:rsidRPr="00EA5179" w:rsidRDefault="007E2214" w:rsidP="00944A32">
            <w:pPr>
              <w:pStyle w:val="NormalWeb"/>
              <w:spacing w:after="0"/>
              <w:jc w:val="center"/>
              <w:rPr>
                <w:rFonts w:ascii="Arial" w:hAnsi="Arial" w:cs="Arial"/>
                <w:lang w:val="mk-MK"/>
              </w:rPr>
            </w:pP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Поддршка на учениците кои трпат насилство</w:t>
            </w:r>
          </w:p>
          <w:p w:rsidR="007E2214" w:rsidRPr="00EA5179" w:rsidRDefault="007E2214" w:rsidP="00944A32">
            <w:pPr>
              <w:pStyle w:val="NormalWeb"/>
              <w:spacing w:after="0"/>
              <w:jc w:val="center"/>
              <w:rPr>
                <w:rFonts w:ascii="Arial" w:hAnsi="Arial" w:cs="Arial"/>
                <w:lang w:val="mk-MK"/>
              </w:rPr>
            </w:pP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Советодавна работа со учениците и евиденција</w:t>
            </w:r>
          </w:p>
          <w:p w:rsidR="007E2214" w:rsidRPr="00EA5179" w:rsidRDefault="007E2214" w:rsidP="00944A32">
            <w:pPr>
              <w:pStyle w:val="NormalWeb"/>
              <w:spacing w:after="0"/>
              <w:jc w:val="center"/>
              <w:rPr>
                <w:rFonts w:ascii="Arial" w:hAnsi="Arial" w:cs="Arial"/>
                <w:lang w:val="mk-MK"/>
              </w:rPr>
            </w:pP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Одд.наставници и раководители и стручни соработници</w:t>
            </w:r>
          </w:p>
        </w:tc>
        <w:tc>
          <w:tcPr>
            <w:tcW w:w="2123"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Работа со учениците кои манифестираат насилно однесување</w:t>
            </w: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Советодавна работа со учениците и евиденција</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Соработка со релевантни установи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(Центар за социјална работа) и нивно вклучување во работата со овие ученици</w:t>
            </w: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Одд.наставници и раководители и стручни соработници</w:t>
            </w:r>
          </w:p>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Стручни лица од ЦСР</w:t>
            </w:r>
          </w:p>
        </w:tc>
        <w:tc>
          <w:tcPr>
            <w:tcW w:w="2123"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tc>
      </w:tr>
      <w:tr w:rsidR="007E2214" w:rsidRPr="00EA5179" w:rsidTr="00944A32">
        <w:tc>
          <w:tcPr>
            <w:tcW w:w="3407"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Соодветна работа со родителите</w:t>
            </w:r>
          </w:p>
        </w:tc>
        <w:tc>
          <w:tcPr>
            <w:tcW w:w="5812"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Советодавна работа со родителите на учениците жртви на насилно однесување и учениците кои манифестираат насилно однесување</w:t>
            </w:r>
          </w:p>
        </w:tc>
        <w:tc>
          <w:tcPr>
            <w:tcW w:w="3119"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Одд.наставници и раководители и стручни соработници</w:t>
            </w:r>
          </w:p>
        </w:tc>
        <w:tc>
          <w:tcPr>
            <w:tcW w:w="2123" w:type="dxa"/>
          </w:tcPr>
          <w:p w:rsidR="007E2214" w:rsidRPr="00EA5179" w:rsidRDefault="007E2214" w:rsidP="00944A32">
            <w:pPr>
              <w:pStyle w:val="NormalWeb"/>
              <w:spacing w:after="0"/>
              <w:jc w:val="center"/>
              <w:rPr>
                <w:rFonts w:ascii="Arial" w:hAnsi="Arial" w:cs="Arial"/>
                <w:lang w:val="mk-MK"/>
              </w:rPr>
            </w:pPr>
            <w:r w:rsidRPr="00EA5179">
              <w:rPr>
                <w:rFonts w:ascii="Arial" w:hAnsi="Arial" w:cs="Arial"/>
                <w:lang w:val="mk-MK"/>
              </w:rPr>
              <w:t>Во тек на годината</w:t>
            </w:r>
          </w:p>
        </w:tc>
      </w:tr>
    </w:tbl>
    <w:p w:rsidR="007E2214" w:rsidRPr="00EA5179" w:rsidRDefault="007E2214" w:rsidP="007E2214">
      <w:pPr>
        <w:pStyle w:val="NormalWeb"/>
        <w:spacing w:after="0"/>
        <w:ind w:firstLine="720"/>
        <w:jc w:val="both"/>
        <w:rPr>
          <w:rFonts w:ascii="Arial" w:hAnsi="Arial" w:cs="Arial"/>
          <w:lang w:val="mk-MK"/>
        </w:rPr>
      </w:pPr>
      <w:r w:rsidRPr="00EA5179">
        <w:rPr>
          <w:rFonts w:ascii="Arial" w:hAnsi="Arial" w:cs="Arial"/>
          <w:b/>
          <w:lang w:val="mk-MK"/>
        </w:rPr>
        <w:t xml:space="preserve">За успешно реализирање на овие активности е најважно: </w:t>
      </w:r>
      <w:r w:rsidRPr="00EA5179">
        <w:rPr>
          <w:rFonts w:ascii="Arial" w:hAnsi="Arial" w:cs="Arial"/>
          <w:lang w:val="mk-MK"/>
        </w:rPr>
        <w:t xml:space="preserve">постојано следење на однесувањето на учениците од одделенските наставници и раководители, посебно на учениците со несоодветно однесување, одговорно дежурство од страна на наставниците и учениците, добра меѓусебна соработка помеѓу одд. наставници и раководители и брзо и адекватно реагирање при појави на насилство. </w:t>
      </w:r>
    </w:p>
    <w:p w:rsidR="007E2214" w:rsidRPr="00EA5179" w:rsidRDefault="007E2214" w:rsidP="007E2214">
      <w:pPr>
        <w:pStyle w:val="NormalWeb"/>
        <w:spacing w:after="0"/>
        <w:jc w:val="center"/>
        <w:rPr>
          <w:rFonts w:ascii="Arial" w:hAnsi="Arial" w:cs="Arial"/>
          <w:lang w:val="ru-RU"/>
        </w:rPr>
      </w:pPr>
      <w:r w:rsidRPr="00EA5179">
        <w:rPr>
          <w:rFonts w:ascii="Arial" w:hAnsi="Arial" w:cs="Arial"/>
          <w:b/>
          <w:bCs/>
          <w:lang w:val="ru-RU"/>
        </w:rPr>
        <w:t>П О Л И Т И К А на ООУ „Страшо Пинџур“</w:t>
      </w:r>
    </w:p>
    <w:p w:rsidR="007E2214" w:rsidRPr="00EA5179" w:rsidRDefault="007E2214" w:rsidP="007E2214">
      <w:pPr>
        <w:pStyle w:val="NormalWeb"/>
        <w:spacing w:after="0"/>
        <w:jc w:val="center"/>
        <w:rPr>
          <w:rFonts w:ascii="Arial" w:hAnsi="Arial" w:cs="Arial"/>
          <w:lang w:val="ru-RU"/>
        </w:rPr>
      </w:pPr>
      <w:r w:rsidRPr="00EA5179">
        <w:rPr>
          <w:rFonts w:ascii="Arial" w:hAnsi="Arial" w:cs="Arial"/>
          <w:b/>
          <w:bCs/>
          <w:lang w:val="ru-RU"/>
        </w:rPr>
        <w:t>како дел од програмата УЧИЛИШТЕ БЕЗ НАСИЛСТВО</w:t>
      </w:r>
    </w:p>
    <w:p w:rsidR="007E2214" w:rsidRPr="00EA5179" w:rsidRDefault="007E2214" w:rsidP="007E2214">
      <w:pPr>
        <w:pStyle w:val="NormalWeb"/>
        <w:spacing w:after="0"/>
        <w:jc w:val="center"/>
        <w:rPr>
          <w:rFonts w:ascii="Arial" w:hAnsi="Arial" w:cs="Arial"/>
          <w:b/>
          <w:bCs/>
          <w:lang w:val="ru-RU"/>
        </w:rPr>
      </w:pPr>
      <w:r w:rsidRPr="00EA5179">
        <w:rPr>
          <w:rFonts w:ascii="Arial" w:hAnsi="Arial" w:cs="Arial"/>
          <w:b/>
          <w:bCs/>
        </w:rPr>
        <w:lastRenderedPageBreak/>
        <w:t>I</w:t>
      </w:r>
      <w:r w:rsidRPr="00EA5179">
        <w:rPr>
          <w:rFonts w:ascii="Arial" w:hAnsi="Arial" w:cs="Arial"/>
          <w:b/>
          <w:bCs/>
          <w:lang w:val="ru-RU"/>
        </w:rPr>
        <w:t xml:space="preserve">.Вовед </w:t>
      </w:r>
    </w:p>
    <w:p w:rsidR="007E2214" w:rsidRDefault="007E2214" w:rsidP="007E2214">
      <w:pPr>
        <w:pStyle w:val="NoSpacing"/>
        <w:jc w:val="both"/>
        <w:rPr>
          <w:rFonts w:ascii="Arial" w:hAnsi="Arial" w:cs="Arial"/>
          <w:color w:val="000000"/>
          <w:sz w:val="24"/>
          <w:szCs w:val="24"/>
          <w:lang w:val="mk-MK"/>
        </w:rPr>
      </w:pPr>
    </w:p>
    <w:p w:rsidR="007E2214" w:rsidRPr="00EA5179" w:rsidRDefault="007E2214" w:rsidP="007E2214">
      <w:pPr>
        <w:pStyle w:val="NoSpacing"/>
        <w:ind w:firstLine="720"/>
        <w:jc w:val="both"/>
        <w:rPr>
          <w:rFonts w:ascii="Arial" w:hAnsi="Arial" w:cs="Arial"/>
          <w:color w:val="000000"/>
          <w:sz w:val="24"/>
          <w:szCs w:val="24"/>
          <w:lang w:val="mk-MK"/>
        </w:rPr>
      </w:pPr>
      <w:r w:rsidRPr="00EA5179">
        <w:rPr>
          <w:rFonts w:ascii="Arial" w:hAnsi="Arial" w:cs="Arial"/>
          <w:color w:val="000000"/>
          <w:sz w:val="24"/>
          <w:szCs w:val="24"/>
        </w:rPr>
        <w:t>Според Светската здравствена</w:t>
      </w:r>
      <w:r w:rsidRPr="00EA5179">
        <w:rPr>
          <w:rFonts w:ascii="Arial" w:hAnsi="Arial" w:cs="Arial"/>
          <w:color w:val="000000"/>
          <w:sz w:val="24"/>
          <w:szCs w:val="24"/>
          <w:lang w:val="mk-MK"/>
        </w:rPr>
        <w:t xml:space="preserve"> </w:t>
      </w:r>
      <w:r w:rsidRPr="00EA5179">
        <w:rPr>
          <w:rFonts w:ascii="Arial" w:hAnsi="Arial" w:cs="Arial"/>
          <w:color w:val="000000"/>
          <w:sz w:val="24"/>
          <w:szCs w:val="24"/>
        </w:rPr>
        <w:t xml:space="preserve">организација </w:t>
      </w:r>
      <w:r w:rsidRPr="00EA5179">
        <w:rPr>
          <w:rFonts w:ascii="Arial" w:hAnsi="Arial" w:cs="Arial"/>
          <w:b/>
          <w:color w:val="000000"/>
          <w:sz w:val="24"/>
          <w:szCs w:val="24"/>
        </w:rPr>
        <w:t>насилството</w:t>
      </w:r>
      <w:r w:rsidRPr="00EA5179">
        <w:rPr>
          <w:rFonts w:ascii="Arial" w:hAnsi="Arial" w:cs="Arial"/>
          <w:color w:val="000000"/>
          <w:sz w:val="24"/>
          <w:szCs w:val="24"/>
        </w:rPr>
        <w:t xml:space="preserve"> е намерна употреба</w:t>
      </w:r>
      <w:r w:rsidRPr="00EA5179">
        <w:rPr>
          <w:rFonts w:ascii="Arial" w:hAnsi="Arial" w:cs="Arial"/>
          <w:color w:val="000000"/>
          <w:sz w:val="24"/>
          <w:szCs w:val="24"/>
          <w:lang w:val="mk-MK"/>
        </w:rPr>
        <w:t xml:space="preserve"> </w:t>
      </w:r>
      <w:r w:rsidRPr="00EA5179">
        <w:rPr>
          <w:rFonts w:ascii="Arial" w:hAnsi="Arial" w:cs="Arial"/>
          <w:color w:val="000000"/>
          <w:sz w:val="24"/>
          <w:szCs w:val="24"/>
        </w:rPr>
        <w:t>на физичка сила или моќ против себе или</w:t>
      </w:r>
      <w:r w:rsidRPr="00EA5179">
        <w:rPr>
          <w:rFonts w:ascii="Arial" w:hAnsi="Arial" w:cs="Arial"/>
          <w:color w:val="000000"/>
          <w:sz w:val="24"/>
          <w:szCs w:val="24"/>
          <w:lang w:val="mk-MK"/>
        </w:rPr>
        <w:t xml:space="preserve"> </w:t>
      </w:r>
      <w:r w:rsidRPr="00EA5179">
        <w:rPr>
          <w:rFonts w:ascii="Arial" w:hAnsi="Arial" w:cs="Arial"/>
          <w:color w:val="000000"/>
          <w:sz w:val="24"/>
          <w:szCs w:val="24"/>
        </w:rPr>
        <w:t>некое друго лице, или против група или</w:t>
      </w:r>
      <w:r w:rsidRPr="00EA5179">
        <w:rPr>
          <w:rFonts w:ascii="Arial" w:hAnsi="Arial" w:cs="Arial"/>
          <w:color w:val="000000"/>
          <w:sz w:val="24"/>
          <w:szCs w:val="24"/>
          <w:lang w:val="mk-MK"/>
        </w:rPr>
        <w:t xml:space="preserve"> </w:t>
      </w:r>
      <w:r w:rsidRPr="00EA5179">
        <w:rPr>
          <w:rFonts w:ascii="Arial" w:hAnsi="Arial" w:cs="Arial"/>
          <w:color w:val="000000"/>
          <w:sz w:val="24"/>
          <w:szCs w:val="24"/>
        </w:rPr>
        <w:t>заедница, која резултира или може да</w:t>
      </w:r>
      <w:r w:rsidRPr="00EA5179">
        <w:rPr>
          <w:rFonts w:ascii="Arial" w:hAnsi="Arial" w:cs="Arial"/>
          <w:color w:val="000000"/>
          <w:sz w:val="24"/>
          <w:szCs w:val="24"/>
          <w:lang w:val="mk-MK"/>
        </w:rPr>
        <w:t xml:space="preserve"> </w:t>
      </w:r>
      <w:r w:rsidRPr="00EA5179">
        <w:rPr>
          <w:rFonts w:ascii="Arial" w:hAnsi="Arial" w:cs="Arial"/>
          <w:color w:val="000000"/>
          <w:sz w:val="24"/>
          <w:szCs w:val="24"/>
        </w:rPr>
        <w:t>резултура со повреда, смрт, психолошка</w:t>
      </w:r>
      <w:r w:rsidRPr="00EA5179">
        <w:rPr>
          <w:rFonts w:ascii="Arial" w:hAnsi="Arial" w:cs="Arial"/>
          <w:color w:val="000000"/>
          <w:sz w:val="24"/>
          <w:szCs w:val="24"/>
          <w:lang w:val="mk-MK"/>
        </w:rPr>
        <w:t xml:space="preserve"> </w:t>
      </w:r>
      <w:r w:rsidRPr="00EA5179">
        <w:rPr>
          <w:rFonts w:ascii="Arial" w:hAnsi="Arial" w:cs="Arial"/>
          <w:color w:val="000000"/>
          <w:sz w:val="24"/>
          <w:szCs w:val="24"/>
        </w:rPr>
        <w:t>повреда или депривација</w:t>
      </w:r>
      <w:r w:rsidRPr="00EA5179">
        <w:rPr>
          <w:rFonts w:ascii="Arial" w:hAnsi="Arial" w:cs="Arial"/>
          <w:color w:val="000000"/>
          <w:sz w:val="24"/>
          <w:szCs w:val="24"/>
          <w:lang w:val="mk-MK"/>
        </w:rPr>
        <w:t xml:space="preserve">. </w:t>
      </w:r>
      <w:r w:rsidRPr="00EA5179">
        <w:rPr>
          <w:rFonts w:ascii="Arial" w:hAnsi="Arial" w:cs="Arial"/>
          <w:color w:val="000000"/>
          <w:sz w:val="24"/>
          <w:szCs w:val="24"/>
        </w:rPr>
        <w:t>Насилното однесување може да се случува во различни релации возрасен – дете, дете-дете, возрасен –возрасен.</w:t>
      </w:r>
    </w:p>
    <w:p w:rsidR="007E2214" w:rsidRPr="00EA5179" w:rsidRDefault="007E2214" w:rsidP="007E2214">
      <w:pPr>
        <w:pStyle w:val="NoSpacing"/>
        <w:jc w:val="both"/>
        <w:rPr>
          <w:rFonts w:ascii="Arial" w:hAnsi="Arial" w:cs="Arial"/>
          <w:color w:val="000000"/>
          <w:sz w:val="24"/>
          <w:szCs w:val="24"/>
          <w:lang w:val="mk-MK"/>
        </w:rPr>
      </w:pP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 xml:space="preserve"> Обилици на насилство:</w:t>
      </w: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ФИЗИЧКО НАСИЛСТВО</w:t>
      </w:r>
    </w:p>
    <w:p w:rsidR="007E2214" w:rsidRPr="00EA5179" w:rsidRDefault="007E2214" w:rsidP="007E2214">
      <w:pPr>
        <w:pStyle w:val="NoSpacing"/>
        <w:ind w:firstLine="720"/>
        <w:jc w:val="both"/>
        <w:rPr>
          <w:rFonts w:ascii="Arial" w:hAnsi="Arial" w:cs="Arial"/>
          <w:sz w:val="24"/>
          <w:szCs w:val="24"/>
          <w:lang w:val="ru-RU"/>
        </w:rPr>
      </w:pPr>
      <w:r w:rsidRPr="00EA5179">
        <w:rPr>
          <w:rFonts w:ascii="Arial" w:hAnsi="Arial" w:cs="Arial"/>
          <w:sz w:val="24"/>
          <w:szCs w:val="24"/>
        </w:rPr>
        <w:t>O</w:t>
      </w:r>
      <w:r w:rsidRPr="00EA5179">
        <w:rPr>
          <w:rFonts w:ascii="Arial" w:hAnsi="Arial" w:cs="Arial"/>
          <w:sz w:val="24"/>
          <w:szCs w:val="24"/>
          <w:lang w:val="ru-RU"/>
        </w:rPr>
        <w:t>блици на однесување преку кои на други лица им се нанесува физичка болка или повреда. Може да доведе до полесни и потешки повреди, но и до усмртување на жртвата.</w:t>
      </w: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ПСИХИЧКО НАСИЛСТВО</w:t>
      </w:r>
    </w:p>
    <w:p w:rsidR="007E2214" w:rsidRPr="00EA5179" w:rsidRDefault="007E2214" w:rsidP="007E2214">
      <w:pPr>
        <w:pStyle w:val="NoSpacing"/>
        <w:ind w:firstLine="720"/>
        <w:jc w:val="both"/>
        <w:rPr>
          <w:rFonts w:ascii="Arial" w:hAnsi="Arial" w:cs="Arial"/>
          <w:sz w:val="24"/>
          <w:szCs w:val="24"/>
          <w:lang w:val="ru-RU"/>
        </w:rPr>
      </w:pPr>
      <w:r w:rsidRPr="00EA5179">
        <w:rPr>
          <w:rFonts w:ascii="Arial" w:hAnsi="Arial" w:cs="Arial"/>
          <w:sz w:val="24"/>
          <w:szCs w:val="24"/>
          <w:lang w:val="ru-RU"/>
        </w:rPr>
        <w:t>Психичко насилство претставува насилно однесување при кое се повредуваат чувствата и достоинството на жртвата, а се манифестира низ: Заканување; Навредување и исмевање; Изнудување и принудување; Замолчување; Изолација</w:t>
      </w: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МАЛТРЕТИРАЊЕ</w:t>
      </w:r>
    </w:p>
    <w:p w:rsidR="007E2214" w:rsidRPr="00EA5179" w:rsidRDefault="007E2214" w:rsidP="007E2214">
      <w:pPr>
        <w:pStyle w:val="NoSpacing"/>
        <w:ind w:firstLine="720"/>
        <w:jc w:val="both"/>
        <w:rPr>
          <w:rFonts w:ascii="Arial" w:hAnsi="Arial" w:cs="Arial"/>
          <w:sz w:val="24"/>
          <w:szCs w:val="24"/>
          <w:lang w:val="ru-RU"/>
        </w:rPr>
      </w:pPr>
      <w:r w:rsidRPr="00EA5179">
        <w:rPr>
          <w:rFonts w:ascii="Arial" w:hAnsi="Arial" w:cs="Arial"/>
          <w:sz w:val="24"/>
          <w:szCs w:val="24"/>
          <w:lang w:val="ru-RU"/>
        </w:rPr>
        <w:t>Се смета дека еден ученик е малтретиран кога подолго време е изложен на агресивно однесување коешто намерно предизвикува повреда или непријатност преку физички контакт, вербални напади, тепачки или психолошка манипулација. Во малтретирањето спаѓа нерамноправната сила која вклучува задевање, исмејување, употреба на навредувачки прекари, физичко насилство или социјално исклучување.</w:t>
      </w:r>
    </w:p>
    <w:p w:rsidR="007E2214" w:rsidRPr="00EA5179" w:rsidRDefault="007E2214" w:rsidP="007E2214">
      <w:pPr>
        <w:pStyle w:val="NoSpacing"/>
        <w:jc w:val="both"/>
        <w:rPr>
          <w:rFonts w:ascii="Arial" w:hAnsi="Arial" w:cs="Arial"/>
          <w:b/>
          <w:color w:val="000000"/>
          <w:sz w:val="24"/>
          <w:szCs w:val="24"/>
          <w:lang w:val="ru-RU"/>
        </w:rPr>
      </w:pPr>
      <w:r w:rsidRPr="00EA5179">
        <w:rPr>
          <w:rFonts w:ascii="Arial" w:hAnsi="Arial" w:cs="Arial"/>
          <w:b/>
          <w:color w:val="000000"/>
          <w:sz w:val="24"/>
          <w:szCs w:val="24"/>
          <w:lang w:val="ru-RU"/>
        </w:rPr>
        <w:t>НАСИЛСТВО ПРЕКУ ИНТЕРНЕТ И МОБИЛНИ ТЕЛЕФОНИ</w:t>
      </w:r>
    </w:p>
    <w:p w:rsidR="007E2214" w:rsidRPr="00EA5179" w:rsidRDefault="007E2214" w:rsidP="007E2214">
      <w:pPr>
        <w:pStyle w:val="NoSpacing"/>
        <w:ind w:firstLine="720"/>
        <w:jc w:val="both"/>
        <w:rPr>
          <w:rFonts w:ascii="Arial" w:hAnsi="Arial" w:cs="Arial"/>
          <w:sz w:val="24"/>
          <w:szCs w:val="24"/>
          <w:lang w:val="ru-RU"/>
        </w:rPr>
      </w:pPr>
      <w:r w:rsidRPr="00EA5179">
        <w:rPr>
          <w:rFonts w:ascii="Arial" w:hAnsi="Arial" w:cs="Arial"/>
          <w:color w:val="000000"/>
          <w:sz w:val="24"/>
          <w:szCs w:val="24"/>
          <w:lang w:val="ru-RU"/>
        </w:rPr>
        <w:t>Сајбер- малтретирањето</w:t>
      </w:r>
      <w:r w:rsidRPr="00EA5179">
        <w:rPr>
          <w:rFonts w:ascii="Arial" w:hAnsi="Arial" w:cs="Arial"/>
          <w:sz w:val="24"/>
          <w:szCs w:val="24"/>
          <w:lang w:val="ru-RU"/>
        </w:rPr>
        <w:t xml:space="preserve"> претставува вознемирување преку и-меил, мобилни телефони, текст пораки и погрдни веб-страници</w:t>
      </w: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ВАНДАЛИЗАМ</w:t>
      </w:r>
    </w:p>
    <w:p w:rsidR="007E2214" w:rsidRPr="00EA5179" w:rsidRDefault="007E2214" w:rsidP="007E2214">
      <w:pPr>
        <w:pStyle w:val="NoSpacing"/>
        <w:jc w:val="both"/>
        <w:rPr>
          <w:rFonts w:ascii="Arial" w:hAnsi="Arial" w:cs="Arial"/>
          <w:sz w:val="24"/>
          <w:szCs w:val="24"/>
          <w:lang w:val="ru-RU"/>
        </w:rPr>
      </w:pPr>
      <w:r w:rsidRPr="00EA5179">
        <w:rPr>
          <w:rFonts w:ascii="Arial" w:hAnsi="Arial" w:cs="Arial"/>
          <w:sz w:val="24"/>
          <w:szCs w:val="24"/>
          <w:lang w:val="ru-RU"/>
        </w:rPr>
        <w:t>Вандалско однесување - кога злонамерно се оштетуваат предмети или објекти во туѓа сопственост.</w:t>
      </w:r>
    </w:p>
    <w:p w:rsidR="007E2214" w:rsidRPr="00EA5179" w:rsidRDefault="007E2214" w:rsidP="007E2214">
      <w:pPr>
        <w:pStyle w:val="NoSpacing"/>
        <w:jc w:val="both"/>
        <w:rPr>
          <w:rFonts w:ascii="Arial" w:hAnsi="Arial" w:cs="Arial"/>
          <w:b/>
          <w:sz w:val="24"/>
          <w:szCs w:val="24"/>
          <w:lang w:val="ru-RU"/>
        </w:rPr>
      </w:pPr>
      <w:r w:rsidRPr="00EA5179">
        <w:rPr>
          <w:rFonts w:ascii="Arial" w:hAnsi="Arial" w:cs="Arial"/>
          <w:b/>
          <w:sz w:val="24"/>
          <w:szCs w:val="24"/>
          <w:lang w:val="ru-RU"/>
        </w:rPr>
        <w:t>СЕКСУАЛНО НАСИЛСТВО</w:t>
      </w:r>
    </w:p>
    <w:p w:rsidR="007E2214" w:rsidRPr="00EA5179" w:rsidRDefault="007E2214" w:rsidP="007E2214">
      <w:pPr>
        <w:pStyle w:val="NoSpacing"/>
        <w:ind w:firstLine="720"/>
        <w:jc w:val="both"/>
        <w:rPr>
          <w:rFonts w:ascii="Arial" w:hAnsi="Arial" w:cs="Arial"/>
          <w:sz w:val="24"/>
          <w:szCs w:val="24"/>
          <w:lang w:val="ru-RU"/>
        </w:rPr>
      </w:pPr>
      <w:r w:rsidRPr="00EA5179">
        <w:rPr>
          <w:rFonts w:ascii="Arial" w:hAnsi="Arial" w:cs="Arial"/>
          <w:sz w:val="24"/>
          <w:szCs w:val="24"/>
          <w:lang w:val="ru-RU"/>
        </w:rPr>
        <w:t>Постојат три типа сексуално насилство кои се разликуваат според интензитетот:</w:t>
      </w:r>
    </w:p>
    <w:p w:rsidR="007E2214" w:rsidRPr="00EA5179" w:rsidRDefault="007E2214" w:rsidP="007E2214">
      <w:pPr>
        <w:pStyle w:val="NoSpacing"/>
        <w:jc w:val="both"/>
        <w:rPr>
          <w:rFonts w:ascii="Arial" w:hAnsi="Arial" w:cs="Arial"/>
          <w:bCs/>
          <w:i/>
          <w:sz w:val="24"/>
          <w:szCs w:val="24"/>
          <w:lang w:val="ru-RU"/>
        </w:rPr>
      </w:pPr>
      <w:r w:rsidRPr="00EA5179">
        <w:rPr>
          <w:rFonts w:ascii="Arial" w:hAnsi="Arial" w:cs="Arial"/>
          <w:bCs/>
          <w:i/>
          <w:sz w:val="24"/>
          <w:szCs w:val="24"/>
          <w:lang w:val="ru-RU"/>
        </w:rPr>
        <w:t>Сексуалното вознемирување</w:t>
      </w:r>
      <w:r w:rsidRPr="00EA5179">
        <w:rPr>
          <w:rFonts w:ascii="Arial" w:hAnsi="Arial" w:cs="Arial"/>
          <w:sz w:val="24"/>
          <w:szCs w:val="24"/>
          <w:lang w:val="ru-RU"/>
        </w:rPr>
        <w:t xml:space="preserve"> ;</w:t>
      </w:r>
      <w:r w:rsidRPr="00EA5179">
        <w:rPr>
          <w:rFonts w:ascii="Arial" w:hAnsi="Arial" w:cs="Arial"/>
          <w:bCs/>
          <w:i/>
          <w:sz w:val="24"/>
          <w:szCs w:val="24"/>
          <w:lang w:val="ru-RU"/>
        </w:rPr>
        <w:t>Сексуалното злоставувањ;</w:t>
      </w:r>
      <w:r w:rsidRPr="00EA5179">
        <w:rPr>
          <w:rFonts w:ascii="Arial" w:hAnsi="Arial" w:cs="Arial"/>
          <w:sz w:val="24"/>
          <w:szCs w:val="24"/>
          <w:lang w:val="ru-RU"/>
        </w:rPr>
        <w:t>.</w:t>
      </w:r>
      <w:r w:rsidRPr="00EA5179">
        <w:rPr>
          <w:rFonts w:ascii="Arial" w:hAnsi="Arial" w:cs="Arial"/>
          <w:bCs/>
          <w:i/>
          <w:sz w:val="24"/>
          <w:szCs w:val="24"/>
          <w:lang w:val="ru-RU"/>
        </w:rPr>
        <w:t>Сексуална експлоатација</w:t>
      </w:r>
    </w:p>
    <w:p w:rsidR="007E2214" w:rsidRPr="00EA5179" w:rsidRDefault="007E2214" w:rsidP="007E2214">
      <w:pPr>
        <w:pStyle w:val="NormalWeb"/>
        <w:spacing w:after="0"/>
        <w:jc w:val="center"/>
        <w:rPr>
          <w:rFonts w:ascii="Arial" w:hAnsi="Arial" w:cs="Arial"/>
          <w:lang w:val="ru-RU"/>
        </w:rPr>
      </w:pPr>
      <w:r w:rsidRPr="00EA5179">
        <w:rPr>
          <w:rFonts w:ascii="Arial" w:hAnsi="Arial" w:cs="Arial"/>
          <w:b/>
          <w:bCs/>
        </w:rPr>
        <w:t>II</w:t>
      </w:r>
      <w:r w:rsidRPr="00EA5179">
        <w:rPr>
          <w:rFonts w:ascii="Arial" w:hAnsi="Arial" w:cs="Arial"/>
          <w:b/>
          <w:bCs/>
          <w:lang w:val="ru-RU"/>
        </w:rPr>
        <w:t>. Цели и принципи на политиката за креирање на училиште без насилство</w:t>
      </w:r>
    </w:p>
    <w:p w:rsidR="007E2214" w:rsidRPr="00EA5179" w:rsidRDefault="007E2214" w:rsidP="007E2214">
      <w:pPr>
        <w:pStyle w:val="NormalWeb"/>
        <w:spacing w:after="0"/>
        <w:jc w:val="center"/>
        <w:rPr>
          <w:rFonts w:ascii="Arial" w:hAnsi="Arial" w:cs="Arial"/>
          <w:lang w:val="ru-RU"/>
        </w:rPr>
      </w:pPr>
      <w:r w:rsidRPr="00EA5179">
        <w:rPr>
          <w:rFonts w:ascii="Arial" w:hAnsi="Arial" w:cs="Arial"/>
          <w:i/>
          <w:iCs/>
          <w:lang w:val="ru-RU"/>
        </w:rPr>
        <w:t>ООУ „Страшо Пинџур“</w:t>
      </w:r>
      <w:r w:rsidRPr="00EA5179">
        <w:rPr>
          <w:rFonts w:ascii="Arial" w:hAnsi="Arial" w:cs="Arial"/>
          <w:i/>
          <w:iCs/>
          <w:lang w:val="en-US"/>
        </w:rPr>
        <w:t xml:space="preserve"> </w:t>
      </w:r>
      <w:r w:rsidRPr="00EA5179">
        <w:rPr>
          <w:rFonts w:ascii="Arial" w:hAnsi="Arial" w:cs="Arial"/>
          <w:i/>
          <w:iCs/>
          <w:lang w:val="ru-RU"/>
        </w:rPr>
        <w:t>е училиштето во кое се создава инспиративна, мотивирачка и безбедна клима за индивидуален развој на учениците во наставата и вон наставните активности. Училиште во кое се развива чувство на одговорност, почитување, критичко мислење и творечки способности, користејќи високи етички стандарди и современа образовна технологија</w:t>
      </w:r>
      <w:r w:rsidRPr="00EA5179">
        <w:rPr>
          <w:rFonts w:ascii="Arial" w:hAnsi="Arial" w:cs="Arial"/>
          <w:lang w:val="ru-RU"/>
        </w:rPr>
        <w:t>”,</w:t>
      </w:r>
    </w:p>
    <w:p w:rsidR="007E2214" w:rsidRPr="00EA5179" w:rsidRDefault="007E2214" w:rsidP="007E2214">
      <w:pPr>
        <w:pStyle w:val="NormalWeb"/>
        <w:spacing w:after="0"/>
        <w:jc w:val="center"/>
        <w:rPr>
          <w:rFonts w:ascii="Arial" w:hAnsi="Arial" w:cs="Arial"/>
          <w:lang w:val="ru-RU"/>
        </w:rPr>
      </w:pPr>
      <w:r w:rsidRPr="00EA5179">
        <w:rPr>
          <w:rFonts w:ascii="Arial" w:hAnsi="Arial" w:cs="Arial"/>
          <w:lang w:val="ru-RU"/>
        </w:rPr>
        <w:lastRenderedPageBreak/>
        <w:t xml:space="preserve">Повикувајќи се на мисијата на </w:t>
      </w:r>
      <w:r w:rsidRPr="00EA5179">
        <w:rPr>
          <w:rFonts w:ascii="Arial" w:hAnsi="Arial" w:cs="Arial"/>
          <w:i/>
          <w:iCs/>
          <w:lang w:val="ru-RU"/>
        </w:rPr>
        <w:t>ООУ „Страшо Пинџур“</w:t>
      </w:r>
      <w:r w:rsidRPr="00EA5179">
        <w:rPr>
          <w:rFonts w:ascii="Arial" w:hAnsi="Arial" w:cs="Arial"/>
          <w:lang w:val="ru-RU"/>
        </w:rPr>
        <w:t xml:space="preserve"> целите на политиката за креирање на Училиште без насилство се:</w:t>
      </w:r>
    </w:p>
    <w:p w:rsidR="007E2214" w:rsidRPr="00EA5179" w:rsidRDefault="007E2214" w:rsidP="007E2214">
      <w:pPr>
        <w:pStyle w:val="NormalWeb"/>
        <w:spacing w:after="0"/>
        <w:jc w:val="center"/>
        <w:rPr>
          <w:rFonts w:ascii="Arial" w:hAnsi="Arial" w:cs="Arial"/>
          <w:lang w:val="ru-RU"/>
        </w:rPr>
      </w:pPr>
      <w:r w:rsidRPr="00EA5179">
        <w:rPr>
          <w:rFonts w:ascii="Arial" w:hAnsi="Arial" w:cs="Arial"/>
          <w:lang w:val="ru-RU"/>
        </w:rPr>
        <w:t>Општа цел:</w:t>
      </w:r>
    </w:p>
    <w:p w:rsidR="007E2214" w:rsidRPr="00EA5179" w:rsidRDefault="007E2214" w:rsidP="007E2214">
      <w:pPr>
        <w:pStyle w:val="NormalWeb"/>
        <w:spacing w:after="0"/>
        <w:jc w:val="center"/>
        <w:rPr>
          <w:rFonts w:ascii="Arial" w:hAnsi="Arial" w:cs="Arial"/>
          <w:lang w:val="ru-RU"/>
        </w:rPr>
      </w:pPr>
      <w:r w:rsidRPr="00EA5179">
        <w:rPr>
          <w:rFonts w:ascii="Arial" w:hAnsi="Arial" w:cs="Arial"/>
          <w:lang w:val="ru-RU"/>
        </w:rPr>
        <w:t>Училиштето да биде место каде секое дете се чувствува безбедно и слободно и има разбирање за социјална правда и еднаквост.</w:t>
      </w:r>
    </w:p>
    <w:p w:rsidR="007E2214" w:rsidRPr="00EA5179" w:rsidRDefault="007E2214" w:rsidP="007E2214">
      <w:pPr>
        <w:shd w:val="clear" w:color="auto" w:fill="FFFFFF"/>
        <w:spacing w:before="100" w:beforeAutospacing="1" w:after="100" w:afterAutospacing="1"/>
        <w:jc w:val="both"/>
        <w:textAlignment w:val="baseline"/>
        <w:outlineLvl w:val="0"/>
        <w:rPr>
          <w:rFonts w:ascii="Arial" w:hAnsi="Arial" w:cs="Arial"/>
          <w:color w:val="1F1E1E"/>
          <w:kern w:val="36"/>
        </w:rPr>
      </w:pPr>
      <w:r w:rsidRPr="00EA5179">
        <w:rPr>
          <w:rFonts w:ascii="Arial" w:hAnsi="Arial" w:cs="Arial"/>
          <w:b/>
        </w:rPr>
        <w:t>Конкретни цели на политиката:</w:t>
      </w:r>
      <w:r w:rsidRPr="00EA5179">
        <w:rPr>
          <w:rFonts w:ascii="Arial" w:hAnsi="Arial" w:cs="Arial"/>
          <w:b/>
          <w:lang w:val="mk-MK"/>
        </w:rPr>
        <w:t xml:space="preserve"> </w:t>
      </w:r>
    </w:p>
    <w:p w:rsidR="007E2214" w:rsidRPr="00EA5179" w:rsidRDefault="007E2214" w:rsidP="00F11C50">
      <w:pPr>
        <w:numPr>
          <w:ilvl w:val="0"/>
          <w:numId w:val="5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Да се развива ненасилна етика во училиштето</w:t>
      </w:r>
    </w:p>
    <w:p w:rsidR="007E2214" w:rsidRPr="00EA5179" w:rsidRDefault="007E2214" w:rsidP="00F11C50">
      <w:pPr>
        <w:numPr>
          <w:ilvl w:val="0"/>
          <w:numId w:val="5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Да се гарантира дека сите вработени, ученици и родители/старатели знаат што е насилно однесување</w:t>
      </w:r>
    </w:p>
    <w:p w:rsidR="007E2214" w:rsidRPr="00EA5179" w:rsidRDefault="007E2214" w:rsidP="00F11C50">
      <w:pPr>
        <w:numPr>
          <w:ilvl w:val="0"/>
          <w:numId w:val="5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Да се развиваат активности кои ќе го спречуваат насилното однесување</w:t>
      </w:r>
    </w:p>
    <w:p w:rsidR="007E2214" w:rsidRPr="00EA5179" w:rsidRDefault="007E2214" w:rsidP="00F11C50">
      <w:pPr>
        <w:numPr>
          <w:ilvl w:val="0"/>
          <w:numId w:val="5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Да се намали насилното однесување во училиштето</w:t>
      </w:r>
    </w:p>
    <w:p w:rsidR="007E2214" w:rsidRPr="00EA5179" w:rsidRDefault="007E2214" w:rsidP="00F11C50">
      <w:pPr>
        <w:pStyle w:val="NormalWeb"/>
        <w:numPr>
          <w:ilvl w:val="0"/>
          <w:numId w:val="51"/>
        </w:numPr>
        <w:spacing w:after="0"/>
        <w:rPr>
          <w:rFonts w:ascii="Arial" w:hAnsi="Arial" w:cs="Arial"/>
          <w:lang w:val="ru-RU"/>
        </w:rPr>
      </w:pPr>
      <w:r w:rsidRPr="00EA5179">
        <w:rPr>
          <w:rFonts w:ascii="Arial" w:hAnsi="Arial" w:cs="Arial"/>
          <w:lang w:val="ru-RU"/>
        </w:rPr>
        <w:t>Зголемување на свеста кај учениците за негативнитее ефекти од насилството</w:t>
      </w:r>
      <w:r w:rsidRPr="00EA5179">
        <w:rPr>
          <w:rFonts w:ascii="Arial" w:hAnsi="Arial" w:cs="Arial"/>
          <w:lang w:val="en-US"/>
        </w:rPr>
        <w:t xml:space="preserve"> </w:t>
      </w:r>
    </w:p>
    <w:p w:rsidR="007E2214" w:rsidRPr="00EA5179" w:rsidRDefault="007E2214" w:rsidP="00F11C50">
      <w:pPr>
        <w:pStyle w:val="NormalWeb"/>
        <w:numPr>
          <w:ilvl w:val="0"/>
          <w:numId w:val="51"/>
        </w:numPr>
        <w:spacing w:after="0"/>
        <w:rPr>
          <w:rFonts w:ascii="Arial" w:hAnsi="Arial" w:cs="Arial"/>
          <w:lang w:val="ru-RU"/>
        </w:rPr>
      </w:pPr>
      <w:r w:rsidRPr="00EA5179">
        <w:rPr>
          <w:rFonts w:ascii="Arial" w:hAnsi="Arial" w:cs="Arial"/>
          <w:lang w:val="ru-RU"/>
        </w:rPr>
        <w:t>Да се воведе интервентен протколол за справување со насилни инциденти</w:t>
      </w:r>
    </w:p>
    <w:p w:rsidR="007E2214" w:rsidRPr="00EA5179" w:rsidRDefault="007E2214" w:rsidP="007E2214">
      <w:pPr>
        <w:shd w:val="clear" w:color="auto" w:fill="FFFFFF"/>
        <w:spacing w:line="276" w:lineRule="auto"/>
        <w:ind w:left="720"/>
        <w:jc w:val="both"/>
        <w:textAlignment w:val="baseline"/>
        <w:rPr>
          <w:rFonts w:ascii="Arial" w:hAnsi="Arial" w:cs="Arial"/>
          <w:color w:val="000000"/>
        </w:rPr>
      </w:pP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Принципи на кои се темели политиката:</w:t>
      </w:r>
    </w:p>
    <w:p w:rsidR="007E2214" w:rsidRPr="00EA5179" w:rsidRDefault="007E2214" w:rsidP="00F11C50">
      <w:pPr>
        <w:numPr>
          <w:ilvl w:val="0"/>
          <w:numId w:val="5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Безбедноста и добросостојбата се една од главните одговорности на нашата училишна заедница</w:t>
      </w:r>
    </w:p>
    <w:p w:rsidR="007E2214" w:rsidRPr="00EA5179" w:rsidRDefault="007E2214" w:rsidP="00F11C50">
      <w:pPr>
        <w:numPr>
          <w:ilvl w:val="0"/>
          <w:numId w:val="5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Почитувањето е основна вредност која овозможува ненасилна комуникација и разрешување на конфликтите</w:t>
      </w:r>
    </w:p>
    <w:p w:rsidR="007E2214" w:rsidRPr="00EA5179" w:rsidRDefault="007E2214" w:rsidP="00F11C50">
      <w:pPr>
        <w:numPr>
          <w:ilvl w:val="0"/>
          <w:numId w:val="5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Ненасилството е единствен одговор кој го прекинува кругот на насилство</w:t>
      </w:r>
    </w:p>
    <w:p w:rsidR="007E2214" w:rsidRPr="00EA5179" w:rsidRDefault="007E2214" w:rsidP="00F11C50">
      <w:pPr>
        <w:numPr>
          <w:ilvl w:val="0"/>
          <w:numId w:val="5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Еднаквост и недискриминација – во нашето училиште сите ученици и вработени се еднакви и не смее да бидат подложени на било каков облик на дискриминација по ниту една основа.</w:t>
      </w:r>
    </w:p>
    <w:p w:rsidR="007E2214" w:rsidRPr="00EA5179" w:rsidRDefault="007E2214" w:rsidP="007E2214">
      <w:pPr>
        <w:pStyle w:val="NormalWeb"/>
        <w:spacing w:after="0"/>
        <w:jc w:val="center"/>
        <w:rPr>
          <w:rFonts w:ascii="Arial" w:hAnsi="Arial" w:cs="Arial"/>
          <w:lang w:val="ru-RU"/>
        </w:rPr>
      </w:pPr>
      <w:r w:rsidRPr="00EA5179">
        <w:rPr>
          <w:rFonts w:ascii="Arial" w:hAnsi="Arial" w:cs="Arial"/>
          <w:b/>
          <w:bCs/>
        </w:rPr>
        <w:t>III</w:t>
      </w:r>
      <w:r w:rsidRPr="00EA5179">
        <w:rPr>
          <w:rFonts w:ascii="Arial" w:hAnsi="Arial" w:cs="Arial"/>
          <w:b/>
          <w:bCs/>
          <w:lang w:val="ru-RU"/>
        </w:rPr>
        <w:t>.Акционен план за реализација на политиката за креирање на Училиште без насилство</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314"/>
        <w:gridCol w:w="634"/>
        <w:gridCol w:w="2951"/>
        <w:gridCol w:w="1122"/>
        <w:gridCol w:w="328"/>
        <w:gridCol w:w="678"/>
        <w:gridCol w:w="1510"/>
        <w:gridCol w:w="325"/>
        <w:gridCol w:w="1853"/>
        <w:gridCol w:w="488"/>
        <w:gridCol w:w="2425"/>
      </w:tblGrid>
      <w:tr w:rsidR="007E2214" w:rsidRPr="007F2AC2" w:rsidTr="00944A32">
        <w:trPr>
          <w:tblCellSpacing w:w="0" w:type="dxa"/>
        </w:trPr>
        <w:tc>
          <w:tcPr>
            <w:tcW w:w="5000" w:type="pct"/>
            <w:gridSpan w:val="11"/>
            <w:shd w:val="clear" w:color="auto" w:fill="C00000"/>
          </w:tcPr>
          <w:p w:rsidR="007E2214" w:rsidRPr="007F2AC2" w:rsidRDefault="007E2214" w:rsidP="00944A32">
            <w:pPr>
              <w:pStyle w:val="NormalWeb"/>
              <w:spacing w:after="0"/>
              <w:jc w:val="center"/>
              <w:rPr>
                <w:rFonts w:ascii="Arial" w:hAnsi="Arial" w:cs="Arial"/>
                <w:lang w:val="ru-RU"/>
              </w:rPr>
            </w:pPr>
            <w:r w:rsidRPr="007F2AC2">
              <w:rPr>
                <w:rFonts w:ascii="Arial" w:hAnsi="Arial" w:cs="Arial"/>
                <w:b/>
                <w:bCs/>
                <w:u w:val="single"/>
                <w:lang w:val="ru-RU"/>
              </w:rPr>
              <w:t>1.Намалување на инцидентите со вандализам во училиштето</w:t>
            </w:r>
          </w:p>
        </w:tc>
      </w:tr>
      <w:tr w:rsidR="007E2214" w:rsidRPr="007F2AC2" w:rsidTr="00944A32">
        <w:trPr>
          <w:tblCellSpacing w:w="0" w:type="dxa"/>
        </w:trPr>
        <w:tc>
          <w:tcPr>
            <w:tcW w:w="1060" w:type="pct"/>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Активност</w:t>
            </w:r>
          </w:p>
        </w:tc>
        <w:tc>
          <w:tcPr>
            <w:tcW w:w="1147" w:type="pct"/>
            <w:gridSpan w:val="2"/>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 на активноста</w:t>
            </w:r>
          </w:p>
        </w:tc>
        <w:tc>
          <w:tcPr>
            <w:tcW w:w="681"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Целна група</w:t>
            </w:r>
          </w:p>
        </w:tc>
        <w:tc>
          <w:tcPr>
            <w:tcW w:w="1180"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Одговорно лице</w:t>
            </w:r>
          </w:p>
        </w:tc>
        <w:tc>
          <w:tcPr>
            <w:tcW w:w="932" w:type="pct"/>
            <w:gridSpan w:val="2"/>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Време на реализација</w:t>
            </w:r>
          </w:p>
        </w:tc>
      </w:tr>
      <w:tr w:rsidR="007E2214" w:rsidRPr="007F2AC2" w:rsidTr="00944A32">
        <w:trPr>
          <w:tblCellSpacing w:w="0" w:type="dxa"/>
        </w:trPr>
        <w:tc>
          <w:tcPr>
            <w:tcW w:w="1060" w:type="pct"/>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lastRenderedPageBreak/>
              <w:t>Активирање на училишната заедница за донесување на правило во секоја паралелка</w:t>
            </w:r>
          </w:p>
        </w:tc>
        <w:tc>
          <w:tcPr>
            <w:tcW w:w="1147"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Превземање на одговорност од страна на секој ученик и целата паралелка за надоместување на штетата направена при уништување на училишниот инвентар.</w:t>
            </w:r>
          </w:p>
        </w:tc>
        <w:tc>
          <w:tcPr>
            <w:tcW w:w="681"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Секоја училишна заедница</w:t>
            </w:r>
          </w:p>
        </w:tc>
        <w:tc>
          <w:tcPr>
            <w:tcW w:w="1180"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Одговорни наставници за уч.заедница</w:t>
            </w:r>
          </w:p>
          <w:p w:rsidR="007E2214" w:rsidRPr="007F2AC2" w:rsidRDefault="007E2214" w:rsidP="00944A32">
            <w:pPr>
              <w:pStyle w:val="NormalWeb"/>
              <w:spacing w:after="0"/>
              <w:jc w:val="center"/>
              <w:rPr>
                <w:rFonts w:ascii="Arial" w:hAnsi="Arial" w:cs="Arial"/>
                <w:lang w:val="ru-RU"/>
              </w:rPr>
            </w:pPr>
          </w:p>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Одделенски раководител</w:t>
            </w:r>
          </w:p>
        </w:tc>
        <w:tc>
          <w:tcPr>
            <w:tcW w:w="932" w:type="pct"/>
            <w:gridSpan w:val="2"/>
            <w:shd w:val="clear" w:color="auto" w:fill="auto"/>
          </w:tcPr>
          <w:p w:rsidR="007E2214" w:rsidRPr="007F2AC2" w:rsidRDefault="007E2214" w:rsidP="00944A32">
            <w:pPr>
              <w:pStyle w:val="NormalWeb"/>
              <w:spacing w:after="0"/>
              <w:rPr>
                <w:rFonts w:ascii="Arial" w:hAnsi="Arial" w:cs="Arial"/>
                <w:lang w:val="mk-MK"/>
              </w:rPr>
            </w:pPr>
            <w:r w:rsidRPr="007F2AC2">
              <w:rPr>
                <w:rFonts w:ascii="Arial" w:hAnsi="Arial" w:cs="Arial"/>
              </w:rPr>
              <w:t xml:space="preserve">Септември </w:t>
            </w:r>
          </w:p>
          <w:p w:rsidR="007E2214" w:rsidRPr="007F2AC2" w:rsidRDefault="007E2214" w:rsidP="00944A32">
            <w:pPr>
              <w:pStyle w:val="NormalWeb"/>
              <w:spacing w:after="0"/>
              <w:rPr>
                <w:rFonts w:ascii="Arial" w:hAnsi="Arial" w:cs="Arial"/>
                <w:lang w:val="mk-MK"/>
              </w:rPr>
            </w:pPr>
            <w:r w:rsidRPr="007F2AC2">
              <w:rPr>
                <w:rFonts w:ascii="Arial" w:hAnsi="Arial" w:cs="Arial"/>
              </w:rPr>
              <w:t xml:space="preserve">Октомври </w:t>
            </w:r>
          </w:p>
        </w:tc>
      </w:tr>
      <w:tr w:rsidR="007E2214" w:rsidRPr="007F2AC2" w:rsidTr="00944A32">
        <w:trPr>
          <w:tblCellSpacing w:w="0" w:type="dxa"/>
        </w:trPr>
        <w:tc>
          <w:tcPr>
            <w:tcW w:w="1060" w:type="pct"/>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Информирање на родителите за одлуката</w:t>
            </w:r>
          </w:p>
        </w:tc>
        <w:tc>
          <w:tcPr>
            <w:tcW w:w="1147"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Запознавање и прифаќање на одлуката и од страна на родителите</w:t>
            </w:r>
          </w:p>
        </w:tc>
        <w:tc>
          <w:tcPr>
            <w:tcW w:w="681"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Совет на родители</w:t>
            </w:r>
          </w:p>
        </w:tc>
        <w:tc>
          <w:tcPr>
            <w:tcW w:w="1180"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Одделенски раководител</w:t>
            </w:r>
          </w:p>
        </w:tc>
        <w:tc>
          <w:tcPr>
            <w:tcW w:w="932" w:type="pct"/>
            <w:gridSpan w:val="2"/>
            <w:shd w:val="clear" w:color="auto" w:fill="auto"/>
          </w:tcPr>
          <w:p w:rsidR="007E2214" w:rsidRPr="007F2AC2" w:rsidRDefault="007E2214" w:rsidP="00944A32">
            <w:pPr>
              <w:pStyle w:val="NormalWeb"/>
              <w:spacing w:after="0"/>
              <w:rPr>
                <w:rFonts w:ascii="Arial" w:hAnsi="Arial" w:cs="Arial"/>
                <w:lang w:val="mk-MK"/>
              </w:rPr>
            </w:pPr>
            <w:r w:rsidRPr="007F2AC2">
              <w:rPr>
                <w:rFonts w:ascii="Arial" w:hAnsi="Arial" w:cs="Arial"/>
              </w:rPr>
              <w:t xml:space="preserve">Септамври </w:t>
            </w:r>
          </w:p>
          <w:p w:rsidR="007E2214" w:rsidRPr="007F2AC2" w:rsidRDefault="007E2214" w:rsidP="00944A32">
            <w:pPr>
              <w:pStyle w:val="NormalWeb"/>
              <w:spacing w:after="0"/>
              <w:rPr>
                <w:rFonts w:ascii="Arial" w:hAnsi="Arial" w:cs="Arial"/>
                <w:lang w:val="mk-MK"/>
              </w:rPr>
            </w:pPr>
            <w:r w:rsidRPr="007F2AC2">
              <w:rPr>
                <w:rFonts w:ascii="Arial" w:hAnsi="Arial" w:cs="Arial"/>
              </w:rPr>
              <w:t xml:space="preserve">Октомври </w:t>
            </w:r>
          </w:p>
        </w:tc>
      </w:tr>
      <w:tr w:rsidR="007E2214" w:rsidRPr="007F2AC2" w:rsidTr="00944A32">
        <w:trPr>
          <w:trHeight w:val="375"/>
          <w:tblCellSpacing w:w="0" w:type="dxa"/>
        </w:trPr>
        <w:tc>
          <w:tcPr>
            <w:tcW w:w="1060"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Спортски натпревар</w:t>
            </w:r>
          </w:p>
          <w:p w:rsidR="007E2214" w:rsidRPr="007F2AC2" w:rsidRDefault="007E2214" w:rsidP="00944A32">
            <w:pPr>
              <w:pStyle w:val="NormalWeb"/>
              <w:spacing w:after="0"/>
              <w:rPr>
                <w:rFonts w:ascii="Arial" w:hAnsi="Arial" w:cs="Arial"/>
                <w:lang w:val="mk-MK"/>
              </w:rPr>
            </w:pPr>
          </w:p>
        </w:tc>
        <w:tc>
          <w:tcPr>
            <w:tcW w:w="1147"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Промовирање на здравите животни стилови</w:t>
            </w:r>
          </w:p>
        </w:tc>
        <w:tc>
          <w:tcPr>
            <w:tcW w:w="681"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1 до </w:t>
            </w:r>
            <w:r w:rsidRPr="007F2AC2">
              <w:rPr>
                <w:rFonts w:ascii="Arial" w:hAnsi="Arial" w:cs="Arial"/>
                <w:lang w:val="mk-MK"/>
              </w:rPr>
              <w:t>9</w:t>
            </w:r>
            <w:r w:rsidRPr="007F2AC2">
              <w:rPr>
                <w:rFonts w:ascii="Arial" w:hAnsi="Arial" w:cs="Arial"/>
              </w:rPr>
              <w:t xml:space="preserve"> одд.</w:t>
            </w:r>
          </w:p>
        </w:tc>
        <w:tc>
          <w:tcPr>
            <w:tcW w:w="1180"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Милан Колев</w:t>
            </w: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Одделенски раководител</w:t>
            </w:r>
          </w:p>
        </w:tc>
        <w:tc>
          <w:tcPr>
            <w:tcW w:w="932" w:type="pct"/>
            <w:gridSpan w:val="2"/>
            <w:shd w:val="clear" w:color="auto" w:fill="auto"/>
          </w:tcPr>
          <w:p w:rsidR="007E2214" w:rsidRPr="007F2AC2" w:rsidRDefault="007E2214" w:rsidP="00944A32">
            <w:pPr>
              <w:pStyle w:val="NormalWeb"/>
              <w:spacing w:after="0"/>
              <w:rPr>
                <w:rFonts w:ascii="Arial" w:hAnsi="Arial" w:cs="Arial"/>
                <w:lang w:val="mk-MK"/>
              </w:rPr>
            </w:pPr>
            <w:r w:rsidRPr="007F2AC2">
              <w:rPr>
                <w:rFonts w:ascii="Arial" w:hAnsi="Arial" w:cs="Arial"/>
              </w:rPr>
              <w:t xml:space="preserve">Мај </w:t>
            </w:r>
          </w:p>
        </w:tc>
      </w:tr>
      <w:tr w:rsidR="007E2214" w:rsidRPr="007F2AC2" w:rsidTr="00944A32">
        <w:trPr>
          <w:tblCellSpacing w:w="0" w:type="dxa"/>
        </w:trPr>
        <w:tc>
          <w:tcPr>
            <w:tcW w:w="5000" w:type="pct"/>
            <w:gridSpan w:val="11"/>
            <w:shd w:val="clear" w:color="auto" w:fill="C00000"/>
          </w:tcPr>
          <w:p w:rsidR="007E2214" w:rsidRPr="007F2AC2" w:rsidRDefault="007E2214" w:rsidP="00F11C50">
            <w:pPr>
              <w:pStyle w:val="NormalWeb"/>
              <w:numPr>
                <w:ilvl w:val="0"/>
                <w:numId w:val="12"/>
              </w:numPr>
              <w:spacing w:after="0"/>
              <w:jc w:val="center"/>
              <w:rPr>
                <w:rFonts w:ascii="Arial" w:hAnsi="Arial" w:cs="Arial"/>
                <w:lang w:val="ru-RU"/>
              </w:rPr>
            </w:pPr>
            <w:r w:rsidRPr="007F2AC2">
              <w:rPr>
                <w:rFonts w:ascii="Arial" w:hAnsi="Arial" w:cs="Arial"/>
                <w:b/>
                <w:bCs/>
                <w:lang w:val="ru-RU"/>
              </w:rPr>
              <w:t>Намалување на инцидентите со вербално и физчко насилство помеѓу учениците</w:t>
            </w:r>
          </w:p>
        </w:tc>
      </w:tr>
      <w:tr w:rsidR="007E2214" w:rsidRPr="007F2AC2" w:rsidTr="00944A32">
        <w:trPr>
          <w:tblCellSpacing w:w="0" w:type="dxa"/>
        </w:trPr>
        <w:tc>
          <w:tcPr>
            <w:tcW w:w="1060" w:type="pct"/>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Активност</w:t>
            </w:r>
          </w:p>
        </w:tc>
        <w:tc>
          <w:tcPr>
            <w:tcW w:w="1506"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 на активноста</w:t>
            </w:r>
          </w:p>
        </w:tc>
        <w:tc>
          <w:tcPr>
            <w:tcW w:w="805"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Целна група</w:t>
            </w:r>
          </w:p>
        </w:tc>
        <w:tc>
          <w:tcPr>
            <w:tcW w:w="853"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Одговорно лице</w:t>
            </w:r>
          </w:p>
        </w:tc>
        <w:tc>
          <w:tcPr>
            <w:tcW w:w="776" w:type="pct"/>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Време на реализација</w:t>
            </w:r>
          </w:p>
        </w:tc>
      </w:tr>
      <w:tr w:rsidR="007E2214" w:rsidRPr="007F2AC2" w:rsidTr="00944A32">
        <w:trPr>
          <w:tblCellSpacing w:w="0" w:type="dxa"/>
        </w:trPr>
        <w:tc>
          <w:tcPr>
            <w:tcW w:w="1060" w:type="pct"/>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Активирање на училишната заедница за донесување на правило во секоја паралелка</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Превземање на индивидуална и групна одговорност при случаите на насилство врз соученик.</w:t>
            </w:r>
          </w:p>
          <w:p w:rsidR="007E2214" w:rsidRPr="007F2AC2" w:rsidRDefault="007E2214" w:rsidP="00944A32">
            <w:pPr>
              <w:pStyle w:val="NormalWeb"/>
              <w:spacing w:after="0"/>
              <w:jc w:val="center"/>
              <w:rPr>
                <w:rFonts w:ascii="Arial" w:hAnsi="Arial" w:cs="Arial"/>
                <w:lang w:val="ru-RU"/>
              </w:rPr>
            </w:pP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Секоја училишна заедница</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Стручна служба</w:t>
            </w:r>
          </w:p>
          <w:p w:rsidR="007E2214" w:rsidRPr="007F2AC2" w:rsidRDefault="007E2214" w:rsidP="00944A32">
            <w:pPr>
              <w:pStyle w:val="NormalWeb"/>
              <w:spacing w:after="0"/>
              <w:jc w:val="center"/>
              <w:rPr>
                <w:rFonts w:ascii="Arial" w:hAnsi="Arial" w:cs="Arial"/>
              </w:rPr>
            </w:pPr>
            <w:r w:rsidRPr="007F2AC2">
              <w:rPr>
                <w:rFonts w:ascii="Arial" w:hAnsi="Arial" w:cs="Arial"/>
              </w:rPr>
              <w:t>Одделенски раководители</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Септември – октомври</w:t>
            </w:r>
          </w:p>
        </w:tc>
      </w:tr>
      <w:tr w:rsidR="007E2214" w:rsidRPr="007F2AC2" w:rsidTr="00944A32">
        <w:trPr>
          <w:tblCellSpacing w:w="0" w:type="dxa"/>
        </w:trPr>
        <w:tc>
          <w:tcPr>
            <w:tcW w:w="1060" w:type="pct"/>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Информирање на родителите за одлуката</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Запознавање и прифаќање на одлуката и од страна на родителите</w:t>
            </w:r>
          </w:p>
        </w:tc>
        <w:tc>
          <w:tcPr>
            <w:tcW w:w="805"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Родители на ученици од секоја училишна заедница</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Класен раководител</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Септември – октомври </w:t>
            </w:r>
          </w:p>
        </w:tc>
      </w:tr>
      <w:tr w:rsidR="007E2214" w:rsidRPr="007F2AC2" w:rsidTr="00944A32">
        <w:trPr>
          <w:tblCellSpacing w:w="0" w:type="dxa"/>
        </w:trPr>
        <w:tc>
          <w:tcPr>
            <w:tcW w:w="1" w:type="pct"/>
            <w:gridSpan w:val="11"/>
            <w:shd w:val="clear" w:color="auto" w:fill="C00000"/>
          </w:tcPr>
          <w:p w:rsidR="007E2214" w:rsidRPr="007F2AC2" w:rsidRDefault="007E2214" w:rsidP="00944A32">
            <w:pPr>
              <w:pStyle w:val="NormalWeb"/>
              <w:spacing w:after="0"/>
              <w:jc w:val="center"/>
              <w:rPr>
                <w:rFonts w:ascii="Arial" w:hAnsi="Arial" w:cs="Arial"/>
                <w:lang w:val="ru-RU"/>
              </w:rPr>
            </w:pPr>
            <w:r w:rsidRPr="007F2AC2">
              <w:rPr>
                <w:rFonts w:ascii="Arial" w:hAnsi="Arial" w:cs="Arial"/>
                <w:b/>
                <w:bCs/>
                <w:lang w:val="ru-RU"/>
              </w:rPr>
              <w:t>3.Зголемување на свеста кај учениците за негативнитее ефекти од насилството</w:t>
            </w:r>
          </w:p>
        </w:tc>
      </w:tr>
      <w:tr w:rsidR="007E2214" w:rsidRPr="007F2AC2" w:rsidTr="00944A32">
        <w:trPr>
          <w:tblCellSpacing w:w="0" w:type="dxa"/>
        </w:trPr>
        <w:tc>
          <w:tcPr>
            <w:tcW w:w="1060" w:type="pct"/>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lastRenderedPageBreak/>
              <w:t>Активност</w:t>
            </w:r>
          </w:p>
        </w:tc>
        <w:tc>
          <w:tcPr>
            <w:tcW w:w="1506"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 на активноста</w:t>
            </w:r>
          </w:p>
        </w:tc>
        <w:tc>
          <w:tcPr>
            <w:tcW w:w="805"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Целна група</w:t>
            </w:r>
          </w:p>
        </w:tc>
        <w:tc>
          <w:tcPr>
            <w:tcW w:w="853"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Одговорно лице</w:t>
            </w:r>
          </w:p>
        </w:tc>
        <w:tc>
          <w:tcPr>
            <w:tcW w:w="776" w:type="pct"/>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Време на реализација</w:t>
            </w:r>
          </w:p>
        </w:tc>
      </w:tr>
      <w:tr w:rsidR="007E2214" w:rsidRPr="007F2AC2" w:rsidTr="00944A32">
        <w:trPr>
          <w:trHeight w:val="930"/>
          <w:tblCellSpacing w:w="0" w:type="dxa"/>
        </w:trPr>
        <w:tc>
          <w:tcPr>
            <w:tcW w:w="1060" w:type="pct"/>
            <w:shd w:val="clear" w:color="auto" w:fill="auto"/>
          </w:tcPr>
          <w:p w:rsidR="007E2214" w:rsidRPr="007F2AC2" w:rsidRDefault="007E2214" w:rsidP="00F11C50">
            <w:pPr>
              <w:pStyle w:val="NormalWeb"/>
              <w:numPr>
                <w:ilvl w:val="0"/>
                <w:numId w:val="13"/>
              </w:numPr>
              <w:spacing w:after="0"/>
              <w:jc w:val="center"/>
              <w:rPr>
                <w:rFonts w:ascii="Arial" w:hAnsi="Arial" w:cs="Arial"/>
                <w:lang w:val="ru-RU"/>
              </w:rPr>
            </w:pPr>
            <w:r w:rsidRPr="007F2AC2">
              <w:rPr>
                <w:rFonts w:ascii="Arial" w:hAnsi="Arial" w:cs="Arial"/>
                <w:lang w:val="ru-RU"/>
              </w:rPr>
              <w:t>Работилница за ненасилно решавање на конфликти</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Запознавање со ефектите од насилството и усвојување на техники за постапување во конфликтни ситуации.</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3 до </w:t>
            </w:r>
            <w:r w:rsidRPr="007F2AC2">
              <w:rPr>
                <w:rFonts w:ascii="Arial" w:hAnsi="Arial" w:cs="Arial"/>
                <w:lang w:val="mk-MK"/>
              </w:rPr>
              <w:t>9</w:t>
            </w:r>
            <w:r w:rsidRPr="007F2AC2">
              <w:rPr>
                <w:rFonts w:ascii="Arial" w:hAnsi="Arial" w:cs="Arial"/>
              </w:rPr>
              <w:t xml:space="preserve"> одд.</w:t>
            </w:r>
          </w:p>
          <w:p w:rsidR="007E2214" w:rsidRPr="007F2AC2" w:rsidRDefault="007E2214" w:rsidP="00944A32">
            <w:pPr>
              <w:pStyle w:val="NormalWeb"/>
              <w:spacing w:after="0"/>
              <w:jc w:val="center"/>
              <w:rPr>
                <w:rFonts w:ascii="Arial" w:hAnsi="Arial" w:cs="Arial"/>
              </w:rPr>
            </w:pP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Одделенски раководител</w:t>
            </w:r>
          </w:p>
          <w:p w:rsidR="007E2214" w:rsidRPr="007F2AC2" w:rsidRDefault="007E2214" w:rsidP="00944A32">
            <w:pPr>
              <w:pStyle w:val="NormalWeb"/>
              <w:spacing w:after="0"/>
              <w:jc w:val="center"/>
              <w:rPr>
                <w:rFonts w:ascii="Arial" w:hAnsi="Arial" w:cs="Arial"/>
              </w:rPr>
            </w:pPr>
            <w:r w:rsidRPr="007F2AC2">
              <w:rPr>
                <w:rFonts w:ascii="Arial" w:hAnsi="Arial" w:cs="Arial"/>
              </w:rPr>
              <w:t>Стручна служба</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Октомври </w:t>
            </w: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Ноември </w:t>
            </w:r>
          </w:p>
          <w:p w:rsidR="007E2214" w:rsidRPr="007F2AC2" w:rsidRDefault="007E2214" w:rsidP="00944A32">
            <w:pPr>
              <w:pStyle w:val="NormalWeb"/>
              <w:spacing w:after="0"/>
              <w:jc w:val="center"/>
              <w:rPr>
                <w:rFonts w:ascii="Arial" w:hAnsi="Arial" w:cs="Arial"/>
              </w:rPr>
            </w:pPr>
          </w:p>
        </w:tc>
      </w:tr>
      <w:tr w:rsidR="007E2214" w:rsidRPr="007F2AC2" w:rsidTr="00944A32">
        <w:trPr>
          <w:trHeight w:val="495"/>
          <w:tblCellSpacing w:w="0" w:type="dxa"/>
        </w:trPr>
        <w:tc>
          <w:tcPr>
            <w:tcW w:w="1060" w:type="pct"/>
            <w:shd w:val="clear" w:color="auto" w:fill="auto"/>
          </w:tcPr>
          <w:p w:rsidR="007E2214" w:rsidRPr="007F2AC2" w:rsidRDefault="007E2214" w:rsidP="00F11C50">
            <w:pPr>
              <w:pStyle w:val="NormalWeb"/>
              <w:numPr>
                <w:ilvl w:val="0"/>
                <w:numId w:val="14"/>
              </w:numPr>
              <w:spacing w:after="0"/>
              <w:jc w:val="center"/>
              <w:rPr>
                <w:rFonts w:ascii="Arial" w:hAnsi="Arial" w:cs="Arial"/>
              </w:rPr>
            </w:pPr>
            <w:r w:rsidRPr="007F2AC2">
              <w:rPr>
                <w:rFonts w:ascii="Arial" w:hAnsi="Arial" w:cs="Arial"/>
              </w:rPr>
              <w:t>Работилница за детски права</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Запознавање со спецификите на Детските права, принципите и причините за нивното постоење</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1 до </w:t>
            </w:r>
            <w:r w:rsidRPr="007F2AC2">
              <w:rPr>
                <w:rFonts w:ascii="Arial" w:hAnsi="Arial" w:cs="Arial"/>
                <w:lang w:val="mk-MK"/>
              </w:rPr>
              <w:t>9</w:t>
            </w:r>
            <w:r w:rsidRPr="007F2AC2">
              <w:rPr>
                <w:rFonts w:ascii="Arial" w:hAnsi="Arial" w:cs="Arial"/>
              </w:rPr>
              <w:t xml:space="preserve"> одд.</w:t>
            </w:r>
          </w:p>
          <w:p w:rsidR="007E2214" w:rsidRPr="007F2AC2" w:rsidRDefault="007E2214" w:rsidP="00944A32">
            <w:pPr>
              <w:pStyle w:val="NormalWeb"/>
              <w:spacing w:after="0"/>
              <w:jc w:val="center"/>
              <w:rPr>
                <w:rFonts w:ascii="Arial" w:hAnsi="Arial" w:cs="Arial"/>
              </w:rPr>
            </w:pP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Класен раководител</w:t>
            </w:r>
          </w:p>
          <w:p w:rsidR="007E2214" w:rsidRPr="007F2AC2" w:rsidRDefault="007E2214" w:rsidP="00944A32">
            <w:pPr>
              <w:pStyle w:val="NormalWeb"/>
              <w:spacing w:after="0"/>
              <w:jc w:val="center"/>
              <w:rPr>
                <w:rFonts w:ascii="Arial" w:hAnsi="Arial" w:cs="Arial"/>
              </w:rPr>
            </w:pPr>
            <w:r w:rsidRPr="007F2AC2">
              <w:rPr>
                <w:rFonts w:ascii="Arial" w:hAnsi="Arial" w:cs="Arial"/>
              </w:rPr>
              <w:t>Стручна служба</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Декември / Февруари </w:t>
            </w:r>
          </w:p>
          <w:p w:rsidR="007E2214" w:rsidRPr="007F2AC2" w:rsidRDefault="007E2214" w:rsidP="00944A32">
            <w:pPr>
              <w:pStyle w:val="NormalWeb"/>
              <w:spacing w:after="0"/>
              <w:jc w:val="center"/>
              <w:rPr>
                <w:rFonts w:ascii="Arial" w:hAnsi="Arial" w:cs="Arial"/>
              </w:rPr>
            </w:pPr>
          </w:p>
        </w:tc>
      </w:tr>
      <w:tr w:rsidR="007E2214" w:rsidRPr="007F2AC2" w:rsidTr="00944A32">
        <w:trPr>
          <w:trHeight w:val="420"/>
          <w:tblCellSpacing w:w="0" w:type="dxa"/>
        </w:trPr>
        <w:tc>
          <w:tcPr>
            <w:tcW w:w="1060" w:type="pct"/>
            <w:shd w:val="clear" w:color="auto" w:fill="auto"/>
          </w:tcPr>
          <w:p w:rsidR="007E2214" w:rsidRPr="007F2AC2" w:rsidRDefault="007E2214" w:rsidP="00F11C50">
            <w:pPr>
              <w:pStyle w:val="NormalWeb"/>
              <w:numPr>
                <w:ilvl w:val="0"/>
                <w:numId w:val="15"/>
              </w:numPr>
              <w:spacing w:after="0"/>
              <w:jc w:val="center"/>
              <w:rPr>
                <w:rFonts w:ascii="Arial" w:hAnsi="Arial" w:cs="Arial"/>
                <w:lang w:val="ru-RU"/>
              </w:rPr>
            </w:pPr>
            <w:r w:rsidRPr="007F2AC2">
              <w:rPr>
                <w:rFonts w:ascii="Arial" w:hAnsi="Arial" w:cs="Arial"/>
                <w:lang w:val="ru-RU"/>
              </w:rPr>
              <w:t>Работилница за комуникација и соработка</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lang w:val="ru-RU"/>
              </w:rPr>
              <w:t xml:space="preserve">Запознавање со начините на позитивна комуникација и ефектите од неа. </w:t>
            </w:r>
            <w:r w:rsidRPr="007F2AC2">
              <w:rPr>
                <w:rFonts w:ascii="Arial" w:hAnsi="Arial" w:cs="Arial"/>
              </w:rPr>
              <w:t>Промовирање на соработката како начин за успевање во заедницата.</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6 до </w:t>
            </w:r>
            <w:r w:rsidRPr="007F2AC2">
              <w:rPr>
                <w:rFonts w:ascii="Arial" w:hAnsi="Arial" w:cs="Arial"/>
                <w:lang w:val="mk-MK"/>
              </w:rPr>
              <w:t>9</w:t>
            </w:r>
            <w:r w:rsidRPr="007F2AC2">
              <w:rPr>
                <w:rFonts w:ascii="Arial" w:hAnsi="Arial" w:cs="Arial"/>
              </w:rPr>
              <w:t xml:space="preserve"> одд.</w:t>
            </w:r>
          </w:p>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jc w:val="center"/>
              <w:rPr>
                <w:rFonts w:ascii="Arial" w:hAnsi="Arial" w:cs="Arial"/>
              </w:rPr>
            </w:pP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Класен раководител</w:t>
            </w:r>
          </w:p>
          <w:p w:rsidR="007E2214" w:rsidRPr="007F2AC2" w:rsidRDefault="007E2214" w:rsidP="00944A32">
            <w:pPr>
              <w:pStyle w:val="NormalWeb"/>
              <w:spacing w:after="0"/>
              <w:jc w:val="center"/>
              <w:rPr>
                <w:rFonts w:ascii="Arial" w:hAnsi="Arial" w:cs="Arial"/>
              </w:rPr>
            </w:pPr>
            <w:r w:rsidRPr="007F2AC2">
              <w:rPr>
                <w:rFonts w:ascii="Arial" w:hAnsi="Arial" w:cs="Arial"/>
              </w:rPr>
              <w:t>Стручна служба</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Март / Април </w:t>
            </w:r>
          </w:p>
          <w:p w:rsidR="007E2214" w:rsidRPr="007F2AC2" w:rsidRDefault="007E2214" w:rsidP="00944A32">
            <w:pPr>
              <w:pStyle w:val="NormalWeb"/>
              <w:spacing w:after="0"/>
              <w:jc w:val="center"/>
              <w:rPr>
                <w:rFonts w:ascii="Arial" w:hAnsi="Arial" w:cs="Arial"/>
              </w:rPr>
            </w:pPr>
          </w:p>
        </w:tc>
      </w:tr>
      <w:tr w:rsidR="007E2214" w:rsidRPr="007F2AC2" w:rsidTr="00944A32">
        <w:trPr>
          <w:tblCellSpacing w:w="0" w:type="dxa"/>
        </w:trPr>
        <w:tc>
          <w:tcPr>
            <w:tcW w:w="1060" w:type="pct"/>
            <w:shd w:val="clear" w:color="auto" w:fill="auto"/>
          </w:tcPr>
          <w:p w:rsidR="007E2214" w:rsidRPr="007F2AC2" w:rsidRDefault="007E2214" w:rsidP="00F11C50">
            <w:pPr>
              <w:pStyle w:val="NormalWeb"/>
              <w:numPr>
                <w:ilvl w:val="0"/>
                <w:numId w:val="16"/>
              </w:numPr>
              <w:spacing w:after="0"/>
              <w:jc w:val="center"/>
              <w:rPr>
                <w:rFonts w:ascii="Arial" w:hAnsi="Arial" w:cs="Arial"/>
              </w:rPr>
            </w:pPr>
            <w:r w:rsidRPr="007F2AC2">
              <w:rPr>
                <w:rFonts w:ascii="Arial" w:hAnsi="Arial" w:cs="Arial"/>
              </w:rPr>
              <w:t>Литературно творење</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Промовирање на соживотот, другарството и мирот.</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6 до </w:t>
            </w:r>
            <w:r w:rsidRPr="007F2AC2">
              <w:rPr>
                <w:rFonts w:ascii="Arial" w:hAnsi="Arial" w:cs="Arial"/>
                <w:lang w:val="mk-MK"/>
              </w:rPr>
              <w:t xml:space="preserve">9 </w:t>
            </w:r>
            <w:r w:rsidRPr="007F2AC2">
              <w:rPr>
                <w:rFonts w:ascii="Arial" w:hAnsi="Arial" w:cs="Arial"/>
              </w:rPr>
              <w:t>одд.</w:t>
            </w:r>
          </w:p>
        </w:tc>
        <w:tc>
          <w:tcPr>
            <w:tcW w:w="853" w:type="pct"/>
            <w:gridSpan w:val="3"/>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lang w:val="mk-MK"/>
              </w:rPr>
              <w:t>Павлинка Костадинова</w:t>
            </w: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Павлинка Костадинова</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Ноември </w:t>
            </w:r>
          </w:p>
          <w:p w:rsidR="007E2214" w:rsidRPr="007F2AC2" w:rsidRDefault="007E2214" w:rsidP="00944A32">
            <w:pPr>
              <w:pStyle w:val="NormalWeb"/>
              <w:spacing w:after="0"/>
              <w:jc w:val="center"/>
              <w:rPr>
                <w:rFonts w:ascii="Arial" w:hAnsi="Arial" w:cs="Arial"/>
              </w:rPr>
            </w:pPr>
          </w:p>
        </w:tc>
      </w:tr>
      <w:tr w:rsidR="007E2214" w:rsidRPr="007F2AC2" w:rsidTr="00944A32">
        <w:trPr>
          <w:trHeight w:val="985"/>
          <w:tblCellSpacing w:w="0" w:type="dxa"/>
        </w:trPr>
        <w:tc>
          <w:tcPr>
            <w:tcW w:w="1060" w:type="pct"/>
            <w:shd w:val="clear" w:color="auto" w:fill="auto"/>
          </w:tcPr>
          <w:p w:rsidR="007E2214" w:rsidRPr="007F2AC2" w:rsidRDefault="007E2214" w:rsidP="00F11C50">
            <w:pPr>
              <w:pStyle w:val="NormalWeb"/>
              <w:numPr>
                <w:ilvl w:val="0"/>
                <w:numId w:val="17"/>
              </w:numPr>
              <w:spacing w:after="0"/>
              <w:jc w:val="center"/>
              <w:rPr>
                <w:rFonts w:ascii="Arial" w:hAnsi="Arial" w:cs="Arial"/>
              </w:rPr>
            </w:pPr>
            <w:r w:rsidRPr="007F2AC2">
              <w:rPr>
                <w:rFonts w:ascii="Arial" w:hAnsi="Arial" w:cs="Arial"/>
              </w:rPr>
              <w:t>Ликовно творење</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Промовирање на соживотот, другарството и мирот.</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1 до </w:t>
            </w:r>
            <w:r w:rsidRPr="007F2AC2">
              <w:rPr>
                <w:rFonts w:ascii="Arial" w:hAnsi="Arial" w:cs="Arial"/>
                <w:lang w:val="mk-MK"/>
              </w:rPr>
              <w:t xml:space="preserve">9 </w:t>
            </w:r>
            <w:r w:rsidRPr="007F2AC2">
              <w:rPr>
                <w:rFonts w:ascii="Arial" w:hAnsi="Arial" w:cs="Arial"/>
              </w:rPr>
              <w:t>одд.</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Класен раководител</w:t>
            </w:r>
          </w:p>
          <w:p w:rsidR="007E2214" w:rsidRPr="007F2AC2" w:rsidRDefault="007E2214" w:rsidP="00944A32">
            <w:pPr>
              <w:pStyle w:val="NormalWeb"/>
              <w:spacing w:after="0"/>
              <w:jc w:val="center"/>
              <w:rPr>
                <w:rFonts w:ascii="Arial" w:hAnsi="Arial" w:cs="Arial"/>
              </w:rPr>
            </w:pPr>
            <w:r w:rsidRPr="007F2AC2">
              <w:rPr>
                <w:rFonts w:ascii="Arial" w:hAnsi="Arial" w:cs="Arial"/>
              </w:rPr>
              <w:t>Роза Атанасова</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Април </w:t>
            </w:r>
          </w:p>
        </w:tc>
      </w:tr>
      <w:tr w:rsidR="007E2214" w:rsidRPr="007F2AC2" w:rsidTr="00944A32">
        <w:trPr>
          <w:trHeight w:val="720"/>
          <w:tblCellSpacing w:w="0" w:type="dxa"/>
        </w:trPr>
        <w:tc>
          <w:tcPr>
            <w:tcW w:w="1060" w:type="pct"/>
            <w:shd w:val="clear" w:color="auto" w:fill="auto"/>
          </w:tcPr>
          <w:p w:rsidR="007E2214" w:rsidRPr="007F2AC2" w:rsidRDefault="007E2214" w:rsidP="00F11C50">
            <w:pPr>
              <w:pStyle w:val="NormalWeb"/>
              <w:numPr>
                <w:ilvl w:val="0"/>
                <w:numId w:val="18"/>
              </w:numPr>
              <w:spacing w:after="0"/>
              <w:jc w:val="center"/>
              <w:rPr>
                <w:rFonts w:ascii="Arial" w:hAnsi="Arial" w:cs="Arial"/>
                <w:lang w:val="ru-RU"/>
              </w:rPr>
            </w:pPr>
            <w:r w:rsidRPr="007F2AC2">
              <w:rPr>
                <w:rFonts w:ascii="Arial" w:hAnsi="Arial" w:cs="Arial"/>
                <w:lang w:val="ru-RU"/>
              </w:rPr>
              <w:lastRenderedPageBreak/>
              <w:t>Пишување на пораки на странски јазици</w:t>
            </w: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Промовирање на соживотот, другарството и мирот.</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6 до </w:t>
            </w:r>
            <w:r w:rsidRPr="007F2AC2">
              <w:rPr>
                <w:rFonts w:ascii="Arial" w:hAnsi="Arial" w:cs="Arial"/>
                <w:lang w:val="mk-MK"/>
              </w:rPr>
              <w:t>9</w:t>
            </w:r>
            <w:r w:rsidRPr="007F2AC2">
              <w:rPr>
                <w:rFonts w:ascii="Arial" w:hAnsi="Arial" w:cs="Arial"/>
              </w:rPr>
              <w:t xml:space="preserve"> одд.</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Наставници по англиски јазик</w:t>
            </w:r>
          </w:p>
        </w:tc>
        <w:tc>
          <w:tcPr>
            <w:tcW w:w="776" w:type="pct"/>
            <w:shd w:val="clear" w:color="auto" w:fill="auto"/>
          </w:tcPr>
          <w:p w:rsidR="007E2214" w:rsidRPr="007F2AC2" w:rsidRDefault="007E2214" w:rsidP="00944A32">
            <w:pPr>
              <w:pStyle w:val="NormalWeb"/>
              <w:spacing w:after="0"/>
              <w:jc w:val="center"/>
              <w:rPr>
                <w:rFonts w:ascii="Arial" w:hAnsi="Arial" w:cs="Arial"/>
                <w:lang w:val="mk-MK"/>
              </w:rPr>
            </w:pPr>
            <w:r w:rsidRPr="007F2AC2">
              <w:rPr>
                <w:rFonts w:ascii="Arial" w:hAnsi="Arial" w:cs="Arial"/>
              </w:rPr>
              <w:t>Март</w:t>
            </w:r>
          </w:p>
        </w:tc>
      </w:tr>
      <w:tr w:rsidR="007E2214" w:rsidRPr="007F2AC2" w:rsidTr="00944A32">
        <w:trPr>
          <w:trHeight w:val="720"/>
          <w:tblCellSpacing w:w="0" w:type="dxa"/>
        </w:trPr>
        <w:tc>
          <w:tcPr>
            <w:tcW w:w="1060" w:type="pct"/>
            <w:shd w:val="clear" w:color="auto" w:fill="auto"/>
          </w:tcPr>
          <w:p w:rsidR="007E2214" w:rsidRPr="007F2AC2" w:rsidRDefault="007E2214" w:rsidP="00F11C50">
            <w:pPr>
              <w:pStyle w:val="NormalWeb"/>
              <w:numPr>
                <w:ilvl w:val="0"/>
                <w:numId w:val="19"/>
              </w:numPr>
              <w:spacing w:after="0"/>
              <w:jc w:val="center"/>
              <w:rPr>
                <w:rFonts w:ascii="Arial" w:hAnsi="Arial" w:cs="Arial"/>
              </w:rPr>
            </w:pPr>
            <w:r w:rsidRPr="007F2AC2">
              <w:rPr>
                <w:rFonts w:ascii="Arial" w:hAnsi="Arial" w:cs="Arial"/>
              </w:rPr>
              <w:t>Етика</w:t>
            </w:r>
          </w:p>
          <w:p w:rsidR="007E2214" w:rsidRPr="007F2AC2" w:rsidRDefault="007E2214" w:rsidP="00944A32">
            <w:pPr>
              <w:pStyle w:val="NormalWeb"/>
              <w:spacing w:after="0"/>
              <w:jc w:val="center"/>
              <w:rPr>
                <w:rFonts w:ascii="Arial" w:hAnsi="Arial" w:cs="Arial"/>
              </w:rPr>
            </w:pP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Осознавање на учениците за важноста од свеста и покајувањето</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Ученици од 6 – </w:t>
            </w:r>
            <w:r w:rsidRPr="007F2AC2">
              <w:rPr>
                <w:rFonts w:ascii="Arial" w:hAnsi="Arial" w:cs="Arial"/>
                <w:lang w:val="mk-MK"/>
              </w:rPr>
              <w:t xml:space="preserve">9 </w:t>
            </w:r>
            <w:r w:rsidRPr="007F2AC2">
              <w:rPr>
                <w:rFonts w:ascii="Arial" w:hAnsi="Arial" w:cs="Arial"/>
              </w:rPr>
              <w:t>одд.</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Наставник по етика</w:t>
            </w:r>
            <w:r w:rsidRPr="007F2AC2">
              <w:rPr>
                <w:rFonts w:ascii="Arial" w:hAnsi="Arial" w:cs="Arial"/>
                <w:lang w:val="mk-MK"/>
              </w:rPr>
              <w:t>-</w:t>
            </w:r>
            <w:r w:rsidRPr="007F2AC2">
              <w:rPr>
                <w:rFonts w:ascii="Arial" w:hAnsi="Arial" w:cs="Arial"/>
              </w:rPr>
              <w:t xml:space="preserve">февруари </w:t>
            </w:r>
          </w:p>
        </w:tc>
        <w:tc>
          <w:tcPr>
            <w:tcW w:w="776" w:type="pct"/>
            <w:shd w:val="clear" w:color="auto" w:fill="auto"/>
          </w:tcPr>
          <w:p w:rsidR="007E2214" w:rsidRPr="007F2AC2" w:rsidRDefault="007E2214" w:rsidP="00944A32">
            <w:pPr>
              <w:pStyle w:val="NormalWeb"/>
              <w:spacing w:after="0"/>
              <w:jc w:val="center"/>
              <w:rPr>
                <w:rFonts w:ascii="Arial" w:hAnsi="Arial" w:cs="Arial"/>
              </w:rPr>
            </w:pPr>
          </w:p>
        </w:tc>
      </w:tr>
      <w:tr w:rsidR="007E2214" w:rsidRPr="007F2AC2" w:rsidTr="00944A32">
        <w:trPr>
          <w:tblCellSpacing w:w="0" w:type="dxa"/>
        </w:trPr>
        <w:tc>
          <w:tcPr>
            <w:tcW w:w="1060" w:type="pct"/>
            <w:shd w:val="clear" w:color="auto" w:fill="auto"/>
          </w:tcPr>
          <w:p w:rsidR="007E2214" w:rsidRPr="007F2AC2" w:rsidRDefault="007E2214" w:rsidP="00944A32">
            <w:pPr>
              <w:pStyle w:val="NormalWeb"/>
              <w:spacing w:after="0"/>
              <w:ind w:left="720"/>
              <w:rPr>
                <w:rFonts w:ascii="Arial" w:hAnsi="Arial" w:cs="Arial"/>
              </w:rPr>
            </w:pPr>
            <w:r w:rsidRPr="007F2AC2">
              <w:rPr>
                <w:rFonts w:ascii="Arial" w:hAnsi="Arial" w:cs="Arial"/>
                <w:lang w:val="mk-MK"/>
              </w:rPr>
              <w:t xml:space="preserve">8. </w:t>
            </w:r>
            <w:r w:rsidRPr="007F2AC2">
              <w:rPr>
                <w:rFonts w:ascii="Arial" w:hAnsi="Arial" w:cs="Arial"/>
              </w:rPr>
              <w:t>Едукација за родители</w:t>
            </w:r>
          </w:p>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jc w:val="center"/>
              <w:rPr>
                <w:rFonts w:ascii="Arial" w:hAnsi="Arial" w:cs="Arial"/>
              </w:rPr>
            </w:pPr>
          </w:p>
        </w:tc>
        <w:tc>
          <w:tcPr>
            <w:tcW w:w="1506"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Подигање на свеста кај родителите за ефектите на родителските стилови врз правилно формирање на однесување на децата.</w:t>
            </w:r>
          </w:p>
        </w:tc>
        <w:tc>
          <w:tcPr>
            <w:tcW w:w="805"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Родители на деца од :</w:t>
            </w:r>
          </w:p>
          <w:p w:rsidR="007E2214" w:rsidRPr="007F2AC2" w:rsidRDefault="007E2214" w:rsidP="00F11C50">
            <w:pPr>
              <w:pStyle w:val="NormalWeb"/>
              <w:numPr>
                <w:ilvl w:val="0"/>
                <w:numId w:val="20"/>
              </w:numPr>
              <w:spacing w:after="0"/>
              <w:jc w:val="center"/>
              <w:rPr>
                <w:rFonts w:ascii="Arial" w:hAnsi="Arial" w:cs="Arial"/>
              </w:rPr>
            </w:pPr>
            <w:r w:rsidRPr="007F2AC2">
              <w:rPr>
                <w:rFonts w:ascii="Arial" w:hAnsi="Arial" w:cs="Arial"/>
              </w:rPr>
              <w:t>1 до 3 одд</w:t>
            </w:r>
          </w:p>
          <w:p w:rsidR="007E2214" w:rsidRPr="007F2AC2" w:rsidRDefault="007E2214" w:rsidP="00F11C50">
            <w:pPr>
              <w:pStyle w:val="NormalWeb"/>
              <w:numPr>
                <w:ilvl w:val="0"/>
                <w:numId w:val="21"/>
              </w:numPr>
              <w:spacing w:after="0"/>
              <w:jc w:val="center"/>
              <w:rPr>
                <w:rFonts w:ascii="Arial" w:hAnsi="Arial" w:cs="Arial"/>
              </w:rPr>
            </w:pPr>
            <w:r w:rsidRPr="007F2AC2">
              <w:rPr>
                <w:rFonts w:ascii="Arial" w:hAnsi="Arial" w:cs="Arial"/>
              </w:rPr>
              <w:t>4 до 5 одд</w:t>
            </w:r>
          </w:p>
          <w:p w:rsidR="007E2214" w:rsidRPr="007F2AC2" w:rsidRDefault="007E2214" w:rsidP="00F11C50">
            <w:pPr>
              <w:pStyle w:val="NormalWeb"/>
              <w:numPr>
                <w:ilvl w:val="0"/>
                <w:numId w:val="22"/>
              </w:numPr>
              <w:spacing w:after="0"/>
              <w:jc w:val="center"/>
              <w:rPr>
                <w:rFonts w:ascii="Arial" w:hAnsi="Arial" w:cs="Arial"/>
              </w:rPr>
            </w:pPr>
            <w:r w:rsidRPr="007F2AC2">
              <w:rPr>
                <w:rFonts w:ascii="Arial" w:hAnsi="Arial" w:cs="Arial"/>
              </w:rPr>
              <w:t xml:space="preserve">6 до </w:t>
            </w:r>
            <w:r w:rsidRPr="007F2AC2">
              <w:rPr>
                <w:rFonts w:ascii="Arial" w:hAnsi="Arial" w:cs="Arial"/>
                <w:lang w:val="mk-MK"/>
              </w:rPr>
              <w:t>9</w:t>
            </w:r>
            <w:r w:rsidRPr="007F2AC2">
              <w:rPr>
                <w:rFonts w:ascii="Arial" w:hAnsi="Arial" w:cs="Arial"/>
              </w:rPr>
              <w:t xml:space="preserve"> одд</w:t>
            </w:r>
          </w:p>
        </w:tc>
        <w:tc>
          <w:tcPr>
            <w:tcW w:w="853"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Стручни служби на училиштето психолог</w:t>
            </w:r>
          </w:p>
          <w:p w:rsidR="007E2214" w:rsidRPr="007F2AC2" w:rsidRDefault="007E2214" w:rsidP="00944A32">
            <w:pPr>
              <w:pStyle w:val="NormalWeb"/>
              <w:spacing w:after="0"/>
              <w:jc w:val="center"/>
              <w:rPr>
                <w:rFonts w:ascii="Arial" w:hAnsi="Arial" w:cs="Arial"/>
              </w:rPr>
            </w:pPr>
            <w:r w:rsidRPr="007F2AC2">
              <w:rPr>
                <w:rFonts w:ascii="Arial" w:hAnsi="Arial" w:cs="Arial"/>
              </w:rPr>
              <w:t>Класни раководители</w:t>
            </w:r>
          </w:p>
        </w:tc>
        <w:tc>
          <w:tcPr>
            <w:tcW w:w="776" w:type="pct"/>
            <w:shd w:val="clear" w:color="auto" w:fill="auto"/>
          </w:tcPr>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Септември</w:t>
            </w: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 xml:space="preserve">Октомври </w:t>
            </w:r>
          </w:p>
          <w:p w:rsidR="007E2214" w:rsidRPr="007F2AC2" w:rsidRDefault="007E2214" w:rsidP="00944A32">
            <w:pPr>
              <w:pStyle w:val="NormalWeb"/>
              <w:spacing w:after="0"/>
              <w:jc w:val="center"/>
              <w:rPr>
                <w:rFonts w:ascii="Arial" w:hAnsi="Arial" w:cs="Arial"/>
              </w:rPr>
            </w:pPr>
            <w:r w:rsidRPr="007F2AC2">
              <w:rPr>
                <w:rFonts w:ascii="Arial" w:hAnsi="Arial" w:cs="Arial"/>
              </w:rPr>
              <w:t xml:space="preserve">Ноември </w:t>
            </w:r>
          </w:p>
        </w:tc>
      </w:tr>
      <w:tr w:rsidR="007E2214" w:rsidRPr="007F2AC2" w:rsidTr="00944A32">
        <w:trPr>
          <w:tblCellSpacing w:w="0" w:type="dxa"/>
        </w:trPr>
        <w:tc>
          <w:tcPr>
            <w:tcW w:w="1" w:type="pct"/>
            <w:gridSpan w:val="11"/>
            <w:shd w:val="clear" w:color="auto" w:fill="C00000"/>
          </w:tcPr>
          <w:p w:rsidR="007E2214" w:rsidRPr="007F2AC2" w:rsidRDefault="007E2214" w:rsidP="00944A32">
            <w:pPr>
              <w:pStyle w:val="NormalWeb"/>
              <w:spacing w:after="0"/>
              <w:jc w:val="center"/>
              <w:rPr>
                <w:rFonts w:ascii="Arial" w:hAnsi="Arial" w:cs="Arial"/>
                <w:lang w:val="ru-RU"/>
              </w:rPr>
            </w:pPr>
            <w:r w:rsidRPr="007F2AC2">
              <w:rPr>
                <w:rFonts w:ascii="Arial" w:hAnsi="Arial" w:cs="Arial"/>
                <w:b/>
                <w:bCs/>
                <w:lang w:val="ru-RU"/>
              </w:rPr>
              <w:t>4.Прифаќање на заеднички практики и процедури при постапување со инцидентите на насилство</w:t>
            </w:r>
          </w:p>
        </w:tc>
      </w:tr>
      <w:tr w:rsidR="007E2214" w:rsidRPr="007F2AC2" w:rsidTr="00944A32">
        <w:trPr>
          <w:trHeight w:val="495"/>
          <w:tblCellSpacing w:w="0" w:type="dxa"/>
        </w:trPr>
        <w:tc>
          <w:tcPr>
            <w:tcW w:w="1263" w:type="pct"/>
            <w:gridSpan w:val="2"/>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Активност</w:t>
            </w:r>
          </w:p>
        </w:tc>
        <w:tc>
          <w:tcPr>
            <w:tcW w:w="1408"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 на активноста</w:t>
            </w:r>
          </w:p>
        </w:tc>
        <w:tc>
          <w:tcPr>
            <w:tcW w:w="804" w:type="pct"/>
            <w:gridSpan w:val="3"/>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Целна група</w:t>
            </w:r>
          </w:p>
        </w:tc>
        <w:tc>
          <w:tcPr>
            <w:tcW w:w="749" w:type="pct"/>
            <w:gridSpan w:val="2"/>
            <w:shd w:val="clear" w:color="auto" w:fill="C00000"/>
          </w:tcPr>
          <w:p w:rsidR="007E2214" w:rsidRPr="007F2AC2" w:rsidRDefault="007E2214" w:rsidP="00944A32">
            <w:pPr>
              <w:pStyle w:val="NormalWeb"/>
              <w:spacing w:after="0"/>
              <w:jc w:val="center"/>
              <w:rPr>
                <w:rFonts w:ascii="Arial" w:hAnsi="Arial" w:cs="Arial"/>
              </w:rPr>
            </w:pPr>
            <w:r w:rsidRPr="007F2AC2">
              <w:rPr>
                <w:rFonts w:ascii="Arial" w:hAnsi="Arial" w:cs="Arial"/>
              </w:rPr>
              <w:t>Одговорно лице</w:t>
            </w:r>
          </w:p>
        </w:tc>
        <w:tc>
          <w:tcPr>
            <w:tcW w:w="776" w:type="pct"/>
            <w:shd w:val="clear" w:color="auto" w:fill="C00000"/>
          </w:tcPr>
          <w:p w:rsidR="007E2214" w:rsidRPr="0007406E" w:rsidRDefault="007E2214" w:rsidP="00944A32">
            <w:pPr>
              <w:pStyle w:val="NormalWeb"/>
              <w:spacing w:after="0"/>
              <w:jc w:val="center"/>
              <w:rPr>
                <w:rFonts w:ascii="Arial" w:hAnsi="Arial" w:cs="Arial"/>
                <w:lang w:val="mk-MK"/>
              </w:rPr>
            </w:pPr>
            <w:r w:rsidRPr="007F2AC2">
              <w:rPr>
                <w:rFonts w:ascii="Arial" w:hAnsi="Arial" w:cs="Arial"/>
              </w:rPr>
              <w:t>Време на реализација</w:t>
            </w:r>
          </w:p>
        </w:tc>
      </w:tr>
      <w:tr w:rsidR="007E2214" w:rsidRPr="007F2AC2" w:rsidTr="00944A32">
        <w:trPr>
          <w:trHeight w:val="1245"/>
          <w:tblCellSpacing w:w="0" w:type="dxa"/>
        </w:trPr>
        <w:tc>
          <w:tcPr>
            <w:tcW w:w="1263" w:type="pct"/>
            <w:gridSpan w:val="2"/>
            <w:shd w:val="clear" w:color="auto" w:fill="auto"/>
          </w:tcPr>
          <w:p w:rsidR="007E2214" w:rsidRPr="007F2AC2" w:rsidRDefault="007E2214" w:rsidP="00F11C50">
            <w:pPr>
              <w:pStyle w:val="NormalWeb"/>
              <w:numPr>
                <w:ilvl w:val="0"/>
                <w:numId w:val="23"/>
              </w:numPr>
              <w:spacing w:after="0"/>
              <w:jc w:val="center"/>
              <w:rPr>
                <w:rFonts w:ascii="Arial" w:hAnsi="Arial" w:cs="Arial"/>
                <w:lang w:val="ru-RU"/>
              </w:rPr>
            </w:pPr>
            <w:r w:rsidRPr="007F2AC2">
              <w:rPr>
                <w:rFonts w:ascii="Arial" w:hAnsi="Arial" w:cs="Arial"/>
                <w:lang w:val="ru-RU"/>
              </w:rPr>
              <w:t>Донесување на протокол за постапување со инцидентите на насилство</w:t>
            </w:r>
          </w:p>
        </w:tc>
        <w:tc>
          <w:tcPr>
            <w:tcW w:w="1408"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Постигнување на јасни правила и процедури за постапување со инцидентите на насилство</w:t>
            </w:r>
          </w:p>
        </w:tc>
        <w:tc>
          <w:tcPr>
            <w:tcW w:w="804"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Родители</w:t>
            </w:r>
          </w:p>
          <w:p w:rsidR="007E2214" w:rsidRPr="007F2AC2" w:rsidRDefault="007E2214" w:rsidP="00944A32">
            <w:pPr>
              <w:pStyle w:val="NormalWeb"/>
              <w:spacing w:after="0"/>
              <w:jc w:val="center"/>
              <w:rPr>
                <w:rFonts w:ascii="Arial" w:hAnsi="Arial" w:cs="Arial"/>
              </w:rPr>
            </w:pPr>
            <w:r w:rsidRPr="007F2AC2">
              <w:rPr>
                <w:rFonts w:ascii="Arial" w:hAnsi="Arial" w:cs="Arial"/>
              </w:rPr>
              <w:t>Наставници</w:t>
            </w:r>
          </w:p>
          <w:p w:rsidR="007E2214" w:rsidRPr="007F2AC2" w:rsidRDefault="007E2214" w:rsidP="00944A32">
            <w:pPr>
              <w:pStyle w:val="NormalWeb"/>
              <w:spacing w:after="0"/>
              <w:jc w:val="center"/>
              <w:rPr>
                <w:rFonts w:ascii="Arial" w:hAnsi="Arial" w:cs="Arial"/>
              </w:rPr>
            </w:pPr>
            <w:r w:rsidRPr="007F2AC2">
              <w:rPr>
                <w:rFonts w:ascii="Arial" w:hAnsi="Arial" w:cs="Arial"/>
              </w:rPr>
              <w:t>Ученици</w:t>
            </w:r>
          </w:p>
        </w:tc>
        <w:tc>
          <w:tcPr>
            <w:tcW w:w="749" w:type="pct"/>
            <w:gridSpan w:val="2"/>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Директор на училиштето</w:t>
            </w:r>
          </w:p>
          <w:p w:rsidR="007E2214" w:rsidRPr="007F2AC2" w:rsidRDefault="007E2214" w:rsidP="00944A32">
            <w:pPr>
              <w:pStyle w:val="NormalWeb"/>
              <w:spacing w:after="0"/>
              <w:jc w:val="center"/>
              <w:rPr>
                <w:rFonts w:ascii="Arial" w:hAnsi="Arial" w:cs="Arial"/>
              </w:rPr>
            </w:pPr>
            <w:r w:rsidRPr="007F2AC2">
              <w:rPr>
                <w:rFonts w:ascii="Arial" w:hAnsi="Arial" w:cs="Arial"/>
              </w:rPr>
              <w:t>-Заменик директор</w:t>
            </w:r>
          </w:p>
          <w:p w:rsidR="007E2214" w:rsidRPr="007F2AC2" w:rsidRDefault="007E2214" w:rsidP="00944A32">
            <w:pPr>
              <w:pStyle w:val="NormalWeb"/>
              <w:spacing w:after="0"/>
              <w:jc w:val="center"/>
              <w:rPr>
                <w:rFonts w:ascii="Arial" w:hAnsi="Arial" w:cs="Arial"/>
                <w:lang w:val="mk-MK"/>
              </w:rPr>
            </w:pPr>
            <w:r w:rsidRPr="007F2AC2">
              <w:rPr>
                <w:rFonts w:ascii="Arial" w:hAnsi="Arial" w:cs="Arial"/>
              </w:rPr>
              <w:t>Тимот за училиште без насилство</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Август </w:t>
            </w:r>
          </w:p>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jc w:val="center"/>
              <w:rPr>
                <w:rFonts w:ascii="Arial" w:hAnsi="Arial" w:cs="Arial"/>
              </w:rPr>
            </w:pPr>
          </w:p>
          <w:p w:rsidR="007E2214" w:rsidRPr="007F2AC2" w:rsidRDefault="007E2214" w:rsidP="00944A32">
            <w:pPr>
              <w:pStyle w:val="NormalWeb"/>
              <w:spacing w:after="0"/>
              <w:rPr>
                <w:rFonts w:ascii="Arial" w:hAnsi="Arial" w:cs="Arial"/>
                <w:lang w:val="mk-MK"/>
              </w:rPr>
            </w:pPr>
          </w:p>
        </w:tc>
      </w:tr>
      <w:tr w:rsidR="007E2214" w:rsidRPr="007F2AC2" w:rsidTr="00944A32">
        <w:trPr>
          <w:tblCellSpacing w:w="0" w:type="dxa"/>
        </w:trPr>
        <w:tc>
          <w:tcPr>
            <w:tcW w:w="1263" w:type="pct"/>
            <w:gridSpan w:val="2"/>
            <w:shd w:val="clear" w:color="auto" w:fill="auto"/>
          </w:tcPr>
          <w:p w:rsidR="007E2214" w:rsidRPr="007F2AC2" w:rsidRDefault="007E2214" w:rsidP="00F11C50">
            <w:pPr>
              <w:pStyle w:val="NormalWeb"/>
              <w:numPr>
                <w:ilvl w:val="0"/>
                <w:numId w:val="24"/>
              </w:numPr>
              <w:spacing w:after="0"/>
              <w:jc w:val="center"/>
              <w:rPr>
                <w:rFonts w:ascii="Arial" w:hAnsi="Arial" w:cs="Arial"/>
              </w:rPr>
            </w:pPr>
            <w:r w:rsidRPr="007F2AC2">
              <w:rPr>
                <w:rFonts w:ascii="Arial" w:hAnsi="Arial" w:cs="Arial"/>
              </w:rPr>
              <w:lastRenderedPageBreak/>
              <w:t>Едукација за одделенски наставници</w:t>
            </w:r>
          </w:p>
        </w:tc>
        <w:tc>
          <w:tcPr>
            <w:tcW w:w="1408"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lang w:val="ru-RU"/>
              </w:rPr>
              <w:t xml:space="preserve">Подигање на свеста кај наставниците за бројот и степенот на насилни инциденти во училиштето. </w:t>
            </w:r>
            <w:r w:rsidRPr="007F2AC2">
              <w:rPr>
                <w:rFonts w:ascii="Arial" w:hAnsi="Arial" w:cs="Arial"/>
              </w:rPr>
              <w:t>Давање на насоки за постапување.</w:t>
            </w:r>
          </w:p>
        </w:tc>
        <w:tc>
          <w:tcPr>
            <w:tcW w:w="804"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Наставници од одделенска настава</w:t>
            </w:r>
          </w:p>
        </w:tc>
        <w:tc>
          <w:tcPr>
            <w:tcW w:w="749"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Тимот за училиште без насилство</w:t>
            </w:r>
          </w:p>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Стручна служба – психолог</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Ноември </w:t>
            </w:r>
          </w:p>
        </w:tc>
      </w:tr>
      <w:tr w:rsidR="007E2214" w:rsidRPr="007F2AC2" w:rsidTr="00944A32">
        <w:trPr>
          <w:tblCellSpacing w:w="0" w:type="dxa"/>
        </w:trPr>
        <w:tc>
          <w:tcPr>
            <w:tcW w:w="1263" w:type="pct"/>
            <w:gridSpan w:val="2"/>
            <w:shd w:val="clear" w:color="auto" w:fill="auto"/>
          </w:tcPr>
          <w:p w:rsidR="007E2214" w:rsidRPr="007F2AC2" w:rsidRDefault="007E2214" w:rsidP="00F11C50">
            <w:pPr>
              <w:pStyle w:val="NormalWeb"/>
              <w:numPr>
                <w:ilvl w:val="0"/>
                <w:numId w:val="25"/>
              </w:numPr>
              <w:spacing w:after="0"/>
              <w:jc w:val="center"/>
              <w:rPr>
                <w:rFonts w:ascii="Arial" w:hAnsi="Arial" w:cs="Arial"/>
              </w:rPr>
            </w:pPr>
            <w:r w:rsidRPr="007F2AC2">
              <w:rPr>
                <w:rFonts w:ascii="Arial" w:hAnsi="Arial" w:cs="Arial"/>
              </w:rPr>
              <w:t>Едукација за предметни наставници</w:t>
            </w:r>
          </w:p>
        </w:tc>
        <w:tc>
          <w:tcPr>
            <w:tcW w:w="1408"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lang w:val="ru-RU"/>
              </w:rPr>
              <w:t xml:space="preserve">Подигање на свеста кај наставниците за бројот и степенот на насилни инциденти во училиштето. </w:t>
            </w:r>
            <w:r w:rsidRPr="007F2AC2">
              <w:rPr>
                <w:rFonts w:ascii="Arial" w:hAnsi="Arial" w:cs="Arial"/>
              </w:rPr>
              <w:t>Давање на насоки за постапување.</w:t>
            </w:r>
          </w:p>
        </w:tc>
        <w:tc>
          <w:tcPr>
            <w:tcW w:w="804"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Наставници од предметна настава</w:t>
            </w:r>
          </w:p>
        </w:tc>
        <w:tc>
          <w:tcPr>
            <w:tcW w:w="749"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Тимот за училиште без насилство</w:t>
            </w:r>
          </w:p>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Стручна служба – психолог</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Ноември</w:t>
            </w:r>
          </w:p>
        </w:tc>
      </w:tr>
      <w:tr w:rsidR="007E2214" w:rsidRPr="007F2AC2" w:rsidTr="00944A32">
        <w:trPr>
          <w:tblCellSpacing w:w="0" w:type="dxa"/>
        </w:trPr>
        <w:tc>
          <w:tcPr>
            <w:tcW w:w="1263" w:type="pct"/>
            <w:gridSpan w:val="2"/>
            <w:shd w:val="clear" w:color="auto" w:fill="auto"/>
          </w:tcPr>
          <w:p w:rsidR="007E2214" w:rsidRPr="007F2AC2" w:rsidRDefault="007E2214" w:rsidP="00F11C50">
            <w:pPr>
              <w:pStyle w:val="NormalWeb"/>
              <w:numPr>
                <w:ilvl w:val="0"/>
                <w:numId w:val="26"/>
              </w:numPr>
              <w:spacing w:after="0"/>
              <w:jc w:val="center"/>
              <w:rPr>
                <w:rFonts w:ascii="Arial" w:hAnsi="Arial" w:cs="Arial"/>
              </w:rPr>
            </w:pPr>
            <w:r w:rsidRPr="007F2AC2">
              <w:rPr>
                <w:rFonts w:ascii="Arial" w:hAnsi="Arial" w:cs="Arial"/>
              </w:rPr>
              <w:t>Едукација за ученици</w:t>
            </w:r>
          </w:p>
        </w:tc>
        <w:tc>
          <w:tcPr>
            <w:tcW w:w="1408" w:type="pct"/>
            <w:gridSpan w:val="3"/>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Подигање на свеста кај учениците за бројот и степенот на насилство во училиштето и давање на насоки за постапување.</w:t>
            </w:r>
          </w:p>
        </w:tc>
        <w:tc>
          <w:tcPr>
            <w:tcW w:w="804" w:type="pct"/>
            <w:gridSpan w:val="3"/>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Сите ученици во училиштето</w:t>
            </w:r>
          </w:p>
        </w:tc>
        <w:tc>
          <w:tcPr>
            <w:tcW w:w="749" w:type="pct"/>
            <w:gridSpan w:val="2"/>
            <w:shd w:val="clear" w:color="auto" w:fill="auto"/>
          </w:tcPr>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Тимот на училиште без насилство</w:t>
            </w:r>
          </w:p>
          <w:p w:rsidR="007E2214" w:rsidRPr="007F2AC2" w:rsidRDefault="007E2214" w:rsidP="00944A32">
            <w:pPr>
              <w:pStyle w:val="NormalWeb"/>
              <w:spacing w:after="0"/>
              <w:jc w:val="center"/>
              <w:rPr>
                <w:rFonts w:ascii="Arial" w:hAnsi="Arial" w:cs="Arial"/>
                <w:lang w:val="ru-RU"/>
              </w:rPr>
            </w:pPr>
            <w:r w:rsidRPr="007F2AC2">
              <w:rPr>
                <w:rFonts w:ascii="Arial" w:hAnsi="Arial" w:cs="Arial"/>
                <w:lang w:val="ru-RU"/>
              </w:rPr>
              <w:t>Одделенски наставници</w:t>
            </w:r>
          </w:p>
        </w:tc>
        <w:tc>
          <w:tcPr>
            <w:tcW w:w="776" w:type="pct"/>
            <w:shd w:val="clear" w:color="auto" w:fill="auto"/>
          </w:tcPr>
          <w:p w:rsidR="007E2214" w:rsidRPr="007F2AC2" w:rsidRDefault="007E2214" w:rsidP="00944A32">
            <w:pPr>
              <w:pStyle w:val="NormalWeb"/>
              <w:spacing w:after="0"/>
              <w:jc w:val="center"/>
              <w:rPr>
                <w:rFonts w:ascii="Arial" w:hAnsi="Arial" w:cs="Arial"/>
              </w:rPr>
            </w:pPr>
            <w:r w:rsidRPr="007F2AC2">
              <w:rPr>
                <w:rFonts w:ascii="Arial" w:hAnsi="Arial" w:cs="Arial"/>
              </w:rPr>
              <w:t xml:space="preserve">Ноември </w:t>
            </w:r>
          </w:p>
        </w:tc>
      </w:tr>
    </w:tbl>
    <w:p w:rsidR="007E2214" w:rsidRPr="00A02CE2" w:rsidRDefault="007E2214" w:rsidP="007E2214">
      <w:pPr>
        <w:pStyle w:val="NormalWeb"/>
        <w:spacing w:after="0"/>
        <w:jc w:val="center"/>
        <w:rPr>
          <w:rFonts w:ascii="Arial" w:hAnsi="Arial" w:cs="Arial"/>
          <w:lang w:val="ru-RU"/>
        </w:rPr>
      </w:pPr>
      <w:r w:rsidRPr="00EA5179">
        <w:rPr>
          <w:rFonts w:ascii="Arial" w:hAnsi="Arial" w:cs="Arial"/>
          <w:b/>
          <w:bCs/>
        </w:rPr>
        <w:t>IV</w:t>
      </w:r>
      <w:r w:rsidRPr="00EA5179">
        <w:rPr>
          <w:rFonts w:ascii="Arial" w:hAnsi="Arial" w:cs="Arial"/>
          <w:b/>
          <w:bCs/>
          <w:lang w:val="ru-RU"/>
        </w:rPr>
        <w:t>.Политика за спроведување на казни и награди</w:t>
      </w: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Награди кои се користат за да се поттикне намалување на насилството</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Во нашето училиште награди освен за училишните постигнувања се доделуваат и на учениците кои најмногу придонесуваат за почитување и примена на принципите и вредностите на политиката во своето однесување. Овие ученици и наставници ќе бидат избирани  преку тајно гласање со кутии поставени во холот на училиштето. За наградите за учениците и наставниците ќе биде одлучено на состанок на органите на училиштето – ученичката заедница, наставнички совет, совет на родители.</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lastRenderedPageBreak/>
        <w:t>Класните раководители воведуваат свои начини на наградување и поттикнување на ненасилството во своите класови во договор со учениците и родителите.</w:t>
      </w:r>
    </w:p>
    <w:p w:rsidR="007E2214" w:rsidRPr="00EA5179" w:rsidRDefault="007E2214" w:rsidP="007E2214">
      <w:pPr>
        <w:shd w:val="clear" w:color="auto" w:fill="FFFFFF"/>
        <w:spacing w:after="100" w:afterAutospacing="1"/>
        <w:jc w:val="both"/>
        <w:textAlignment w:val="baseline"/>
        <w:rPr>
          <w:rFonts w:ascii="Arial" w:hAnsi="Arial" w:cs="Arial"/>
          <w:color w:val="000000"/>
        </w:rPr>
      </w:pPr>
      <w:r w:rsidRPr="00EA5179">
        <w:rPr>
          <w:rFonts w:ascii="Arial" w:hAnsi="Arial" w:cs="Arial"/>
          <w:color w:val="000000"/>
        </w:rPr>
        <w:t> </w:t>
      </w:r>
      <w:r w:rsidRPr="00EA5179">
        <w:rPr>
          <w:rFonts w:ascii="Arial" w:hAnsi="Arial" w:cs="Arial"/>
          <w:b/>
          <w:bCs/>
          <w:i/>
          <w:iCs/>
          <w:color w:val="000000"/>
          <w:lang w:val="mk-MK"/>
        </w:rPr>
        <w:t>Казн</w:t>
      </w:r>
      <w:r w:rsidRPr="00EA5179">
        <w:rPr>
          <w:rFonts w:ascii="Arial" w:hAnsi="Arial" w:cs="Arial"/>
          <w:b/>
          <w:bCs/>
          <w:i/>
          <w:iCs/>
          <w:color w:val="000000"/>
        </w:rPr>
        <w:t xml:space="preserve">и кои се користат за да се </w:t>
      </w:r>
      <w:r w:rsidRPr="00EA5179">
        <w:rPr>
          <w:rFonts w:ascii="Arial" w:hAnsi="Arial" w:cs="Arial"/>
          <w:b/>
          <w:bCs/>
          <w:i/>
          <w:iCs/>
          <w:color w:val="000000"/>
          <w:lang w:val="mk-MK"/>
        </w:rPr>
        <w:t>намали</w:t>
      </w:r>
      <w:r w:rsidRPr="00EA5179">
        <w:rPr>
          <w:rFonts w:ascii="Arial" w:hAnsi="Arial" w:cs="Arial"/>
          <w:b/>
          <w:bCs/>
          <w:i/>
          <w:iCs/>
          <w:color w:val="000000"/>
        </w:rPr>
        <w:t xml:space="preserve"> насилството</w:t>
      </w:r>
    </w:p>
    <w:p w:rsidR="007E2214" w:rsidRPr="00EA5179" w:rsidRDefault="007E2214" w:rsidP="007E2214">
      <w:pPr>
        <w:pStyle w:val="NormalWeb"/>
        <w:spacing w:before="0" w:beforeAutospacing="0" w:after="0"/>
        <w:jc w:val="center"/>
        <w:rPr>
          <w:rFonts w:ascii="Arial" w:hAnsi="Arial" w:cs="Arial"/>
          <w:lang w:val="ru-RU"/>
        </w:rPr>
      </w:pPr>
      <w:r w:rsidRPr="00EA5179">
        <w:rPr>
          <w:rFonts w:ascii="Arial" w:hAnsi="Arial" w:cs="Arial"/>
          <w:lang w:val="ru-RU"/>
        </w:rPr>
        <w:t>Училиштето има веќе изготвени Кодекси за однесување на ученици, наставници, родители и други вработени.</w:t>
      </w:r>
    </w:p>
    <w:p w:rsidR="007E2214" w:rsidRPr="007F2AC2" w:rsidRDefault="007E2214" w:rsidP="007E2214">
      <w:pPr>
        <w:shd w:val="clear" w:color="auto" w:fill="FFFFFF"/>
        <w:spacing w:afterAutospacing="1"/>
        <w:ind w:firstLine="720"/>
        <w:jc w:val="both"/>
        <w:textAlignment w:val="baseline"/>
        <w:rPr>
          <w:rFonts w:ascii="Arial" w:hAnsi="Arial" w:cs="Arial"/>
          <w:color w:val="000000"/>
          <w:lang w:val="mk-MK"/>
        </w:rPr>
      </w:pPr>
      <w:r w:rsidRPr="00EA5179">
        <w:rPr>
          <w:rFonts w:ascii="Arial" w:hAnsi="Arial" w:cs="Arial"/>
          <w:color w:val="000000"/>
          <w:lang w:val="mk-MK"/>
        </w:rPr>
        <w:t xml:space="preserve">Санкциите </w:t>
      </w:r>
      <w:r w:rsidRPr="00EA5179">
        <w:rPr>
          <w:rFonts w:ascii="Arial" w:hAnsi="Arial" w:cs="Arial"/>
          <w:color w:val="000000"/>
        </w:rPr>
        <w:t>се изрекуваат во согласност со Правилникот за изрекување на педагошки мерки. Освен тоа во нашето училиште предвидуваме дополнителни корективни механизми за поттикнување на одговроноста кај учениците. Како корективни механизми во нашето училиште се сметаат вклучувањето на ученици во вршење на одредени општо корисни работи за училиштето (уредувањето на дворот, чистењето на училниците, подготовки за одредени манифестации, организација на презентации и сл.) Која дополнителна активност ќе биде применета зависи од договорот со стручното лице, родителот и ученикот како дел од разрешувањето на насилното однесување.</w:t>
      </w: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Поддршка за учениците</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Поддршката на учениците е еден од најважните сегменти во превенцијата на насилното однесување. Поддршката на учениците во нашето училиште ја дава класниот раководител преку континуирано следење на однесувањето на ученикот, потоа во соработка со стручната служба и тимот за намалување на насилство во училиштата се одлучува за дополнителна поддршка на учениците преку вклучување во одредени активности или проекти за стекнување и развивање на социјални и комуникациски вештини, вештини за разрешување на конфликти и емоционална писменост.</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Нашето училиште има соработка со Советувалиштето за млади на Црвениот крст на</w:t>
      </w:r>
      <w:r w:rsidRPr="00EA5179">
        <w:rPr>
          <w:rFonts w:ascii="Arial" w:hAnsi="Arial" w:cs="Arial"/>
          <w:color w:val="000000"/>
          <w:lang w:val="mk-MK"/>
        </w:rPr>
        <w:t xml:space="preserve"> град Кавадарци </w:t>
      </w:r>
      <w:r w:rsidRPr="00EA5179">
        <w:rPr>
          <w:rFonts w:ascii="Arial" w:hAnsi="Arial" w:cs="Arial"/>
          <w:color w:val="000000"/>
        </w:rPr>
        <w:t>и во одредени случаи ги упатува учениците на советување во ова советувалиште.</w:t>
      </w: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Поддршка на наставниците</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 xml:space="preserve">Поддршката на наставниците ја овозможуваме преку систем на споделување на добри практики во самото училиште. Системот на споделување добри практики подразбира две средби на наставничкиот совет во текот на годината на кои се разговара за позитивните искуства и постигнатите резултати во справувањето со насилството, агресијата и други проблеми поврзани со однесувањето. На овие средби стручните соработници може да презентираат методи на справување со емоциите или други ефикасни примери за справување со насилството, техники на опуштање, емоционална писменост и сл. или наставници кои поминале слични </w:t>
      </w:r>
      <w:r w:rsidRPr="00EA5179">
        <w:rPr>
          <w:rFonts w:ascii="Arial" w:hAnsi="Arial" w:cs="Arial"/>
          <w:color w:val="000000"/>
        </w:rPr>
        <w:lastRenderedPageBreak/>
        <w:t>обуки да ги пренесат на колегите. Оние наставници кои имаат проблеми во справувањето со насилството имаат задача да ги посетат часовите и класните часови на наставниците кои успешно се справуваат со насилствтото и да изработат план за вклучување на искуствата на колегите во својата работа.</w:t>
      </w:r>
    </w:p>
    <w:p w:rsidR="007E2214" w:rsidRDefault="007E2214" w:rsidP="007E2214">
      <w:pPr>
        <w:shd w:val="clear" w:color="auto" w:fill="FFFFFF"/>
        <w:spacing w:before="100" w:beforeAutospacing="1" w:after="100" w:afterAutospacing="1"/>
        <w:ind w:firstLine="720"/>
        <w:jc w:val="both"/>
        <w:textAlignment w:val="baseline"/>
        <w:rPr>
          <w:rFonts w:ascii="Arial" w:hAnsi="Arial" w:cs="Arial"/>
          <w:color w:val="000000"/>
          <w:lang w:val="mk-MK"/>
        </w:rPr>
      </w:pPr>
      <w:r w:rsidRPr="00EA5179">
        <w:rPr>
          <w:rFonts w:ascii="Arial" w:hAnsi="Arial" w:cs="Arial"/>
          <w:color w:val="000000"/>
        </w:rPr>
        <w:t>Како дополнителна поддршка на наставниците училиштето бара обуки за наставниците кои може да помогнат во справувањето на насилството.</w:t>
      </w: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Соработка и вклучување на родителите</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Родителите се најважните соработници во заложбата за намалување на насилството во училиштата. Затоа сите сме насочени кон воспоставување, одржување и подобрување на соработката со родителите. Родителите редовно се информираат за сите активности и приоцеси кои се реализираат во училиштето, се бара нивното мислење и учество.</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Пристапот кон родителите е пристап како кон соработници и насочен кон разрешување на проблемите со цел да се надмине завземањето страни и јазот помеѓу училиштето и родителите. Родителите се вклучени во процес на советување доколку директорот и стручната служба одлучат дека тоа е потребно за да се овозможи напредување на постигнувањата и однесувањето на ученикот.</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Родителите во текот на годината минимум два пати на родителските состаноци реализираат работилници поврзани со родителството, воспитувањето и превензијата на насилното однесување во училиштето.</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Родителите исто така учествуваат во донесувањето одлуки за воспоставување на сите мерки на безбедност и планирањето на активностите за превенција односно во изработката на акционите планови на училиштето.</w:t>
      </w:r>
    </w:p>
    <w:p w:rsidR="007E2214" w:rsidRDefault="007E2214" w:rsidP="007E2214">
      <w:pPr>
        <w:shd w:val="clear" w:color="auto" w:fill="FFFFFF"/>
        <w:spacing w:beforeAutospacing="1" w:afterAutospacing="1"/>
        <w:jc w:val="both"/>
        <w:textAlignment w:val="baseline"/>
        <w:rPr>
          <w:rFonts w:ascii="Arial" w:hAnsi="Arial" w:cs="Arial"/>
          <w:b/>
          <w:bCs/>
          <w:i/>
          <w:iCs/>
          <w:color w:val="000000"/>
          <w:lang w:val="mk-MK"/>
        </w:rPr>
      </w:pP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i/>
          <w:iCs/>
          <w:color w:val="000000"/>
        </w:rPr>
        <w:t> Следење и евалуација на политиката</w:t>
      </w:r>
    </w:p>
    <w:p w:rsidR="007E2214" w:rsidRPr="007F2AC2" w:rsidRDefault="007E2214" w:rsidP="007E2214">
      <w:pPr>
        <w:shd w:val="clear" w:color="auto" w:fill="FFFFFF"/>
        <w:spacing w:before="100" w:beforeAutospacing="1" w:after="100" w:afterAutospacing="1"/>
        <w:ind w:firstLine="720"/>
        <w:jc w:val="both"/>
        <w:textAlignment w:val="baseline"/>
        <w:rPr>
          <w:rFonts w:ascii="Arial" w:hAnsi="Arial" w:cs="Arial"/>
          <w:color w:val="000000"/>
          <w:lang w:val="mk-MK"/>
        </w:rPr>
      </w:pPr>
      <w:r w:rsidRPr="00EA5179">
        <w:rPr>
          <w:rFonts w:ascii="Arial" w:hAnsi="Arial" w:cs="Arial"/>
          <w:color w:val="000000"/>
        </w:rPr>
        <w:t xml:space="preserve">Следењето и евалуацијата на оваа политика е составен дел на процесот за самоевалуација. Сите политики се евалуирани и ревидирани со целосна вклученост на вработените, учениците, родителите и старателите. Се води документација и евиденција за сите активности кои се реализираат во текот на учебната година и два пати во текот на годината се организираат состаноци на тимот за намалување на насилството за следење на </w:t>
      </w:r>
      <w:r>
        <w:rPr>
          <w:rFonts w:ascii="Arial" w:hAnsi="Arial" w:cs="Arial"/>
          <w:color w:val="000000"/>
        </w:rPr>
        <w:t>имплементацијата на политиката.</w:t>
      </w:r>
    </w:p>
    <w:p w:rsidR="007E2214" w:rsidRPr="00EA5179" w:rsidRDefault="007E2214" w:rsidP="007E2214">
      <w:pPr>
        <w:shd w:val="clear" w:color="auto" w:fill="FFFFFF"/>
        <w:spacing w:beforeAutospacing="1" w:afterAutospacing="1"/>
        <w:jc w:val="center"/>
        <w:textAlignment w:val="baseline"/>
        <w:rPr>
          <w:rFonts w:ascii="Arial" w:hAnsi="Arial" w:cs="Arial"/>
          <w:color w:val="000000"/>
        </w:rPr>
      </w:pPr>
      <w:r w:rsidRPr="00EA5179">
        <w:rPr>
          <w:rFonts w:ascii="Arial" w:hAnsi="Arial" w:cs="Arial"/>
          <w:b/>
          <w:bCs/>
          <w:color w:val="000000"/>
        </w:rPr>
        <w:lastRenderedPageBreak/>
        <w:t>ПРОТОКОЛ ЗА РЕАГИРАЊЕ ПРИ ПОЈАВА НА НАСИЛНО ОДНЕСУВАЊЕ ВО УЧИЛИШТЕТО</w:t>
      </w:r>
    </w:p>
    <w:p w:rsidR="007E2214" w:rsidRPr="00EA5179" w:rsidRDefault="007E2214" w:rsidP="007E2214">
      <w:pPr>
        <w:shd w:val="clear" w:color="auto" w:fill="FFFFFF"/>
        <w:spacing w:before="100" w:beforeAutospacing="1" w:after="100" w:afterAutospacing="1"/>
        <w:ind w:firstLine="720"/>
        <w:jc w:val="both"/>
        <w:textAlignment w:val="baseline"/>
        <w:rPr>
          <w:rFonts w:ascii="Arial" w:hAnsi="Arial" w:cs="Arial"/>
          <w:color w:val="000000"/>
        </w:rPr>
      </w:pPr>
      <w:r w:rsidRPr="00EA5179">
        <w:rPr>
          <w:rFonts w:ascii="Arial" w:hAnsi="Arial" w:cs="Arial"/>
          <w:color w:val="000000"/>
        </w:rPr>
        <w:t>Протоколот ги дефинира одговорностите и улогите на членовите на училишната заедница во однос на регулирањето појавата на насилно однесување во училиштето.</w:t>
      </w: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9"/>
        <w:gridCol w:w="6473"/>
        <w:gridCol w:w="5661"/>
      </w:tblGrid>
      <w:tr w:rsidR="007E2214" w:rsidRPr="00EA5179" w:rsidTr="00944A32">
        <w:trPr>
          <w:jc w:val="center"/>
        </w:trPr>
        <w:tc>
          <w:tcPr>
            <w:tcW w:w="3269" w:type="dxa"/>
            <w:shd w:val="clear" w:color="auto" w:fill="C00000"/>
            <w:vAlign w:val="center"/>
            <w:hideMark/>
          </w:tcPr>
          <w:p w:rsidR="007E2214" w:rsidRPr="00552B62" w:rsidRDefault="007E2214" w:rsidP="00944A32">
            <w:pPr>
              <w:jc w:val="center"/>
              <w:rPr>
                <w:rFonts w:ascii="Arial" w:hAnsi="Arial" w:cs="Arial"/>
                <w:color w:val="FFFFFF"/>
              </w:rPr>
            </w:pPr>
            <w:r w:rsidRPr="00552B62">
              <w:rPr>
                <w:rFonts w:ascii="Arial" w:hAnsi="Arial" w:cs="Arial"/>
                <w:b/>
                <w:bCs/>
                <w:color w:val="FFFFFF"/>
              </w:rPr>
              <w:t>Однесување</w:t>
            </w:r>
          </w:p>
        </w:tc>
        <w:tc>
          <w:tcPr>
            <w:tcW w:w="6473" w:type="dxa"/>
            <w:shd w:val="clear" w:color="auto" w:fill="C00000"/>
            <w:vAlign w:val="center"/>
            <w:hideMark/>
          </w:tcPr>
          <w:p w:rsidR="007E2214" w:rsidRPr="00552B62" w:rsidRDefault="007E2214" w:rsidP="00944A32">
            <w:pPr>
              <w:jc w:val="center"/>
              <w:rPr>
                <w:rFonts w:ascii="Arial" w:hAnsi="Arial" w:cs="Arial"/>
                <w:color w:val="FFFFFF"/>
              </w:rPr>
            </w:pPr>
            <w:r w:rsidRPr="00552B62">
              <w:rPr>
                <w:rFonts w:ascii="Arial" w:hAnsi="Arial" w:cs="Arial"/>
                <w:b/>
                <w:bCs/>
                <w:color w:val="FFFFFF"/>
              </w:rPr>
              <w:t>Активност – Мерка</w:t>
            </w:r>
          </w:p>
        </w:tc>
        <w:tc>
          <w:tcPr>
            <w:tcW w:w="5661" w:type="dxa"/>
            <w:shd w:val="clear" w:color="auto" w:fill="C00000"/>
            <w:vAlign w:val="center"/>
            <w:hideMark/>
          </w:tcPr>
          <w:p w:rsidR="007E2214" w:rsidRPr="00552B62" w:rsidRDefault="007E2214" w:rsidP="00944A32">
            <w:pPr>
              <w:jc w:val="center"/>
              <w:rPr>
                <w:rFonts w:ascii="Arial" w:hAnsi="Arial" w:cs="Arial"/>
                <w:color w:val="FFFFFF"/>
              </w:rPr>
            </w:pPr>
            <w:r w:rsidRPr="00552B62">
              <w:rPr>
                <w:rFonts w:ascii="Arial" w:hAnsi="Arial" w:cs="Arial"/>
                <w:b/>
                <w:bCs/>
                <w:color w:val="FFFFFF"/>
              </w:rPr>
              <w:t>Лица кои се вклучени</w:t>
            </w:r>
          </w:p>
        </w:tc>
      </w:tr>
      <w:tr w:rsidR="007E2214" w:rsidRPr="00EA5179" w:rsidTr="00944A32">
        <w:trPr>
          <w:jc w:val="center"/>
        </w:trPr>
        <w:tc>
          <w:tcPr>
            <w:tcW w:w="3269"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Сознание за насилството</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c>
          <w:tcPr>
            <w:tcW w:w="6473"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         Набљудување и собирање на информации кога ќе се појави било кој облик на насилство во училиште</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Сомнеавње дека насилството се случува на некое дете врз основа на неговото надворешно однесување или преку добиени индиректни информации на различни релации (ученик-ученик; возрасен – ученик; ученик- возрасен; возрасен – возрасен)</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Охрабување за пријава на насилно однесување, директно (до возрсаните (училиштен кадар, родители) или индиректно и анонимно (преку кутии за пријавување на насилното однесување).</w:t>
            </w:r>
          </w:p>
          <w:p w:rsidR="007E2214" w:rsidRPr="00ED0BD4" w:rsidRDefault="007E2214" w:rsidP="00944A32">
            <w:pPr>
              <w:spacing w:before="100" w:beforeAutospacing="1" w:after="100" w:afterAutospacing="1"/>
              <w:textAlignment w:val="baseline"/>
              <w:rPr>
                <w:rFonts w:ascii="Arial" w:hAnsi="Arial" w:cs="Arial"/>
                <w:color w:val="000000"/>
                <w:lang w:val="mk-MK"/>
              </w:rPr>
            </w:pPr>
            <w:r w:rsidRPr="00EA5179">
              <w:rPr>
                <w:rFonts w:ascii="Arial" w:hAnsi="Arial" w:cs="Arial"/>
                <w:color w:val="000000"/>
              </w:rPr>
              <w:t>·         Евидентирање на насилството</w:t>
            </w:r>
          </w:p>
        </w:tc>
        <w:tc>
          <w:tcPr>
            <w:tcW w:w="5661"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Наставник, ученик/ци, родители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Наставник, ученик, класен раковидител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Наставник, класен раководител, стручни соработници, родители, ученици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Класен раководител, стручен соработник</w:t>
            </w:r>
          </w:p>
        </w:tc>
      </w:tr>
      <w:tr w:rsidR="007E2214" w:rsidRPr="00EA5179" w:rsidTr="00944A32">
        <w:trPr>
          <w:jc w:val="center"/>
        </w:trPr>
        <w:tc>
          <w:tcPr>
            <w:tcW w:w="3269"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Прекинување на насилството</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lastRenderedPageBreak/>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p>
        </w:tc>
        <w:tc>
          <w:tcPr>
            <w:tcW w:w="6473"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lastRenderedPageBreak/>
              <w:t>·         Наставникот, класниот раководител или било кој друг возрасен треба веднаш да реагира за да го прекине насилството</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         Доколку наставникот процени дека нема да може самоиот да ја прекине ситуацијата потребно е да побара помош од училишното обезбедување, полиција или друг возрасен или стручен сорботник</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lastRenderedPageBreak/>
              <w:t> ·         Ги раздвојува учениците доколку се работи за физика пресметка</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         Повикува или пружа прва помош при повреди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         Докол</w:t>
            </w:r>
            <w:r>
              <w:rPr>
                <w:rFonts w:ascii="Arial" w:hAnsi="Arial" w:cs="Arial"/>
                <w:color w:val="000000"/>
              </w:rPr>
              <w:t xml:space="preserve">ку се работи за малтретирање се </w:t>
            </w:r>
            <w:r w:rsidRPr="00EA5179">
              <w:rPr>
                <w:rFonts w:ascii="Arial" w:hAnsi="Arial" w:cs="Arial"/>
                <w:color w:val="000000"/>
              </w:rPr>
              <w:t>бара прекин на интеракција помеѓу вклучените страни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         Во случај на сајбер насилство може да се побара отстранување на содржини објавени на интернет или запирање на понатамошно споделување на содржини (слики, пораки и сл.)</w:t>
            </w:r>
          </w:p>
        </w:tc>
        <w:tc>
          <w:tcPr>
            <w:tcW w:w="5661"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lastRenderedPageBreak/>
              <w:t>Класен раководител, стручен соработник</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Класен раководител, родител/старател, полиција</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lastRenderedPageBreak/>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r>
      <w:tr w:rsidR="007E2214" w:rsidRPr="00EA5179" w:rsidTr="00944A32">
        <w:trPr>
          <w:jc w:val="center"/>
        </w:trPr>
        <w:tc>
          <w:tcPr>
            <w:tcW w:w="3269"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lastRenderedPageBreak/>
              <w:t>Смирување на ситуацијата</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c>
          <w:tcPr>
            <w:tcW w:w="6473"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         Наставникот обезбедува сигурност за ученикот/учениците</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Користење на техники за емоционална контрола – техники на дишење и сл.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c>
          <w:tcPr>
            <w:tcW w:w="5661"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Класен раководител, стручен соработник, наставник</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r>
      <w:tr w:rsidR="007E2214" w:rsidRPr="00EA5179" w:rsidTr="00944A32">
        <w:trPr>
          <w:jc w:val="center"/>
        </w:trPr>
        <w:tc>
          <w:tcPr>
            <w:tcW w:w="3269"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Разрешување на ситуацијата</w:t>
            </w:r>
          </w:p>
        </w:tc>
        <w:tc>
          <w:tcPr>
            <w:tcW w:w="6473"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         Консултации за тоа кој пристап или постапка за разрешување на ситуацијата ќе се примени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Примена на вештини за разрешување конфликт</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Советодавни разговори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lastRenderedPageBreak/>
              <w:t>·         Репаративни пристапи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Изрекување на педагошки мерки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Изрекување на други методи за санкционирање (дополнителен ангажман во училиштето и сл.)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Постигнување/потпишување на договор за подобрување на однесувањето, неповторување на делото</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Советување и соработка со родителите</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         Вклучување, соработка и/или препрапаќање во други институции</w:t>
            </w:r>
          </w:p>
        </w:tc>
        <w:tc>
          <w:tcPr>
            <w:tcW w:w="5661"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lastRenderedPageBreak/>
              <w:t>Директор, класен раководител, стручен соработник</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Класен раководител, стручна служба и родител, ученик/ци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lastRenderedPageBreak/>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Стручна служба и родител, ученик/ци</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Стручен соработник, класен раководител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Класен раководител Стручен соработник и директор</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Класен раководител Стручен соработник и директор, родител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Центри за социјална работа, сос телефони, НВО, ценрти за ментално здравје, други здравствени установи и сл.</w:t>
            </w:r>
          </w:p>
        </w:tc>
      </w:tr>
      <w:tr w:rsidR="007E2214" w:rsidRPr="00EA5179" w:rsidTr="00944A32">
        <w:trPr>
          <w:jc w:val="center"/>
        </w:trPr>
        <w:tc>
          <w:tcPr>
            <w:tcW w:w="3269"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lastRenderedPageBreak/>
              <w:t>Пишување извештај</w:t>
            </w:r>
          </w:p>
        </w:tc>
        <w:tc>
          <w:tcPr>
            <w:tcW w:w="6473"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         Извештај за целиот процес на реагирање на насилството</w:t>
            </w:r>
          </w:p>
          <w:p w:rsidR="007E2214" w:rsidRPr="00A02CE2" w:rsidRDefault="007E2214" w:rsidP="00944A32">
            <w:pPr>
              <w:spacing w:before="100" w:beforeAutospacing="1" w:after="100" w:afterAutospacing="1"/>
              <w:textAlignment w:val="baseline"/>
              <w:rPr>
                <w:rFonts w:ascii="Arial" w:hAnsi="Arial" w:cs="Arial"/>
                <w:color w:val="000000"/>
                <w:lang w:val="mk-MK"/>
              </w:rPr>
            </w:pPr>
            <w:r w:rsidRPr="00EA5179">
              <w:rPr>
                <w:rFonts w:ascii="Arial" w:hAnsi="Arial" w:cs="Arial"/>
                <w:color w:val="000000"/>
              </w:rPr>
              <w:t>·         Во извештајот се предлагаат други превентивни мерки (организирање на дебати, проекции на филмови и сл,)</w:t>
            </w:r>
          </w:p>
        </w:tc>
        <w:tc>
          <w:tcPr>
            <w:tcW w:w="5661" w:type="dxa"/>
            <w:shd w:val="clear" w:color="auto" w:fill="auto"/>
            <w:vAlign w:val="center"/>
            <w:hideMark/>
          </w:tcPr>
          <w:p w:rsidR="007E2214" w:rsidRPr="00EA5179" w:rsidRDefault="007E2214" w:rsidP="00944A32">
            <w:pPr>
              <w:rPr>
                <w:rFonts w:ascii="Arial" w:hAnsi="Arial" w:cs="Arial"/>
                <w:color w:val="000000"/>
              </w:rPr>
            </w:pPr>
            <w:r w:rsidRPr="00EA5179">
              <w:rPr>
                <w:rFonts w:ascii="Arial" w:hAnsi="Arial" w:cs="Arial"/>
                <w:color w:val="000000"/>
              </w:rPr>
              <w:t>Стручен соработиник, класен раководител,</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p w:rsidR="007E2214" w:rsidRPr="00EA5179" w:rsidRDefault="007E2214" w:rsidP="00944A32">
            <w:pPr>
              <w:spacing w:before="100" w:beforeAutospacing="1" w:after="100" w:afterAutospacing="1"/>
              <w:textAlignment w:val="baseline"/>
              <w:rPr>
                <w:rFonts w:ascii="Arial" w:hAnsi="Arial" w:cs="Arial"/>
                <w:color w:val="000000"/>
              </w:rPr>
            </w:pPr>
            <w:r w:rsidRPr="00EA5179">
              <w:rPr>
                <w:rFonts w:ascii="Arial" w:hAnsi="Arial" w:cs="Arial"/>
                <w:color w:val="000000"/>
              </w:rPr>
              <w:t> </w:t>
            </w:r>
          </w:p>
        </w:tc>
      </w:tr>
    </w:tbl>
    <w:p w:rsidR="007E2214" w:rsidRDefault="007E2214" w:rsidP="007E2214">
      <w:pPr>
        <w:shd w:val="clear" w:color="auto" w:fill="FFFFFF"/>
        <w:spacing w:before="100" w:beforeAutospacing="1" w:after="100" w:afterAutospacing="1"/>
        <w:jc w:val="both"/>
        <w:textAlignment w:val="baseline"/>
        <w:rPr>
          <w:rFonts w:ascii="Arial" w:hAnsi="Arial" w:cs="Arial"/>
          <w:color w:val="000000"/>
          <w:lang w:val="mk-MK"/>
        </w:rPr>
      </w:pPr>
    </w:p>
    <w:p w:rsidR="007E2214" w:rsidRDefault="007E2214" w:rsidP="007E2214">
      <w:pPr>
        <w:shd w:val="clear" w:color="auto" w:fill="FFFFFF"/>
        <w:spacing w:before="100" w:beforeAutospacing="1" w:after="100" w:afterAutospacing="1"/>
        <w:jc w:val="both"/>
        <w:textAlignment w:val="baseline"/>
        <w:rPr>
          <w:rFonts w:ascii="Arial" w:hAnsi="Arial" w:cs="Arial"/>
          <w:color w:val="000000"/>
          <w:lang w:val="mk-MK"/>
        </w:rPr>
      </w:pPr>
    </w:p>
    <w:p w:rsidR="007E2214" w:rsidRDefault="007E2214" w:rsidP="007E2214">
      <w:pPr>
        <w:shd w:val="clear" w:color="auto" w:fill="FFFFFF"/>
        <w:spacing w:before="100" w:beforeAutospacing="1" w:after="100" w:afterAutospacing="1"/>
        <w:jc w:val="both"/>
        <w:textAlignment w:val="baseline"/>
        <w:rPr>
          <w:rFonts w:ascii="Arial" w:hAnsi="Arial" w:cs="Arial"/>
          <w:color w:val="000000"/>
          <w:lang w:val="mk-MK"/>
        </w:rPr>
      </w:pPr>
    </w:p>
    <w:p w:rsidR="007E2214" w:rsidRPr="00CC0BB0" w:rsidRDefault="007E2214" w:rsidP="007E2214">
      <w:pPr>
        <w:shd w:val="clear" w:color="auto" w:fill="FFFFFF"/>
        <w:spacing w:before="100" w:beforeAutospacing="1" w:after="100" w:afterAutospacing="1"/>
        <w:jc w:val="center"/>
        <w:textAlignment w:val="baseline"/>
        <w:rPr>
          <w:rFonts w:ascii="Arial" w:hAnsi="Arial" w:cs="Arial"/>
          <w:color w:val="000000"/>
          <w:lang w:val="mk-MK"/>
        </w:rPr>
      </w:pPr>
      <w:r w:rsidRPr="00EA5179">
        <w:rPr>
          <w:rFonts w:ascii="Arial" w:hAnsi="Arial" w:cs="Arial"/>
          <w:b/>
          <w:bCs/>
          <w:color w:val="000000"/>
        </w:rPr>
        <w:lastRenderedPageBreak/>
        <w:t>ПРОТОКОЛ </w:t>
      </w:r>
      <w:r>
        <w:rPr>
          <w:rFonts w:ascii="Arial" w:hAnsi="Arial" w:cs="Arial"/>
          <w:b/>
          <w:bCs/>
          <w:color w:val="000000"/>
          <w:lang w:val="mk-MK"/>
        </w:rPr>
        <w:t>ЗА ПРИЈАВУВАЊЕ НА НАСИЛНО ОДНЕСУВАЊЕ ВО УЧИЛИШТЕТО</w:t>
      </w:r>
    </w:p>
    <w:p w:rsidR="007E2214" w:rsidRPr="00E127EF" w:rsidRDefault="007E2214" w:rsidP="00F11C50">
      <w:pPr>
        <w:numPr>
          <w:ilvl w:val="0"/>
          <w:numId w:val="53"/>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 xml:space="preserve">УЛОГИ И ОДГОВОРНОСТИ ВО СЛУЧАЈ НА НАСИЛСТВО КОЈ </w:t>
      </w:r>
      <w:r>
        <w:rPr>
          <w:rFonts w:ascii="Arial" w:hAnsi="Arial" w:cs="Arial"/>
          <w:color w:val="000000"/>
        </w:rPr>
        <w:t>КОГА И НА КОЈ НАЧИН ИНТЕРВЕНИРА</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b/>
          <w:bCs/>
          <w:i/>
          <w:iCs/>
          <w:color w:val="000000"/>
        </w:rPr>
        <w:t>Дежурниот наставник </w:t>
      </w:r>
    </w:p>
    <w:p w:rsidR="007E2214" w:rsidRPr="00EA5179" w:rsidRDefault="007E2214" w:rsidP="00F11C50">
      <w:pPr>
        <w:numPr>
          <w:ilvl w:val="0"/>
          <w:numId w:val="54"/>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дежура</w:t>
      </w:r>
    </w:p>
    <w:p w:rsidR="007E2214" w:rsidRPr="00EA5179" w:rsidRDefault="007E2214" w:rsidP="00F11C50">
      <w:pPr>
        <w:numPr>
          <w:ilvl w:val="0"/>
          <w:numId w:val="54"/>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воочува и пријавува случај на насилство</w:t>
      </w:r>
    </w:p>
    <w:p w:rsidR="007E2214" w:rsidRPr="00EA5179" w:rsidRDefault="007E2214" w:rsidP="00F11C50">
      <w:pPr>
        <w:numPr>
          <w:ilvl w:val="0"/>
          <w:numId w:val="54"/>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реагира во случај на насилство</w:t>
      </w:r>
    </w:p>
    <w:p w:rsidR="007E2214" w:rsidRPr="00EA5179" w:rsidRDefault="007E2214" w:rsidP="00F11C50">
      <w:pPr>
        <w:numPr>
          <w:ilvl w:val="0"/>
          <w:numId w:val="54"/>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известува раководителот на паралелката</w:t>
      </w:r>
    </w:p>
    <w:p w:rsidR="007E2214" w:rsidRPr="00DA79E0" w:rsidRDefault="007E2214" w:rsidP="00F11C50">
      <w:pPr>
        <w:numPr>
          <w:ilvl w:val="0"/>
          <w:numId w:val="54"/>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евидентира случајот, соработува со Тимот</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b/>
          <w:bCs/>
          <w:i/>
          <w:iCs/>
          <w:color w:val="000000"/>
        </w:rPr>
        <w:t>Раководителот на паралелката</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воочува случајот на насилно однесување и реагира веднаш</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спречува насилството</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разговара со учесниците</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ги информира родителите и обавува разговор со нив</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по потреба соработува со службата и Тимот</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ги следи резултатите од преземените мерки</w:t>
      </w:r>
    </w:p>
    <w:p w:rsidR="007E2214" w:rsidRPr="00EA5179" w:rsidRDefault="007E2214" w:rsidP="00F11C50">
      <w:pPr>
        <w:numPr>
          <w:ilvl w:val="0"/>
          <w:numId w:val="55"/>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евидентира случајот и води документација</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w:t>
      </w:r>
      <w:r w:rsidRPr="00EA5179">
        <w:rPr>
          <w:rFonts w:ascii="Arial" w:hAnsi="Arial" w:cs="Arial"/>
          <w:b/>
          <w:bCs/>
          <w:i/>
          <w:iCs/>
          <w:color w:val="000000"/>
        </w:rPr>
        <w:t>Стручна  служба</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ги воочува случаите на насилно однесување и реагира одма</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известува раководителот на паралелката и соработува со него</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по потреба разговара со родителот</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предлага мерки за заштита</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lastRenderedPageBreak/>
        <w:t>ги следи ефектите</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по потреба соработува со други установи</w:t>
      </w:r>
    </w:p>
    <w:p w:rsidR="007E2214" w:rsidRPr="00EA5179" w:rsidRDefault="007E2214" w:rsidP="00F11C50">
      <w:pPr>
        <w:numPr>
          <w:ilvl w:val="0"/>
          <w:numId w:val="56"/>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евидентира случајот</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w:t>
      </w:r>
      <w:r w:rsidRPr="00EA5179">
        <w:rPr>
          <w:rFonts w:ascii="Arial" w:hAnsi="Arial" w:cs="Arial"/>
          <w:b/>
          <w:bCs/>
          <w:i/>
          <w:iCs/>
          <w:color w:val="000000"/>
        </w:rPr>
        <w:t>      Технички персонал</w:t>
      </w:r>
    </w:p>
    <w:p w:rsidR="007E2214" w:rsidRPr="00EA5179" w:rsidRDefault="007E2214" w:rsidP="00F11C50">
      <w:pPr>
        <w:numPr>
          <w:ilvl w:val="0"/>
          <w:numId w:val="57"/>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дежура</w:t>
      </w:r>
    </w:p>
    <w:p w:rsidR="007E2214" w:rsidRPr="00DA79E0" w:rsidRDefault="007E2214" w:rsidP="00F11C50">
      <w:pPr>
        <w:numPr>
          <w:ilvl w:val="0"/>
          <w:numId w:val="57"/>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го прекинува насилството и го пријавува</w:t>
      </w:r>
    </w:p>
    <w:p w:rsidR="007E2214" w:rsidRPr="00EA5179" w:rsidRDefault="007E2214" w:rsidP="007E2214">
      <w:pPr>
        <w:shd w:val="clear" w:color="auto" w:fill="FFFFFF"/>
        <w:spacing w:beforeAutospacing="1" w:afterAutospacing="1"/>
        <w:jc w:val="both"/>
        <w:textAlignment w:val="baseline"/>
        <w:rPr>
          <w:rFonts w:ascii="Arial" w:hAnsi="Arial" w:cs="Arial"/>
          <w:color w:val="000000"/>
        </w:rPr>
      </w:pPr>
      <w:r w:rsidRPr="00EA5179">
        <w:rPr>
          <w:rFonts w:ascii="Arial" w:hAnsi="Arial" w:cs="Arial"/>
          <w:b/>
          <w:bCs/>
          <w:color w:val="000000"/>
        </w:rPr>
        <w:t>    </w:t>
      </w:r>
      <w:r w:rsidRPr="00EA5179">
        <w:rPr>
          <w:rFonts w:ascii="Arial" w:hAnsi="Arial" w:cs="Arial"/>
          <w:b/>
          <w:bCs/>
          <w:i/>
          <w:iCs/>
          <w:color w:val="000000"/>
        </w:rPr>
        <w:t>  Учениците</w:t>
      </w:r>
    </w:p>
    <w:p w:rsidR="007E2214" w:rsidRPr="00EA5179" w:rsidRDefault="007E2214" w:rsidP="00F11C50">
      <w:pPr>
        <w:numPr>
          <w:ilvl w:val="0"/>
          <w:numId w:val="58"/>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воочуваат случаи на насилно однесување</w:t>
      </w:r>
    </w:p>
    <w:p w:rsidR="007E2214" w:rsidRPr="00EA5179" w:rsidRDefault="007E2214" w:rsidP="00F11C50">
      <w:pPr>
        <w:numPr>
          <w:ilvl w:val="0"/>
          <w:numId w:val="58"/>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бараат помош од наставниците</w:t>
      </w:r>
    </w:p>
    <w:p w:rsidR="007E2214" w:rsidRPr="00EA5179" w:rsidRDefault="007E2214" w:rsidP="00F11C50">
      <w:pPr>
        <w:numPr>
          <w:ilvl w:val="0"/>
          <w:numId w:val="58"/>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пријавуваат на раководителот на паралелката или на друг наставник</w:t>
      </w:r>
    </w:p>
    <w:p w:rsidR="007E2214" w:rsidRPr="00DA79E0" w:rsidRDefault="007E2214" w:rsidP="007E2214">
      <w:pPr>
        <w:shd w:val="clear" w:color="auto" w:fill="FFFFFF"/>
        <w:spacing w:beforeAutospacing="1" w:afterAutospacing="1"/>
        <w:jc w:val="both"/>
        <w:textAlignment w:val="baseline"/>
        <w:rPr>
          <w:rFonts w:ascii="Arial" w:hAnsi="Arial" w:cs="Arial"/>
          <w:b/>
          <w:bCs/>
          <w:color w:val="000000"/>
          <w:lang w:val="mk-MK"/>
        </w:rPr>
      </w:pPr>
      <w:r w:rsidRPr="00EA5179">
        <w:rPr>
          <w:rFonts w:ascii="Arial" w:hAnsi="Arial" w:cs="Arial"/>
          <w:b/>
          <w:bCs/>
          <w:color w:val="000000"/>
        </w:rPr>
        <w:t> </w:t>
      </w:r>
    </w:p>
    <w:p w:rsidR="007E2214" w:rsidRPr="00DA79E0" w:rsidRDefault="007E2214" w:rsidP="00F11C50">
      <w:pPr>
        <w:numPr>
          <w:ilvl w:val="0"/>
          <w:numId w:val="59"/>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ЕВИДЕНЦИЈА НА НАСИЛНО ОДНЕСУВАЊЕ</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Датум на случување на насилство _______________</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Место на случување на насилство</w:t>
      </w:r>
    </w:p>
    <w:p w:rsidR="007E2214" w:rsidRPr="00EA5179" w:rsidRDefault="007E2214" w:rsidP="00F11C50">
      <w:pPr>
        <w:numPr>
          <w:ilvl w:val="0"/>
          <w:numId w:val="60"/>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во двор</w:t>
      </w:r>
    </w:p>
    <w:p w:rsidR="007E2214" w:rsidRPr="00EA5179" w:rsidRDefault="007E2214" w:rsidP="00F11C50">
      <w:pPr>
        <w:numPr>
          <w:ilvl w:val="0"/>
          <w:numId w:val="60"/>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училница</w:t>
      </w:r>
    </w:p>
    <w:p w:rsidR="007E2214" w:rsidRPr="00EA5179" w:rsidRDefault="007E2214" w:rsidP="00F11C50">
      <w:pPr>
        <w:numPr>
          <w:ilvl w:val="0"/>
          <w:numId w:val="60"/>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во ходник</w:t>
      </w:r>
    </w:p>
    <w:p w:rsidR="007E2214" w:rsidRPr="00EA5179" w:rsidRDefault="007E2214" w:rsidP="00F11C50">
      <w:pPr>
        <w:numPr>
          <w:ilvl w:val="0"/>
          <w:numId w:val="60"/>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тоалет</w:t>
      </w:r>
    </w:p>
    <w:p w:rsidR="007E2214" w:rsidRPr="00EA5179" w:rsidRDefault="007E2214" w:rsidP="00F11C50">
      <w:pPr>
        <w:numPr>
          <w:ilvl w:val="0"/>
          <w:numId w:val="60"/>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надвор од училиште</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lastRenderedPageBreak/>
        <w:t> Време на  случување на насилство</w:t>
      </w:r>
    </w:p>
    <w:p w:rsidR="007E2214" w:rsidRPr="00EA5179" w:rsidRDefault="007E2214" w:rsidP="00F11C50">
      <w:pPr>
        <w:numPr>
          <w:ilvl w:val="0"/>
          <w:numId w:val="61"/>
        </w:num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пред часови</w:t>
      </w:r>
    </w:p>
    <w:p w:rsidR="007E2214" w:rsidRPr="00EA5179" w:rsidRDefault="007E2214" w:rsidP="00F11C50">
      <w:pPr>
        <w:numPr>
          <w:ilvl w:val="0"/>
          <w:numId w:val="6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по часови</w:t>
      </w:r>
    </w:p>
    <w:p w:rsidR="007E2214" w:rsidRPr="00EA5179" w:rsidRDefault="007E2214" w:rsidP="00F11C50">
      <w:pPr>
        <w:numPr>
          <w:ilvl w:val="0"/>
          <w:numId w:val="6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за време на одморот</w:t>
      </w:r>
    </w:p>
    <w:p w:rsidR="007E2214" w:rsidRPr="00EA5179" w:rsidRDefault="007E2214" w:rsidP="00F11C50">
      <w:pPr>
        <w:numPr>
          <w:ilvl w:val="0"/>
          <w:numId w:val="61"/>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-за време на 1,2,3,4,5,6,7 час</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Начин на откривање</w:t>
      </w:r>
    </w:p>
    <w:p w:rsidR="007E2214" w:rsidRPr="00EA5179" w:rsidRDefault="007E2214" w:rsidP="00F11C50">
      <w:pPr>
        <w:numPr>
          <w:ilvl w:val="0"/>
          <w:numId w:val="6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лично видено</w:t>
      </w:r>
    </w:p>
    <w:p w:rsidR="007E2214" w:rsidRPr="00EA5179" w:rsidRDefault="007E2214" w:rsidP="00F11C50">
      <w:pPr>
        <w:numPr>
          <w:ilvl w:val="0"/>
          <w:numId w:val="6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со известување од сведок</w:t>
      </w:r>
    </w:p>
    <w:p w:rsidR="007E2214" w:rsidRPr="00EA5179" w:rsidRDefault="007E2214" w:rsidP="00F11C50">
      <w:pPr>
        <w:numPr>
          <w:ilvl w:val="0"/>
          <w:numId w:val="6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со известување од родител</w:t>
      </w:r>
    </w:p>
    <w:p w:rsidR="007E2214" w:rsidRPr="00EA5179" w:rsidRDefault="007E2214" w:rsidP="00F11C50">
      <w:pPr>
        <w:numPr>
          <w:ilvl w:val="0"/>
          <w:numId w:val="62"/>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со известување од жртвата</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Лицето кое е жртва   _____________________________________________</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Лицето кое врши насилство  ________________________________________</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Насилството се случува</w:t>
      </w:r>
    </w:p>
    <w:p w:rsidR="007E2214" w:rsidRPr="00EA5179" w:rsidRDefault="007E2214" w:rsidP="00F11C50">
      <w:pPr>
        <w:numPr>
          <w:ilvl w:val="0"/>
          <w:numId w:val="63"/>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прв пат</w:t>
      </w:r>
    </w:p>
    <w:p w:rsidR="007E2214" w:rsidRPr="00EA5179" w:rsidRDefault="007E2214" w:rsidP="00F11C50">
      <w:pPr>
        <w:numPr>
          <w:ilvl w:val="0"/>
          <w:numId w:val="63"/>
        </w:numPr>
        <w:shd w:val="clear" w:color="auto" w:fill="FFFFFF"/>
        <w:spacing w:line="276" w:lineRule="auto"/>
        <w:jc w:val="both"/>
        <w:textAlignment w:val="baseline"/>
        <w:rPr>
          <w:rFonts w:ascii="Arial" w:hAnsi="Arial" w:cs="Arial"/>
          <w:color w:val="000000"/>
        </w:rPr>
      </w:pPr>
      <w:r w:rsidRPr="00EA5179">
        <w:rPr>
          <w:rFonts w:ascii="Arial" w:hAnsi="Arial" w:cs="Arial"/>
          <w:color w:val="000000"/>
        </w:rPr>
        <w:t>се повторува</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Краток опис на насилството</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_______________________________________________________________</w:t>
      </w:r>
      <w:r>
        <w:rPr>
          <w:rFonts w:ascii="Arial" w:hAnsi="Arial" w:cs="Arial"/>
          <w:color w:val="000000"/>
          <w:lang w:val="en-US"/>
        </w:rPr>
        <w:t>____________________________________</w:t>
      </w:r>
      <w:r w:rsidRPr="00EA5179">
        <w:rPr>
          <w:rFonts w:ascii="Arial" w:hAnsi="Arial" w:cs="Arial"/>
          <w:color w:val="000000"/>
        </w:rPr>
        <w:t>_</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Видот на интервенција__________________________________________</w:t>
      </w:r>
      <w:r>
        <w:rPr>
          <w:rFonts w:ascii="Arial" w:hAnsi="Arial" w:cs="Arial"/>
          <w:color w:val="000000"/>
        </w:rPr>
        <w:t>___________________________________</w:t>
      </w:r>
      <w:r w:rsidRPr="00EA5179">
        <w:rPr>
          <w:rFonts w:ascii="Arial" w:hAnsi="Arial" w:cs="Arial"/>
          <w:color w:val="000000"/>
        </w:rPr>
        <w:t>___</w:t>
      </w:r>
    </w:p>
    <w:p w:rsidR="007E2214" w:rsidRPr="00EA517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lastRenderedPageBreak/>
        <w:t> Предложени мерки ___________________________________</w:t>
      </w:r>
      <w:r>
        <w:rPr>
          <w:rFonts w:ascii="Arial" w:hAnsi="Arial" w:cs="Arial"/>
          <w:color w:val="000000"/>
        </w:rPr>
        <w:t>____________________________________</w:t>
      </w:r>
      <w:r w:rsidRPr="00EA5179">
        <w:rPr>
          <w:rFonts w:ascii="Arial" w:hAnsi="Arial" w:cs="Arial"/>
          <w:color w:val="000000"/>
        </w:rPr>
        <w:t>_____________</w:t>
      </w:r>
    </w:p>
    <w:p w:rsidR="007E2214"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color w:val="000000"/>
        </w:rPr>
        <w:t> Вреднување и процена на ефикасноста од преземените мерки ________</w:t>
      </w:r>
      <w:r>
        <w:rPr>
          <w:rFonts w:ascii="Arial" w:hAnsi="Arial" w:cs="Arial"/>
          <w:color w:val="000000"/>
        </w:rPr>
        <w:t>_________________________________________</w:t>
      </w:r>
      <w:r w:rsidRPr="00EA5179">
        <w:rPr>
          <w:rFonts w:ascii="Arial" w:hAnsi="Arial" w:cs="Arial"/>
          <w:color w:val="000000"/>
        </w:rPr>
        <w:t>___</w:t>
      </w:r>
    </w:p>
    <w:p w:rsidR="007E2214" w:rsidRDefault="007E2214" w:rsidP="007E2214">
      <w:pPr>
        <w:shd w:val="clear" w:color="auto" w:fill="FFFFFF"/>
        <w:spacing w:before="100" w:beforeAutospacing="1" w:after="100" w:afterAutospacing="1"/>
        <w:jc w:val="both"/>
        <w:textAlignment w:val="baseline"/>
        <w:rPr>
          <w:rFonts w:ascii="Arial" w:hAnsi="Arial" w:cs="Arial"/>
          <w:b/>
          <w:bCs/>
          <w:color w:val="000000"/>
          <w:lang w:val="mk-MK"/>
        </w:rPr>
      </w:pPr>
    </w:p>
    <w:p w:rsidR="007E2214" w:rsidRPr="00327289" w:rsidRDefault="007E2214" w:rsidP="007E2214">
      <w:pPr>
        <w:shd w:val="clear" w:color="auto" w:fill="FFFFFF"/>
        <w:spacing w:before="100" w:beforeAutospacing="1" w:after="100" w:afterAutospacing="1"/>
        <w:jc w:val="both"/>
        <w:textAlignment w:val="baseline"/>
        <w:rPr>
          <w:rFonts w:ascii="Arial" w:hAnsi="Arial" w:cs="Arial"/>
          <w:color w:val="000000"/>
        </w:rPr>
      </w:pPr>
      <w:r w:rsidRPr="00EA5179">
        <w:rPr>
          <w:rFonts w:ascii="Arial" w:hAnsi="Arial" w:cs="Arial"/>
          <w:b/>
          <w:bCs/>
          <w:color w:val="000000"/>
        </w:rPr>
        <w:t> </w:t>
      </w:r>
      <w:r w:rsidRPr="00EA5179">
        <w:rPr>
          <w:rFonts w:ascii="Arial" w:hAnsi="Arial" w:cs="Arial"/>
          <w:b/>
          <w:bCs/>
          <w:sz w:val="22"/>
          <w:szCs w:val="22"/>
          <w:lang w:val="mk-MK"/>
        </w:rPr>
        <w:t xml:space="preserve">Тим за превенција од насилно однесување: </w:t>
      </w:r>
    </w:p>
    <w:p w:rsidR="007E2214" w:rsidRPr="00EA5179" w:rsidRDefault="007E2214" w:rsidP="007E2214">
      <w:pPr>
        <w:pStyle w:val="NormalWeb"/>
        <w:spacing w:after="0"/>
        <w:rPr>
          <w:rFonts w:ascii="Arial" w:hAnsi="Arial" w:cs="Arial"/>
          <w:b/>
          <w:bCs/>
          <w:sz w:val="22"/>
          <w:szCs w:val="22"/>
          <w:lang w:val="mk-MK"/>
        </w:rPr>
      </w:pPr>
      <w:r>
        <w:rPr>
          <w:rFonts w:ascii="Arial" w:hAnsi="Arial" w:cs="Arial"/>
          <w:b/>
          <w:bCs/>
          <w:sz w:val="22"/>
          <w:szCs w:val="22"/>
          <w:lang w:val="mk-MK"/>
        </w:rPr>
        <w:t xml:space="preserve">Илинка Бакева </w:t>
      </w:r>
      <w:r w:rsidRPr="00EA5179">
        <w:rPr>
          <w:rFonts w:ascii="Arial" w:hAnsi="Arial" w:cs="Arial"/>
          <w:b/>
          <w:bCs/>
          <w:sz w:val="22"/>
          <w:szCs w:val="22"/>
          <w:lang w:val="mk-MK"/>
        </w:rPr>
        <w:t xml:space="preserve">– </w:t>
      </w:r>
      <w:r>
        <w:rPr>
          <w:rFonts w:ascii="Arial" w:hAnsi="Arial" w:cs="Arial"/>
          <w:b/>
          <w:bCs/>
          <w:sz w:val="22"/>
          <w:szCs w:val="22"/>
          <w:lang w:val="mk-MK"/>
        </w:rPr>
        <w:t>Д</w:t>
      </w:r>
      <w:r w:rsidRPr="00EA5179">
        <w:rPr>
          <w:rFonts w:ascii="Arial" w:hAnsi="Arial" w:cs="Arial"/>
          <w:b/>
          <w:bCs/>
          <w:sz w:val="22"/>
          <w:szCs w:val="22"/>
          <w:lang w:val="mk-MK"/>
        </w:rPr>
        <w:t xml:space="preserve">иректор,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rPr>
        <w:t>Милка Маневска</w:t>
      </w:r>
      <w:r w:rsidRPr="00EA5179">
        <w:rPr>
          <w:rFonts w:ascii="Arial" w:hAnsi="Arial" w:cs="Arial"/>
          <w:b/>
          <w:bCs/>
          <w:sz w:val="22"/>
          <w:szCs w:val="22"/>
          <w:lang w:val="mk-MK"/>
        </w:rPr>
        <w:t xml:space="preserve"> - координатор,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Анастасија Танева - психолог,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Елена П. Атанасова – одделенски наставник,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Мимоза Крстевска – предметен наставник     </w:t>
      </w:r>
    </w:p>
    <w:p w:rsidR="007E2214" w:rsidRPr="00EA5179" w:rsidRDefault="007E2214" w:rsidP="007E2214">
      <w:pPr>
        <w:pStyle w:val="NormalWeb"/>
        <w:spacing w:before="0" w:beforeAutospacing="0" w:after="0"/>
        <w:rPr>
          <w:rFonts w:ascii="Arial" w:hAnsi="Arial" w:cs="Arial"/>
          <w:b/>
          <w:bCs/>
          <w:sz w:val="22"/>
          <w:szCs w:val="22"/>
          <w:lang w:val="mk-MK"/>
        </w:rPr>
      </w:pPr>
      <w:r w:rsidRPr="00EA5179">
        <w:rPr>
          <w:rFonts w:ascii="Arial" w:hAnsi="Arial" w:cs="Arial"/>
          <w:b/>
          <w:bCs/>
          <w:sz w:val="22"/>
          <w:szCs w:val="22"/>
          <w:lang w:val="mk-MK"/>
        </w:rPr>
        <w:t>__________________________________________________________________________</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ПОУ с. Дреново – Сашко Илов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ПОУ с. Возарци – Ќире Василев </w:t>
      </w:r>
    </w:p>
    <w:p w:rsidR="007E2214" w:rsidRPr="00EA5179" w:rsidRDefault="007E2214" w:rsidP="007E2214">
      <w:pPr>
        <w:pStyle w:val="NormalWeb"/>
        <w:spacing w:after="0"/>
        <w:rPr>
          <w:rFonts w:ascii="Arial" w:hAnsi="Arial" w:cs="Arial"/>
          <w:b/>
          <w:bCs/>
          <w:sz w:val="22"/>
          <w:szCs w:val="22"/>
          <w:lang w:val="mk-MK"/>
        </w:rPr>
      </w:pPr>
      <w:r w:rsidRPr="00EA5179">
        <w:rPr>
          <w:rFonts w:ascii="Arial" w:hAnsi="Arial" w:cs="Arial"/>
          <w:b/>
          <w:bCs/>
          <w:sz w:val="22"/>
          <w:szCs w:val="22"/>
          <w:lang w:val="mk-MK"/>
        </w:rPr>
        <w:t xml:space="preserve">ПП с. Марена – Роска Богева                                                                                                                              </w:t>
      </w:r>
    </w:p>
    <w:p w:rsidR="007E2214" w:rsidRPr="00CD1E36" w:rsidRDefault="007E2214" w:rsidP="007E2214">
      <w:pPr>
        <w:suppressAutoHyphens/>
        <w:spacing w:after="200" w:line="276" w:lineRule="auto"/>
        <w:jc w:val="both"/>
        <w:rPr>
          <w:rFonts w:ascii="Arial" w:hAnsi="Arial" w:cs="Arial"/>
        </w:rPr>
      </w:pPr>
    </w:p>
    <w:p w:rsidR="007E2214" w:rsidRDefault="007E2214" w:rsidP="007E2214">
      <w:pPr>
        <w:spacing w:after="200" w:line="360" w:lineRule="auto"/>
        <w:jc w:val="both"/>
        <w:rPr>
          <w:rFonts w:ascii="Arial" w:hAnsi="Arial" w:cs="Arial"/>
          <w:lang w:val="mk-MK"/>
        </w:rPr>
      </w:pPr>
      <w:r>
        <w:rPr>
          <w:rFonts w:ascii="Arial" w:eastAsia="Calibri" w:hAnsi="Arial" w:cs="Arial"/>
          <w:b/>
          <w:sz w:val="28"/>
          <w:lang w:val="mk-MK" w:eastAsia="ar-SA"/>
        </w:rPr>
        <w:t>Прилог бр. 22</w:t>
      </w:r>
      <w:r w:rsidRPr="00CD1E36">
        <w:rPr>
          <w:rFonts w:ascii="Arial" w:eastAsia="Calibri" w:hAnsi="Arial" w:cs="Arial"/>
          <w:b/>
          <w:sz w:val="28"/>
          <w:lang w:val="mk-MK" w:eastAsia="ar-SA"/>
        </w:rPr>
        <w:t xml:space="preserve"> </w:t>
      </w:r>
      <w:r>
        <w:rPr>
          <w:rFonts w:ascii="Arial" w:eastAsia="Calibri" w:hAnsi="Arial" w:cs="Arial"/>
          <w:lang w:val="mk-MK" w:eastAsia="ar-SA"/>
        </w:rPr>
        <w:t xml:space="preserve">: </w:t>
      </w:r>
      <w:r w:rsidRPr="00C83B86">
        <w:rPr>
          <w:rFonts w:ascii="Arial" w:hAnsi="Arial" w:cs="Arial"/>
          <w:lang w:val="mk-MK"/>
        </w:rPr>
        <w:t xml:space="preserve">Програма за антикорупциска едукација на учениците </w:t>
      </w:r>
      <w:r>
        <w:rPr>
          <w:rFonts w:ascii="Arial" w:hAnsi="Arial" w:cs="Arial"/>
          <w:lang w:val="mk-MK"/>
        </w:rPr>
        <w:t>за учебната 2020/2021</w:t>
      </w:r>
      <w:r w:rsidRPr="00C83B86">
        <w:rPr>
          <w:rFonts w:ascii="Arial" w:hAnsi="Arial" w:cs="Arial"/>
          <w:lang w:val="mk-MK"/>
        </w:rPr>
        <w:t xml:space="preserve"> г.</w:t>
      </w:r>
      <w:r>
        <w:rPr>
          <w:rFonts w:ascii="Arial" w:hAnsi="Arial" w:cs="Arial"/>
          <w:lang w:val="mk-MK"/>
        </w:rPr>
        <w:t xml:space="preserve"> </w:t>
      </w:r>
    </w:p>
    <w:p w:rsidR="007E2214" w:rsidRPr="00DA79E0" w:rsidRDefault="007E2214" w:rsidP="007E2214">
      <w:pPr>
        <w:spacing w:line="360" w:lineRule="auto"/>
        <w:jc w:val="center"/>
        <w:rPr>
          <w:rFonts w:ascii="Arial" w:hAnsi="Arial" w:cs="Arial"/>
          <w:b/>
          <w:sz w:val="28"/>
          <w:szCs w:val="48"/>
          <w:lang w:val="mk-MK"/>
        </w:rPr>
      </w:pPr>
      <w:r w:rsidRPr="00DA79E0">
        <w:rPr>
          <w:rFonts w:ascii="Arial" w:hAnsi="Arial" w:cs="Arial"/>
          <w:b/>
          <w:sz w:val="28"/>
          <w:szCs w:val="48"/>
          <w:lang w:val="mk-MK"/>
        </w:rPr>
        <w:t xml:space="preserve">Програма за антикорупциска едукација на учениците </w:t>
      </w:r>
    </w:p>
    <w:p w:rsidR="007E2214" w:rsidRPr="00DA79E0" w:rsidRDefault="007E2214" w:rsidP="007E2214">
      <w:pPr>
        <w:spacing w:line="360" w:lineRule="auto"/>
        <w:jc w:val="center"/>
        <w:rPr>
          <w:rFonts w:ascii="Arial" w:hAnsi="Arial" w:cs="Arial"/>
          <w:b/>
          <w:sz w:val="28"/>
          <w:szCs w:val="48"/>
          <w:lang w:val="en-US"/>
        </w:rPr>
      </w:pPr>
      <w:r w:rsidRPr="00DA79E0">
        <w:rPr>
          <w:rFonts w:ascii="Arial" w:hAnsi="Arial" w:cs="Arial"/>
          <w:b/>
          <w:sz w:val="28"/>
          <w:szCs w:val="48"/>
          <w:lang w:val="mk-MK"/>
        </w:rPr>
        <w:t xml:space="preserve">за учебната </w:t>
      </w:r>
      <w:r>
        <w:rPr>
          <w:rFonts w:ascii="Arial" w:hAnsi="Arial" w:cs="Arial"/>
          <w:b/>
          <w:sz w:val="28"/>
          <w:szCs w:val="48"/>
          <w:lang w:val="mk-MK"/>
        </w:rPr>
        <w:t>2020</w:t>
      </w:r>
      <w:r w:rsidRPr="00DA79E0">
        <w:rPr>
          <w:rFonts w:ascii="Arial" w:hAnsi="Arial" w:cs="Arial"/>
          <w:b/>
          <w:sz w:val="28"/>
          <w:szCs w:val="48"/>
          <w:lang w:val="mk-MK"/>
        </w:rPr>
        <w:t>/</w:t>
      </w:r>
      <w:r>
        <w:rPr>
          <w:rFonts w:ascii="Arial" w:hAnsi="Arial" w:cs="Arial"/>
          <w:b/>
          <w:sz w:val="28"/>
          <w:szCs w:val="48"/>
          <w:lang w:val="mk-MK"/>
        </w:rPr>
        <w:t>2021 г.</w:t>
      </w:r>
    </w:p>
    <w:p w:rsidR="007E2214" w:rsidRPr="00664675" w:rsidRDefault="007E2214" w:rsidP="007E2214">
      <w:pPr>
        <w:spacing w:line="360" w:lineRule="auto"/>
        <w:jc w:val="center"/>
        <w:rPr>
          <w:rFonts w:ascii="Arial" w:hAnsi="Arial" w:cs="Arial"/>
          <w:b/>
          <w:sz w:val="28"/>
          <w:szCs w:val="28"/>
          <w:lang w:val="mk-MK"/>
        </w:rPr>
      </w:pPr>
    </w:p>
    <w:p w:rsidR="007E2214" w:rsidRPr="00664675" w:rsidRDefault="007E2214" w:rsidP="007E2214">
      <w:pPr>
        <w:spacing w:line="360" w:lineRule="auto"/>
        <w:ind w:firstLine="720"/>
        <w:rPr>
          <w:rFonts w:ascii="Arial" w:hAnsi="Arial" w:cs="Arial"/>
          <w:b/>
        </w:rPr>
      </w:pPr>
      <w:r w:rsidRPr="00664675">
        <w:rPr>
          <w:rFonts w:ascii="Arial" w:hAnsi="Arial" w:cs="Arial"/>
          <w:b/>
        </w:rPr>
        <w:t>Заснованост</w:t>
      </w:r>
    </w:p>
    <w:p w:rsidR="007E2214" w:rsidRPr="00664675" w:rsidRDefault="007E2214" w:rsidP="007E2214">
      <w:pPr>
        <w:spacing w:line="360" w:lineRule="auto"/>
        <w:ind w:firstLine="720"/>
        <w:rPr>
          <w:rFonts w:ascii="Arial" w:hAnsi="Arial" w:cs="Arial"/>
        </w:rPr>
      </w:pPr>
      <w:r w:rsidRPr="00664675">
        <w:rPr>
          <w:rFonts w:ascii="Arial" w:hAnsi="Arial" w:cs="Arial"/>
        </w:rPr>
        <w:t>Програмата</w:t>
      </w:r>
      <w:r w:rsidRPr="00664675">
        <w:rPr>
          <w:rFonts w:ascii="Arial" w:hAnsi="Arial" w:cs="Arial"/>
          <w:lang w:val="mk-MK"/>
        </w:rPr>
        <w:t xml:space="preserve"> </w:t>
      </w:r>
      <w:r w:rsidRPr="00664675">
        <w:rPr>
          <w:rFonts w:ascii="Arial" w:hAnsi="Arial" w:cs="Arial"/>
        </w:rPr>
        <w:t>„Антикорупциска</w:t>
      </w:r>
      <w:r w:rsidRPr="00664675">
        <w:rPr>
          <w:rFonts w:ascii="Arial" w:hAnsi="Arial" w:cs="Arial"/>
          <w:lang w:val="mk-MK"/>
        </w:rPr>
        <w:t xml:space="preserve">  </w:t>
      </w:r>
      <w:r w:rsidRPr="00664675">
        <w:rPr>
          <w:rFonts w:ascii="Arial" w:hAnsi="Arial" w:cs="Arial"/>
        </w:rPr>
        <w:t>едукација</w:t>
      </w:r>
      <w:r w:rsidRPr="00664675">
        <w:rPr>
          <w:rFonts w:ascii="Arial" w:hAnsi="Arial" w:cs="Arial"/>
          <w:lang w:val="mk-MK"/>
        </w:rPr>
        <w:t xml:space="preserve"> </w:t>
      </w:r>
      <w:r w:rsidRPr="00664675">
        <w:rPr>
          <w:rFonts w:ascii="Arial" w:hAnsi="Arial" w:cs="Arial"/>
        </w:rPr>
        <w:t>за</w:t>
      </w:r>
      <w:r w:rsidRPr="00664675">
        <w:rPr>
          <w:rFonts w:ascii="Arial" w:hAnsi="Arial" w:cs="Arial"/>
          <w:lang w:val="mk-MK"/>
        </w:rPr>
        <w:t xml:space="preserve"> </w:t>
      </w:r>
      <w:r w:rsidRPr="00664675">
        <w:rPr>
          <w:rFonts w:ascii="Arial" w:hAnsi="Arial" w:cs="Arial"/>
        </w:rPr>
        <w:t>учениците</w:t>
      </w:r>
      <w:r w:rsidRPr="00664675">
        <w:rPr>
          <w:rFonts w:ascii="Arial" w:hAnsi="Arial" w:cs="Arial"/>
          <w:lang w:val="mk-MK"/>
        </w:rPr>
        <w:t xml:space="preserve"> </w:t>
      </w:r>
      <w:r w:rsidRPr="00664675">
        <w:rPr>
          <w:rFonts w:ascii="Arial" w:hAnsi="Arial" w:cs="Arial"/>
        </w:rPr>
        <w:t>од</w:t>
      </w:r>
      <w:r w:rsidRPr="00664675">
        <w:rPr>
          <w:rFonts w:ascii="Arial" w:hAnsi="Arial" w:cs="Arial"/>
          <w:lang w:val="mk-MK"/>
        </w:rPr>
        <w:t xml:space="preserve"> </w:t>
      </w:r>
      <w:r w:rsidRPr="00664675">
        <w:rPr>
          <w:rFonts w:ascii="Arial" w:hAnsi="Arial" w:cs="Arial"/>
        </w:rPr>
        <w:t>основните</w:t>
      </w:r>
      <w:r w:rsidRPr="00664675">
        <w:rPr>
          <w:rFonts w:ascii="Arial" w:hAnsi="Arial" w:cs="Arial"/>
          <w:lang w:val="mk-MK"/>
        </w:rPr>
        <w:t xml:space="preserve"> </w:t>
      </w:r>
      <w:r w:rsidRPr="00664675">
        <w:rPr>
          <w:rFonts w:ascii="Arial" w:hAnsi="Arial" w:cs="Arial"/>
        </w:rPr>
        <w:t>у</w:t>
      </w:r>
      <w:r w:rsidRPr="00664675">
        <w:rPr>
          <w:rFonts w:ascii="Arial" w:hAnsi="Arial" w:cs="Arial"/>
          <w:lang w:val="mk-MK"/>
        </w:rPr>
        <w:t>ч</w:t>
      </w:r>
      <w:r w:rsidRPr="00664675">
        <w:rPr>
          <w:rFonts w:ascii="Arial" w:hAnsi="Arial" w:cs="Arial"/>
        </w:rPr>
        <w:t>илишта</w:t>
      </w:r>
      <w:r w:rsidRPr="00664675">
        <w:rPr>
          <w:rFonts w:ascii="Arial" w:hAnsi="Arial" w:cs="Arial"/>
          <w:lang w:val="mk-MK"/>
        </w:rPr>
        <w:t xml:space="preserve"> </w:t>
      </w:r>
      <w:r w:rsidRPr="00664675">
        <w:rPr>
          <w:rFonts w:ascii="Arial" w:hAnsi="Arial" w:cs="Arial"/>
        </w:rPr>
        <w:t>“</w:t>
      </w:r>
      <w:r w:rsidRPr="00664675">
        <w:rPr>
          <w:rFonts w:ascii="Arial" w:hAnsi="Arial" w:cs="Arial"/>
          <w:lang w:val="mk-MK"/>
        </w:rPr>
        <w:t xml:space="preserve"> е в</w:t>
      </w:r>
      <w:r w:rsidRPr="00664675">
        <w:rPr>
          <w:rFonts w:ascii="Arial" w:hAnsi="Arial" w:cs="Arial"/>
        </w:rPr>
        <w:t>редносен</w:t>
      </w:r>
      <w:r w:rsidRPr="00664675">
        <w:rPr>
          <w:rFonts w:ascii="Arial" w:hAnsi="Arial" w:cs="Arial"/>
          <w:lang w:val="mk-MK"/>
        </w:rPr>
        <w:t xml:space="preserve"> </w:t>
      </w:r>
      <w:r w:rsidRPr="00664675">
        <w:rPr>
          <w:rFonts w:ascii="Arial" w:hAnsi="Arial" w:cs="Arial"/>
        </w:rPr>
        <w:t>систем</w:t>
      </w:r>
      <w:r w:rsidRPr="00664675">
        <w:rPr>
          <w:rFonts w:ascii="Arial" w:hAnsi="Arial" w:cs="Arial"/>
          <w:lang w:val="mk-MK"/>
        </w:rPr>
        <w:t xml:space="preserve"> </w:t>
      </w:r>
      <w:r w:rsidRPr="00664675">
        <w:rPr>
          <w:rFonts w:ascii="Arial" w:hAnsi="Arial" w:cs="Arial"/>
        </w:rPr>
        <w:t>што</w:t>
      </w:r>
      <w:r w:rsidRPr="00664675">
        <w:rPr>
          <w:rFonts w:ascii="Arial" w:hAnsi="Arial" w:cs="Arial"/>
          <w:lang w:val="mk-MK"/>
        </w:rPr>
        <w:t xml:space="preserve"> </w:t>
      </w:r>
      <w:r w:rsidRPr="00664675">
        <w:rPr>
          <w:rFonts w:ascii="Arial" w:hAnsi="Arial" w:cs="Arial"/>
        </w:rPr>
        <w:t>ќе</w:t>
      </w:r>
      <w:r w:rsidRPr="00664675">
        <w:rPr>
          <w:rFonts w:ascii="Arial" w:hAnsi="Arial" w:cs="Arial"/>
          <w:lang w:val="mk-MK"/>
        </w:rPr>
        <w:t xml:space="preserve"> </w:t>
      </w:r>
      <w:r w:rsidRPr="00664675">
        <w:rPr>
          <w:rFonts w:ascii="Arial" w:hAnsi="Arial" w:cs="Arial"/>
        </w:rPr>
        <w:t>ги</w:t>
      </w:r>
      <w:r w:rsidRPr="00664675">
        <w:rPr>
          <w:rFonts w:ascii="Arial" w:hAnsi="Arial" w:cs="Arial"/>
          <w:lang w:val="mk-MK"/>
        </w:rPr>
        <w:t xml:space="preserve"> </w:t>
      </w:r>
      <w:r w:rsidRPr="00664675">
        <w:rPr>
          <w:rFonts w:ascii="Arial" w:hAnsi="Arial" w:cs="Arial"/>
        </w:rPr>
        <w:t>промовира</w:t>
      </w:r>
      <w:r w:rsidRPr="00664675">
        <w:rPr>
          <w:rFonts w:ascii="Arial" w:hAnsi="Arial" w:cs="Arial"/>
          <w:lang w:val="mk-MK"/>
        </w:rPr>
        <w:t xml:space="preserve"> </w:t>
      </w:r>
      <w:r w:rsidRPr="00664675">
        <w:rPr>
          <w:rFonts w:ascii="Arial" w:hAnsi="Arial" w:cs="Arial"/>
        </w:rPr>
        <w:t>придобивките</w:t>
      </w:r>
      <w:r w:rsidRPr="00664675">
        <w:rPr>
          <w:rFonts w:ascii="Arial" w:hAnsi="Arial" w:cs="Arial"/>
          <w:lang w:val="mk-MK"/>
        </w:rPr>
        <w:t xml:space="preserve"> </w:t>
      </w:r>
      <w:r w:rsidRPr="00664675">
        <w:rPr>
          <w:rFonts w:ascii="Arial" w:hAnsi="Arial" w:cs="Arial"/>
        </w:rPr>
        <w:t>од</w:t>
      </w:r>
      <w:r w:rsidRPr="00664675">
        <w:rPr>
          <w:rFonts w:ascii="Arial" w:hAnsi="Arial" w:cs="Arial"/>
          <w:lang w:val="mk-MK"/>
        </w:rPr>
        <w:t xml:space="preserve"> </w:t>
      </w:r>
      <w:r w:rsidRPr="00664675">
        <w:rPr>
          <w:rFonts w:ascii="Arial" w:hAnsi="Arial" w:cs="Arial"/>
        </w:rPr>
        <w:t>доб</w:t>
      </w:r>
      <w:r w:rsidRPr="00664675">
        <w:rPr>
          <w:rFonts w:ascii="Arial" w:hAnsi="Arial" w:cs="Arial"/>
          <w:lang w:val="mk-MK"/>
        </w:rPr>
        <w:t>р</w:t>
      </w:r>
      <w:r w:rsidRPr="00664675">
        <w:rPr>
          <w:rFonts w:ascii="Arial" w:hAnsi="Arial" w:cs="Arial"/>
        </w:rPr>
        <w:t>о</w:t>
      </w:r>
      <w:r w:rsidRPr="00664675">
        <w:rPr>
          <w:rFonts w:ascii="Arial" w:hAnsi="Arial" w:cs="Arial"/>
          <w:lang w:val="mk-MK"/>
        </w:rPr>
        <w:t xml:space="preserve"> </w:t>
      </w:r>
      <w:r w:rsidRPr="00664675">
        <w:rPr>
          <w:rFonts w:ascii="Arial" w:hAnsi="Arial" w:cs="Arial"/>
        </w:rPr>
        <w:t>владеење</w:t>
      </w:r>
      <w:r w:rsidRPr="00664675">
        <w:rPr>
          <w:rFonts w:ascii="Arial" w:hAnsi="Arial" w:cs="Arial"/>
          <w:lang w:val="mk-MK"/>
        </w:rPr>
        <w:t xml:space="preserve"> </w:t>
      </w:r>
      <w:r w:rsidRPr="00664675">
        <w:rPr>
          <w:rFonts w:ascii="Arial" w:hAnsi="Arial" w:cs="Arial"/>
        </w:rPr>
        <w:t>и</w:t>
      </w:r>
      <w:r w:rsidRPr="00664675">
        <w:rPr>
          <w:rFonts w:ascii="Arial" w:hAnsi="Arial" w:cs="Arial"/>
          <w:lang w:val="mk-MK"/>
        </w:rPr>
        <w:t xml:space="preserve"> </w:t>
      </w:r>
      <w:r w:rsidRPr="00664675">
        <w:rPr>
          <w:rFonts w:ascii="Arial" w:hAnsi="Arial" w:cs="Arial"/>
        </w:rPr>
        <w:t xml:space="preserve">однесување. </w:t>
      </w:r>
    </w:p>
    <w:p w:rsidR="007E2214" w:rsidRPr="00664675" w:rsidRDefault="007E2214" w:rsidP="007E2214">
      <w:pPr>
        <w:spacing w:line="360" w:lineRule="auto"/>
        <w:rPr>
          <w:rFonts w:ascii="Arial" w:hAnsi="Arial" w:cs="Arial"/>
        </w:rPr>
      </w:pPr>
      <w:r w:rsidRPr="00664675">
        <w:rPr>
          <w:rFonts w:ascii="Arial" w:hAnsi="Arial" w:cs="Arial"/>
        </w:rPr>
        <w:t>Заменувајќи</w:t>
      </w:r>
      <w:r w:rsidRPr="00664675">
        <w:rPr>
          <w:rFonts w:ascii="Arial" w:hAnsi="Arial" w:cs="Arial"/>
          <w:lang w:val="mk-MK"/>
        </w:rPr>
        <w:t xml:space="preserve"> </w:t>
      </w:r>
      <w:r w:rsidRPr="00664675">
        <w:rPr>
          <w:rFonts w:ascii="Arial" w:hAnsi="Arial" w:cs="Arial"/>
        </w:rPr>
        <w:t>ги</w:t>
      </w:r>
      <w:r w:rsidRPr="00664675">
        <w:rPr>
          <w:rFonts w:ascii="Arial" w:hAnsi="Arial" w:cs="Arial"/>
          <w:lang w:val="mk-MK"/>
        </w:rPr>
        <w:t xml:space="preserve"> </w:t>
      </w:r>
      <w:r w:rsidRPr="00664675">
        <w:rPr>
          <w:rFonts w:ascii="Arial" w:hAnsi="Arial" w:cs="Arial"/>
        </w:rPr>
        <w:t>лошите</w:t>
      </w:r>
      <w:r w:rsidRPr="00664675">
        <w:rPr>
          <w:rFonts w:ascii="Arial" w:hAnsi="Arial" w:cs="Arial"/>
          <w:lang w:val="mk-MK"/>
        </w:rPr>
        <w:t xml:space="preserve"> </w:t>
      </w:r>
      <w:r w:rsidRPr="00664675">
        <w:rPr>
          <w:rFonts w:ascii="Arial" w:hAnsi="Arial" w:cs="Arial"/>
        </w:rPr>
        <w:t>навики и пораки</w:t>
      </w:r>
      <w:r w:rsidRPr="00664675">
        <w:rPr>
          <w:rFonts w:ascii="Arial" w:hAnsi="Arial" w:cs="Arial"/>
          <w:lang w:val="mk-MK"/>
        </w:rPr>
        <w:t xml:space="preserve"> </w:t>
      </w:r>
      <w:r w:rsidRPr="00664675">
        <w:rPr>
          <w:rFonts w:ascii="Arial" w:hAnsi="Arial" w:cs="Arial"/>
        </w:rPr>
        <w:t>со</w:t>
      </w:r>
      <w:r w:rsidRPr="00664675">
        <w:rPr>
          <w:rFonts w:ascii="Arial" w:hAnsi="Arial" w:cs="Arial"/>
          <w:lang w:val="mk-MK"/>
        </w:rPr>
        <w:t xml:space="preserve"> </w:t>
      </w:r>
      <w:r w:rsidRPr="00664675">
        <w:rPr>
          <w:rFonts w:ascii="Arial" w:hAnsi="Arial" w:cs="Arial"/>
        </w:rPr>
        <w:t>добри</w:t>
      </w:r>
      <w:r w:rsidRPr="00664675">
        <w:rPr>
          <w:rFonts w:ascii="Arial" w:hAnsi="Arial" w:cs="Arial"/>
          <w:lang w:val="mk-MK"/>
        </w:rPr>
        <w:t xml:space="preserve"> </w:t>
      </w:r>
      <w:r w:rsidRPr="00664675">
        <w:rPr>
          <w:rFonts w:ascii="Arial" w:hAnsi="Arial" w:cs="Arial"/>
        </w:rPr>
        <w:t>и</w:t>
      </w:r>
      <w:r w:rsidRPr="00664675">
        <w:rPr>
          <w:rFonts w:ascii="Arial" w:hAnsi="Arial" w:cs="Arial"/>
          <w:lang w:val="mk-MK"/>
        </w:rPr>
        <w:t xml:space="preserve"> </w:t>
      </w:r>
      <w:r w:rsidRPr="00664675">
        <w:rPr>
          <w:rFonts w:ascii="Arial" w:hAnsi="Arial" w:cs="Arial"/>
        </w:rPr>
        <w:t>истакн</w:t>
      </w:r>
      <w:r w:rsidRPr="00664675">
        <w:rPr>
          <w:rFonts w:ascii="Arial" w:hAnsi="Arial" w:cs="Arial"/>
          <w:lang w:val="mk-MK"/>
        </w:rPr>
        <w:t>у</w:t>
      </w:r>
      <w:r w:rsidRPr="00664675">
        <w:rPr>
          <w:rFonts w:ascii="Arial" w:hAnsi="Arial" w:cs="Arial"/>
        </w:rPr>
        <w:t>вајќи ги позитивните</w:t>
      </w:r>
      <w:r w:rsidRPr="00664675">
        <w:rPr>
          <w:rFonts w:ascii="Arial" w:hAnsi="Arial" w:cs="Arial"/>
          <w:lang w:val="mk-MK"/>
        </w:rPr>
        <w:t xml:space="preserve"> </w:t>
      </w:r>
      <w:r w:rsidRPr="00664675">
        <w:rPr>
          <w:rFonts w:ascii="Arial" w:hAnsi="Arial" w:cs="Arial"/>
        </w:rPr>
        <w:t>примери,</w:t>
      </w:r>
      <w:r w:rsidRPr="00664675">
        <w:rPr>
          <w:rFonts w:ascii="Arial" w:hAnsi="Arial" w:cs="Arial"/>
          <w:lang w:val="mk-MK"/>
        </w:rPr>
        <w:t xml:space="preserve"> </w:t>
      </w:r>
      <w:r w:rsidRPr="00664675">
        <w:rPr>
          <w:rFonts w:ascii="Arial" w:hAnsi="Arial" w:cs="Arial"/>
        </w:rPr>
        <w:t>у</w:t>
      </w:r>
      <w:r w:rsidRPr="00664675">
        <w:rPr>
          <w:rFonts w:ascii="Arial" w:hAnsi="Arial" w:cs="Arial"/>
          <w:lang w:val="mk-MK"/>
        </w:rPr>
        <w:t>ч</w:t>
      </w:r>
      <w:r w:rsidRPr="00664675">
        <w:rPr>
          <w:rFonts w:ascii="Arial" w:hAnsi="Arial" w:cs="Arial"/>
        </w:rPr>
        <w:t>еникот</w:t>
      </w:r>
      <w:r w:rsidRPr="00664675">
        <w:rPr>
          <w:rFonts w:ascii="Arial" w:hAnsi="Arial" w:cs="Arial"/>
          <w:lang w:val="mk-MK"/>
        </w:rPr>
        <w:t xml:space="preserve"> </w:t>
      </w:r>
      <w:r w:rsidRPr="00664675">
        <w:rPr>
          <w:rFonts w:ascii="Arial" w:hAnsi="Arial" w:cs="Arial"/>
        </w:rPr>
        <w:t>ќе</w:t>
      </w:r>
      <w:r w:rsidRPr="00664675">
        <w:rPr>
          <w:rFonts w:ascii="Arial" w:hAnsi="Arial" w:cs="Arial"/>
          <w:lang w:val="mk-MK"/>
        </w:rPr>
        <w:t xml:space="preserve"> </w:t>
      </w:r>
      <w:r w:rsidRPr="00664675">
        <w:rPr>
          <w:rFonts w:ascii="Arial" w:hAnsi="Arial" w:cs="Arial"/>
        </w:rPr>
        <w:t>може</w:t>
      </w:r>
      <w:r w:rsidRPr="00664675">
        <w:rPr>
          <w:rFonts w:ascii="Arial" w:hAnsi="Arial" w:cs="Arial"/>
          <w:lang w:val="mk-MK"/>
        </w:rPr>
        <w:t xml:space="preserve"> </w:t>
      </w:r>
      <w:r w:rsidRPr="00664675">
        <w:rPr>
          <w:rFonts w:ascii="Arial" w:hAnsi="Arial" w:cs="Arial"/>
        </w:rPr>
        <w:t>да</w:t>
      </w:r>
      <w:r w:rsidRPr="00664675">
        <w:rPr>
          <w:rFonts w:ascii="Arial" w:hAnsi="Arial" w:cs="Arial"/>
          <w:lang w:val="mk-MK"/>
        </w:rPr>
        <w:t xml:space="preserve"> </w:t>
      </w:r>
      <w:r w:rsidRPr="00664675">
        <w:rPr>
          <w:rFonts w:ascii="Arial" w:hAnsi="Arial" w:cs="Arial"/>
        </w:rPr>
        <w:t>ја</w:t>
      </w:r>
      <w:r w:rsidRPr="00664675">
        <w:rPr>
          <w:rFonts w:ascii="Arial" w:hAnsi="Arial" w:cs="Arial"/>
          <w:lang w:val="mk-MK"/>
        </w:rPr>
        <w:t xml:space="preserve"> </w:t>
      </w:r>
      <w:r w:rsidRPr="00664675">
        <w:rPr>
          <w:rFonts w:ascii="Arial" w:hAnsi="Arial" w:cs="Arial"/>
        </w:rPr>
        <w:t>препознае</w:t>
      </w:r>
      <w:r w:rsidRPr="00664675">
        <w:rPr>
          <w:rFonts w:ascii="Arial" w:hAnsi="Arial" w:cs="Arial"/>
          <w:lang w:val="mk-MK"/>
        </w:rPr>
        <w:t xml:space="preserve"> </w:t>
      </w:r>
      <w:r w:rsidRPr="00664675">
        <w:rPr>
          <w:rFonts w:ascii="Arial" w:hAnsi="Arial" w:cs="Arial"/>
        </w:rPr>
        <w:t>корупцијата и да се заштити од оваа негативна општествена</w:t>
      </w:r>
      <w:r w:rsidRPr="00664675">
        <w:rPr>
          <w:rFonts w:ascii="Arial" w:hAnsi="Arial" w:cs="Arial"/>
          <w:lang w:val="mk-MK"/>
        </w:rPr>
        <w:t xml:space="preserve"> </w:t>
      </w:r>
      <w:r w:rsidRPr="00664675">
        <w:rPr>
          <w:rFonts w:ascii="Arial" w:hAnsi="Arial" w:cs="Arial"/>
        </w:rPr>
        <w:t xml:space="preserve">појава. </w:t>
      </w:r>
    </w:p>
    <w:p w:rsidR="007E2214" w:rsidRPr="00664675" w:rsidRDefault="007E2214" w:rsidP="007E2214">
      <w:pPr>
        <w:spacing w:line="360" w:lineRule="auto"/>
        <w:rPr>
          <w:rFonts w:ascii="Arial" w:hAnsi="Arial" w:cs="Arial"/>
          <w:b/>
        </w:rPr>
      </w:pPr>
    </w:p>
    <w:p w:rsidR="007E2214" w:rsidRPr="00664675" w:rsidRDefault="007E2214" w:rsidP="007E2214">
      <w:pPr>
        <w:spacing w:line="360" w:lineRule="auto"/>
        <w:ind w:firstLine="720"/>
        <w:rPr>
          <w:rFonts w:ascii="Arial" w:hAnsi="Arial" w:cs="Arial"/>
          <w:lang w:val="mk-MK"/>
        </w:rPr>
      </w:pPr>
      <w:r w:rsidRPr="00664675">
        <w:rPr>
          <w:rFonts w:ascii="Arial" w:hAnsi="Arial" w:cs="Arial"/>
          <w:b/>
        </w:rPr>
        <w:t>Целите на програмата</w:t>
      </w:r>
      <w:r w:rsidRPr="00664675">
        <w:rPr>
          <w:rFonts w:ascii="Arial" w:hAnsi="Arial" w:cs="Arial"/>
          <w:lang w:val="mk-MK"/>
        </w:rPr>
        <w:t xml:space="preserve"> </w:t>
      </w:r>
      <w:r w:rsidRPr="00664675">
        <w:rPr>
          <w:rFonts w:ascii="Arial" w:hAnsi="Arial" w:cs="Arial"/>
        </w:rPr>
        <w:t>се учениците да се запознаат со поимите корупција,</w:t>
      </w:r>
      <w:r w:rsidRPr="00664675">
        <w:rPr>
          <w:rFonts w:ascii="Arial" w:hAnsi="Arial" w:cs="Arial"/>
          <w:lang w:val="mk-MK"/>
        </w:rPr>
        <w:t xml:space="preserve"> </w:t>
      </w:r>
      <w:r w:rsidRPr="00664675">
        <w:rPr>
          <w:rFonts w:ascii="Arial" w:hAnsi="Arial" w:cs="Arial"/>
        </w:rPr>
        <w:t>антикорупција,</w:t>
      </w:r>
      <w:r w:rsidRPr="00664675">
        <w:rPr>
          <w:rFonts w:ascii="Arial" w:hAnsi="Arial" w:cs="Arial"/>
          <w:lang w:val="mk-MK"/>
        </w:rPr>
        <w:t xml:space="preserve"> </w:t>
      </w:r>
      <w:r w:rsidRPr="00664675">
        <w:rPr>
          <w:rFonts w:ascii="Arial" w:hAnsi="Arial" w:cs="Arial"/>
        </w:rPr>
        <w:t>интегритет и етичност</w:t>
      </w:r>
      <w:r w:rsidRPr="00664675">
        <w:rPr>
          <w:rFonts w:ascii="Arial" w:hAnsi="Arial" w:cs="Arial"/>
          <w:lang w:val="mk-MK"/>
        </w:rPr>
        <w:t>.</w:t>
      </w:r>
    </w:p>
    <w:p w:rsidR="007E2214" w:rsidRPr="00664675" w:rsidRDefault="007E2214" w:rsidP="007E2214">
      <w:pPr>
        <w:spacing w:line="360" w:lineRule="auto"/>
        <w:rPr>
          <w:rFonts w:ascii="Arial" w:hAnsi="Arial" w:cs="Arial"/>
        </w:rPr>
      </w:pPr>
      <w:r w:rsidRPr="00664675">
        <w:rPr>
          <w:rFonts w:ascii="Arial" w:hAnsi="Arial" w:cs="Arial"/>
        </w:rPr>
        <w:t xml:space="preserve">Програмата ќе овозможи учениците да можат да ги препознаваат механизмите за спречување на корупцијата, да го сфатат штетното влијание на корупцијата во општеството,како и улогата на Државната комисија за спречување на корупција во Република Македонија и механизмите преку кои таа дејствува. </w:t>
      </w:r>
    </w:p>
    <w:p w:rsidR="007E2214" w:rsidRPr="00664675" w:rsidRDefault="007E2214" w:rsidP="007E2214">
      <w:pPr>
        <w:spacing w:line="360" w:lineRule="auto"/>
        <w:rPr>
          <w:rFonts w:ascii="Arial" w:hAnsi="Arial" w:cs="Arial"/>
        </w:rPr>
      </w:pPr>
      <w:r w:rsidRPr="00664675">
        <w:rPr>
          <w:rFonts w:ascii="Arial" w:hAnsi="Arial" w:cs="Arial"/>
        </w:rPr>
        <w:t>При реализација на активностите се тргнува од развојните можности, возраста, способностите и интересите на учениците за кои</w:t>
      </w:r>
      <w:r w:rsidRPr="00664675">
        <w:rPr>
          <w:rFonts w:ascii="Arial" w:hAnsi="Arial" w:cs="Arial"/>
          <w:lang w:val="mk-MK"/>
        </w:rPr>
        <w:t xml:space="preserve"> </w:t>
      </w:r>
      <w:r w:rsidRPr="00664675">
        <w:rPr>
          <w:rFonts w:ascii="Arial" w:hAnsi="Arial" w:cs="Arial"/>
        </w:rPr>
        <w:t>што</w:t>
      </w:r>
      <w:r w:rsidRPr="00664675">
        <w:rPr>
          <w:rFonts w:ascii="Arial" w:hAnsi="Arial" w:cs="Arial"/>
          <w:lang w:val="mk-MK"/>
        </w:rPr>
        <w:t xml:space="preserve"> </w:t>
      </w:r>
      <w:r w:rsidRPr="00664675">
        <w:rPr>
          <w:rFonts w:ascii="Arial" w:hAnsi="Arial" w:cs="Arial"/>
        </w:rPr>
        <w:t>се наменети активностите. Сите активности се изведуваат во</w:t>
      </w:r>
      <w:r w:rsidRPr="00664675">
        <w:rPr>
          <w:rFonts w:ascii="Arial" w:hAnsi="Arial" w:cs="Arial"/>
          <w:lang w:val="mk-MK"/>
        </w:rPr>
        <w:t xml:space="preserve"> наставните и </w:t>
      </w:r>
      <w:r w:rsidRPr="00664675">
        <w:rPr>
          <w:rFonts w:ascii="Arial" w:hAnsi="Arial" w:cs="Arial"/>
        </w:rPr>
        <w:t>воннаставните активности</w:t>
      </w:r>
      <w:r w:rsidRPr="00664675">
        <w:rPr>
          <w:rFonts w:ascii="Arial" w:hAnsi="Arial" w:cs="Arial"/>
          <w:lang w:val="mk-MK"/>
        </w:rPr>
        <w:t xml:space="preserve"> </w:t>
      </w:r>
      <w:r w:rsidRPr="00664675">
        <w:rPr>
          <w:rFonts w:ascii="Arial" w:hAnsi="Arial" w:cs="Arial"/>
        </w:rPr>
        <w:t>во месеците март, април, мај. За сите активности времетрањето на</w:t>
      </w:r>
      <w:r w:rsidRPr="00664675">
        <w:rPr>
          <w:rFonts w:ascii="Arial" w:hAnsi="Arial" w:cs="Arial"/>
          <w:lang w:val="mk-MK"/>
        </w:rPr>
        <w:t xml:space="preserve"> </w:t>
      </w:r>
      <w:r w:rsidRPr="00664675">
        <w:rPr>
          <w:rFonts w:ascii="Arial" w:hAnsi="Arial" w:cs="Arial"/>
        </w:rPr>
        <w:t>часовите е 40 минути.</w:t>
      </w:r>
    </w:p>
    <w:p w:rsidR="007E2214" w:rsidRPr="00664675" w:rsidRDefault="007E2214" w:rsidP="007E2214">
      <w:pPr>
        <w:spacing w:line="360" w:lineRule="auto"/>
        <w:rPr>
          <w:rFonts w:ascii="Arial" w:hAnsi="Arial" w:cs="Arial"/>
        </w:rPr>
      </w:pPr>
      <w:r w:rsidRPr="00664675">
        <w:rPr>
          <w:rFonts w:ascii="Arial" w:hAnsi="Arial" w:cs="Arial"/>
        </w:rPr>
        <w:t>Во наставната програма којашто е предложена во делот активности и методи, доминираат</w:t>
      </w:r>
      <w:r w:rsidRPr="00664675">
        <w:rPr>
          <w:rFonts w:ascii="Arial" w:hAnsi="Arial" w:cs="Arial"/>
          <w:lang w:val="mk-MK"/>
        </w:rPr>
        <w:t xml:space="preserve"> </w:t>
      </w:r>
      <w:r w:rsidRPr="00664675">
        <w:rPr>
          <w:rFonts w:ascii="Arial" w:hAnsi="Arial" w:cs="Arial"/>
        </w:rPr>
        <w:t>разновидни активности,</w:t>
      </w:r>
      <w:r w:rsidRPr="00664675">
        <w:rPr>
          <w:rFonts w:ascii="Arial" w:hAnsi="Arial" w:cs="Arial"/>
          <w:lang w:val="mk-MK"/>
        </w:rPr>
        <w:t xml:space="preserve"> </w:t>
      </w:r>
      <w:r w:rsidRPr="00664675">
        <w:rPr>
          <w:rFonts w:ascii="Arial" w:hAnsi="Arial" w:cs="Arial"/>
        </w:rPr>
        <w:t xml:space="preserve">кои имаат цел </w:t>
      </w:r>
      <w:r w:rsidRPr="00664675">
        <w:rPr>
          <w:rFonts w:ascii="Arial" w:hAnsi="Arial" w:cs="Arial"/>
          <w:lang w:val="mk-MK"/>
        </w:rPr>
        <w:t>учениците</w:t>
      </w:r>
      <w:r w:rsidRPr="00664675">
        <w:rPr>
          <w:rFonts w:ascii="Arial" w:hAnsi="Arial" w:cs="Arial"/>
        </w:rPr>
        <w:t xml:space="preserve"> да ги разберат содржините, да ги анализираат и разберат поимите и појавите кои треба да им помогнат</w:t>
      </w:r>
      <w:r w:rsidRPr="00664675">
        <w:rPr>
          <w:rFonts w:ascii="Arial" w:hAnsi="Arial" w:cs="Arial"/>
          <w:lang w:val="mk-MK"/>
        </w:rPr>
        <w:t xml:space="preserve"> </w:t>
      </w:r>
      <w:r w:rsidRPr="00664675">
        <w:rPr>
          <w:rFonts w:ascii="Arial" w:hAnsi="Arial" w:cs="Arial"/>
        </w:rPr>
        <w:t>полесно да се вклучат</w:t>
      </w:r>
      <w:r w:rsidRPr="00664675">
        <w:rPr>
          <w:rFonts w:ascii="Arial" w:hAnsi="Arial" w:cs="Arial"/>
          <w:lang w:val="mk-MK"/>
        </w:rPr>
        <w:t xml:space="preserve"> и функционираат</w:t>
      </w:r>
      <w:r w:rsidRPr="00664675">
        <w:rPr>
          <w:rFonts w:ascii="Arial" w:hAnsi="Arial" w:cs="Arial"/>
        </w:rPr>
        <w:t xml:space="preserve"> во општествениот живот, како и да ги практикуваат стекнатите знаења.</w:t>
      </w:r>
    </w:p>
    <w:p w:rsidR="007E2214" w:rsidRPr="00664675" w:rsidRDefault="007E2214" w:rsidP="007E2214">
      <w:pPr>
        <w:spacing w:line="360" w:lineRule="auto"/>
        <w:rPr>
          <w:rFonts w:ascii="Arial" w:hAnsi="Arial" w:cs="Arial"/>
          <w:lang w:val="mk-MK"/>
        </w:rPr>
      </w:pPr>
      <w:r w:rsidRPr="00664675">
        <w:rPr>
          <w:rFonts w:ascii="Arial" w:hAnsi="Arial" w:cs="Arial"/>
          <w:lang w:val="mk-MK"/>
        </w:rPr>
        <w:t>В</w:t>
      </w:r>
      <w:r w:rsidRPr="00664675">
        <w:rPr>
          <w:rFonts w:ascii="Arial" w:hAnsi="Arial" w:cs="Arial"/>
        </w:rPr>
        <w:t>о</w:t>
      </w:r>
      <w:r w:rsidRPr="00664675">
        <w:rPr>
          <w:rFonts w:ascii="Arial" w:hAnsi="Arial" w:cs="Arial"/>
          <w:lang w:val="mk-MK"/>
        </w:rPr>
        <w:t xml:space="preserve"> реализацијата на програмата во</w:t>
      </w:r>
      <w:r w:rsidRPr="00664675">
        <w:rPr>
          <w:rFonts w:ascii="Arial" w:hAnsi="Arial" w:cs="Arial"/>
        </w:rPr>
        <w:t xml:space="preserve"> работилниците ќе бидат вклучени и родителите</w:t>
      </w:r>
      <w:r w:rsidRPr="00664675">
        <w:rPr>
          <w:rFonts w:ascii="Arial" w:hAnsi="Arial" w:cs="Arial"/>
          <w:lang w:val="mk-MK"/>
        </w:rPr>
        <w:t>.</w:t>
      </w:r>
    </w:p>
    <w:p w:rsidR="007E2214" w:rsidRPr="00664675" w:rsidRDefault="007E2214" w:rsidP="007E2214">
      <w:pPr>
        <w:spacing w:line="360" w:lineRule="auto"/>
        <w:rPr>
          <w:rFonts w:ascii="Arial" w:hAnsi="Arial" w:cs="Arial"/>
        </w:rPr>
      </w:pPr>
    </w:p>
    <w:p w:rsidR="007E2214" w:rsidRPr="00664675" w:rsidRDefault="007E2214" w:rsidP="007E2214">
      <w:pPr>
        <w:spacing w:line="360" w:lineRule="auto"/>
        <w:ind w:firstLine="720"/>
        <w:rPr>
          <w:rFonts w:ascii="Arial" w:hAnsi="Arial" w:cs="Arial"/>
          <w:b/>
        </w:rPr>
      </w:pPr>
      <w:r w:rsidRPr="00664675">
        <w:rPr>
          <w:rFonts w:ascii="Arial" w:hAnsi="Arial" w:cs="Arial"/>
          <w:b/>
        </w:rPr>
        <w:t>Програмата за антикорупциска едукација на учениците опфа</w:t>
      </w:r>
      <w:r w:rsidRPr="00664675">
        <w:rPr>
          <w:rFonts w:ascii="Arial" w:hAnsi="Arial" w:cs="Arial"/>
          <w:b/>
          <w:lang w:val="mk-MK"/>
        </w:rPr>
        <w:t>ќа</w:t>
      </w:r>
      <w:r w:rsidRPr="00664675">
        <w:rPr>
          <w:rFonts w:ascii="Arial" w:hAnsi="Arial" w:cs="Arial"/>
          <w:b/>
        </w:rPr>
        <w:t xml:space="preserve">: </w:t>
      </w:r>
    </w:p>
    <w:p w:rsidR="007E2214" w:rsidRPr="00664675" w:rsidRDefault="007E2214" w:rsidP="007E2214">
      <w:pPr>
        <w:spacing w:line="360" w:lineRule="auto"/>
        <w:rPr>
          <w:rFonts w:ascii="Arial" w:hAnsi="Arial" w:cs="Arial"/>
        </w:rPr>
      </w:pPr>
      <w:r w:rsidRPr="00664675">
        <w:rPr>
          <w:rFonts w:ascii="Arial" w:hAnsi="Arial" w:cs="Arial"/>
        </w:rPr>
        <w:lastRenderedPageBreak/>
        <w:t xml:space="preserve">а) предавања за запознавање на учениците со поимите, можностите за заштита и превентивно делување кон корупциските активности; </w:t>
      </w:r>
    </w:p>
    <w:p w:rsidR="007E2214" w:rsidRPr="00664675" w:rsidRDefault="007E2214" w:rsidP="007E2214">
      <w:pPr>
        <w:spacing w:line="360" w:lineRule="auto"/>
        <w:rPr>
          <w:rFonts w:ascii="Arial" w:hAnsi="Arial" w:cs="Arial"/>
        </w:rPr>
      </w:pPr>
      <w:r w:rsidRPr="00664675">
        <w:rPr>
          <w:rFonts w:ascii="Arial" w:hAnsi="Arial" w:cs="Arial"/>
        </w:rPr>
        <w:t xml:space="preserve">б) работилници за антикорупциска едукација на учениците, со чија помош истите ќе бидат ставени во активна ситуација, во која ќе земат учество; </w:t>
      </w:r>
    </w:p>
    <w:p w:rsidR="007E2214" w:rsidRPr="00664675" w:rsidRDefault="007E2214" w:rsidP="007E2214">
      <w:pPr>
        <w:spacing w:line="360" w:lineRule="auto"/>
        <w:rPr>
          <w:rFonts w:ascii="Arial" w:hAnsi="Arial" w:cs="Arial"/>
        </w:rPr>
      </w:pPr>
      <w:r w:rsidRPr="00664675">
        <w:rPr>
          <w:rFonts w:ascii="Arial" w:hAnsi="Arial" w:cs="Arial"/>
        </w:rPr>
        <w:t xml:space="preserve">в) пополнување на прашалници од учениците </w:t>
      </w:r>
      <w:r w:rsidRPr="00664675">
        <w:rPr>
          <w:rFonts w:ascii="Arial" w:hAnsi="Arial" w:cs="Arial"/>
          <w:lang w:val="mk-MK"/>
        </w:rPr>
        <w:t>најмалку еднаш, а може и повеќе пати во зависност од потребите</w:t>
      </w:r>
      <w:r w:rsidRPr="00664675">
        <w:rPr>
          <w:rFonts w:ascii="Arial" w:hAnsi="Arial" w:cs="Arial"/>
        </w:rPr>
        <w:t xml:space="preserve">; </w:t>
      </w:r>
    </w:p>
    <w:p w:rsidR="007E2214" w:rsidRPr="00664675" w:rsidRDefault="007E2214" w:rsidP="007E2214">
      <w:pPr>
        <w:spacing w:line="360" w:lineRule="auto"/>
        <w:rPr>
          <w:rFonts w:ascii="Arial" w:hAnsi="Arial" w:cs="Arial"/>
        </w:rPr>
      </w:pPr>
      <w:r w:rsidRPr="00664675">
        <w:rPr>
          <w:rFonts w:ascii="Arial" w:hAnsi="Arial" w:cs="Arial"/>
        </w:rPr>
        <w:t xml:space="preserve">г) запознавање на пошироката јавност со активностите поврзани со борбата против корупцијата преку работата на учениците; </w:t>
      </w:r>
    </w:p>
    <w:p w:rsidR="007E2214" w:rsidRPr="00664675" w:rsidRDefault="007E2214" w:rsidP="007E2214">
      <w:pPr>
        <w:spacing w:line="360" w:lineRule="auto"/>
        <w:rPr>
          <w:rFonts w:ascii="Arial" w:hAnsi="Arial" w:cs="Arial"/>
        </w:rPr>
      </w:pPr>
      <w:r w:rsidRPr="00664675">
        <w:rPr>
          <w:rFonts w:ascii="Arial" w:hAnsi="Arial" w:cs="Arial"/>
        </w:rPr>
        <w:t xml:space="preserve">д) организирање на натпревар за учениците за најдобра творба поврзана со антикорупциската едукација; </w:t>
      </w:r>
    </w:p>
    <w:p w:rsidR="007E2214" w:rsidRPr="00664675" w:rsidRDefault="007E2214" w:rsidP="007E2214">
      <w:pPr>
        <w:spacing w:line="360" w:lineRule="auto"/>
        <w:rPr>
          <w:rFonts w:ascii="Arial" w:hAnsi="Arial" w:cs="Arial"/>
        </w:rPr>
      </w:pPr>
      <w:r w:rsidRPr="00664675">
        <w:rPr>
          <w:rFonts w:ascii="Arial" w:hAnsi="Arial" w:cs="Arial"/>
        </w:rPr>
        <w:t>ѓ) антикорупциска едукација на наставниците, кои</w:t>
      </w:r>
      <w:r w:rsidRPr="00664675">
        <w:rPr>
          <w:rFonts w:ascii="Arial" w:hAnsi="Arial" w:cs="Arial"/>
          <w:lang w:val="mk-MK"/>
        </w:rPr>
        <w:t xml:space="preserve"> </w:t>
      </w:r>
      <w:r w:rsidRPr="00664675">
        <w:rPr>
          <w:rFonts w:ascii="Arial" w:hAnsi="Arial" w:cs="Arial"/>
        </w:rPr>
        <w:t>што ќе го спроведуваат проектот во основните училишта, но и на оние кои</w:t>
      </w:r>
      <w:r w:rsidRPr="00664675">
        <w:rPr>
          <w:rFonts w:ascii="Arial" w:hAnsi="Arial" w:cs="Arial"/>
          <w:lang w:val="mk-MK"/>
        </w:rPr>
        <w:t xml:space="preserve"> </w:t>
      </w:r>
      <w:r w:rsidRPr="00664675">
        <w:rPr>
          <w:rFonts w:ascii="Arial" w:hAnsi="Arial" w:cs="Arial"/>
        </w:rPr>
        <w:t xml:space="preserve">што работат секојдневно со учениците; </w:t>
      </w:r>
    </w:p>
    <w:p w:rsidR="007E2214" w:rsidRPr="00664675" w:rsidRDefault="007E2214" w:rsidP="007E2214">
      <w:pPr>
        <w:spacing w:line="360" w:lineRule="auto"/>
        <w:rPr>
          <w:rFonts w:ascii="Arial" w:hAnsi="Arial" w:cs="Arial"/>
        </w:rPr>
      </w:pPr>
      <w:r w:rsidRPr="00664675">
        <w:rPr>
          <w:rFonts w:ascii="Arial" w:hAnsi="Arial" w:cs="Arial"/>
        </w:rPr>
        <w:t>е) покана и учество на личности поврзани со борбата против корупцијата.</w:t>
      </w:r>
    </w:p>
    <w:p w:rsidR="007E2214" w:rsidRPr="00664675" w:rsidRDefault="007E2214" w:rsidP="007E2214">
      <w:pPr>
        <w:spacing w:line="360" w:lineRule="auto"/>
        <w:rPr>
          <w:rFonts w:ascii="Arial" w:hAnsi="Arial" w:cs="Arial"/>
        </w:rPr>
      </w:pPr>
    </w:p>
    <w:p w:rsidR="007E2214" w:rsidRPr="00664675" w:rsidRDefault="007E2214" w:rsidP="007E2214">
      <w:pPr>
        <w:spacing w:line="360" w:lineRule="auto"/>
        <w:rPr>
          <w:rFonts w:ascii="Arial" w:hAnsi="Arial" w:cs="Arial"/>
        </w:rPr>
      </w:pPr>
      <w:r w:rsidRPr="00664675">
        <w:rPr>
          <w:rFonts w:ascii="Arial" w:hAnsi="Arial" w:cs="Arial"/>
          <w:b/>
          <w:lang w:val="mk-MK"/>
        </w:rPr>
        <w:t>Ц</w:t>
      </w:r>
      <w:r w:rsidRPr="00664675">
        <w:rPr>
          <w:rFonts w:ascii="Arial" w:hAnsi="Arial" w:cs="Arial"/>
          <w:b/>
        </w:rPr>
        <w:t>елите</w:t>
      </w:r>
      <w:r w:rsidRPr="00664675">
        <w:rPr>
          <w:rFonts w:ascii="Arial" w:hAnsi="Arial" w:cs="Arial"/>
        </w:rPr>
        <w:t xml:space="preserve"> се разработени преку т.н. „Блумова таксономија“, односно при одвивањето на програмата ќе бидат развиени три нивоа на планирање, реализирање и повратен одговор.</w:t>
      </w:r>
    </w:p>
    <w:p w:rsidR="007E2214" w:rsidRPr="00664675" w:rsidRDefault="007E2214" w:rsidP="007E2214">
      <w:pPr>
        <w:spacing w:line="360" w:lineRule="auto"/>
        <w:rPr>
          <w:rFonts w:ascii="Arial" w:hAnsi="Arial" w:cs="Arial"/>
        </w:rPr>
      </w:pPr>
    </w:p>
    <w:p w:rsidR="007E2214" w:rsidRPr="00664675" w:rsidRDefault="007E2214" w:rsidP="007E2214">
      <w:pPr>
        <w:spacing w:line="360" w:lineRule="auto"/>
        <w:rPr>
          <w:rFonts w:ascii="Arial" w:hAnsi="Arial" w:cs="Arial"/>
        </w:rPr>
      </w:pPr>
      <w:r w:rsidRPr="00664675">
        <w:rPr>
          <w:rFonts w:ascii="Arial" w:hAnsi="Arial" w:cs="Arial"/>
          <w:b/>
        </w:rPr>
        <w:t xml:space="preserve"> Цели на проектот</w:t>
      </w:r>
      <w:r w:rsidRPr="00664675">
        <w:rPr>
          <w:rFonts w:ascii="Arial" w:hAnsi="Arial" w:cs="Arial"/>
        </w:rPr>
        <w:t xml:space="preserve"> </w:t>
      </w:r>
    </w:p>
    <w:p w:rsidR="007E2214" w:rsidRPr="00664675" w:rsidRDefault="007E2214" w:rsidP="007E2214">
      <w:pPr>
        <w:spacing w:line="360" w:lineRule="auto"/>
        <w:rPr>
          <w:rFonts w:ascii="Arial" w:hAnsi="Arial" w:cs="Arial"/>
        </w:rPr>
      </w:pPr>
      <w:r w:rsidRPr="00664675">
        <w:rPr>
          <w:rFonts w:ascii="Arial" w:hAnsi="Arial" w:cs="Arial"/>
        </w:rPr>
        <w:t>Ученикот/ученичката е потребно:</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да се запознае со поимите корупција, антикорупција, интегритет и етичност;</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 xml:space="preserve">да се запознае што значи „одолевање на социјален притисок“; </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да знае за облиците во кои може да се појави корупцијата и начинот на спречување и заштита од истата;</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 xml:space="preserve">да ги препознава механизмите за спречување на корупцијата; </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 xml:space="preserve">да го сфати штетното влијание на корупцијата во општеството; </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lastRenderedPageBreak/>
        <w:t xml:space="preserve">да ја сфати улогата на Државната комисија за спречување на корупција во Република Македонија и механизмите преку кои таа делува; </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да анализира како и каде може да се појави корупцијата и на кој начин може да се спречи истата;</w:t>
      </w:r>
    </w:p>
    <w:p w:rsidR="007E2214" w:rsidRPr="00664675" w:rsidRDefault="007E2214" w:rsidP="00F11C50">
      <w:pPr>
        <w:numPr>
          <w:ilvl w:val="0"/>
          <w:numId w:val="50"/>
        </w:numPr>
        <w:spacing w:line="360" w:lineRule="auto"/>
        <w:rPr>
          <w:rFonts w:ascii="Arial" w:hAnsi="Arial" w:cs="Arial"/>
        </w:rPr>
      </w:pPr>
      <w:r w:rsidRPr="00664675">
        <w:rPr>
          <w:rFonts w:ascii="Arial" w:hAnsi="Arial" w:cs="Arial"/>
        </w:rPr>
        <w:t>да се стави во ситуација, во која ќе има активна улога, преку која ќе разбере за антикорупцијата и за потребата од антикорупциска едукација и</w:t>
      </w:r>
    </w:p>
    <w:p w:rsidR="007E2214" w:rsidRPr="00664675" w:rsidRDefault="007E2214" w:rsidP="00F11C50">
      <w:pPr>
        <w:numPr>
          <w:ilvl w:val="0"/>
          <w:numId w:val="50"/>
        </w:numPr>
        <w:spacing w:line="360" w:lineRule="auto"/>
        <w:rPr>
          <w:rFonts w:ascii="Arial" w:hAnsi="Arial" w:cs="Arial"/>
          <w:b/>
          <w:lang w:val="mk-MK"/>
        </w:rPr>
      </w:pPr>
      <w:r w:rsidRPr="00664675">
        <w:rPr>
          <w:rFonts w:ascii="Arial" w:hAnsi="Arial" w:cs="Arial"/>
        </w:rPr>
        <w:t>да се стави во улога на активен граѓанин, кој ќе придонесе за развојот на Република Македонија.</w:t>
      </w:r>
    </w:p>
    <w:p w:rsidR="007E2214" w:rsidRDefault="007E2214" w:rsidP="007E2214">
      <w:pPr>
        <w:spacing w:line="360" w:lineRule="auto"/>
        <w:rPr>
          <w:rFonts w:ascii="Arial" w:hAnsi="Arial" w:cs="Arial"/>
          <w:lang w:val="en-US"/>
        </w:rPr>
      </w:pPr>
    </w:p>
    <w:p w:rsidR="007E2214" w:rsidRPr="00327289" w:rsidRDefault="007E2214" w:rsidP="007E2214">
      <w:pPr>
        <w:spacing w:line="360" w:lineRule="auto"/>
        <w:rPr>
          <w:rFonts w:ascii="Arial" w:hAnsi="Arial" w:cs="Arial"/>
          <w:b/>
          <w:lang w:val="mk-MK"/>
        </w:rPr>
      </w:pPr>
      <w:r>
        <w:rPr>
          <w:rFonts w:ascii="Arial" w:hAnsi="Arial" w:cs="Arial"/>
          <w:b/>
        </w:rPr>
        <w:t xml:space="preserve">Поими </w:t>
      </w:r>
    </w:p>
    <w:p w:rsidR="007E2214" w:rsidRPr="00664675" w:rsidRDefault="007E2214" w:rsidP="007E2214">
      <w:pPr>
        <w:spacing w:line="360" w:lineRule="auto"/>
        <w:rPr>
          <w:rFonts w:ascii="Arial" w:hAnsi="Arial" w:cs="Arial"/>
        </w:rPr>
      </w:pPr>
      <w:r w:rsidRPr="00664675">
        <w:rPr>
          <w:rFonts w:ascii="Arial" w:hAnsi="Arial" w:cs="Arial"/>
        </w:rPr>
        <w:t xml:space="preserve">Корупција, антикорупција, интегритет, етичност, социјален притисок, механизми за спречување на корупцијата, Државна комисија за спречување на корупција, пари, подароци, облека, храна, услуги. </w:t>
      </w:r>
    </w:p>
    <w:p w:rsidR="007E2214" w:rsidRPr="00664675" w:rsidRDefault="007E2214" w:rsidP="007E2214">
      <w:pPr>
        <w:spacing w:line="360" w:lineRule="auto"/>
        <w:rPr>
          <w:rFonts w:ascii="Arial" w:hAnsi="Arial" w:cs="Arial"/>
        </w:rPr>
      </w:pPr>
      <w:r w:rsidRPr="00664675">
        <w:rPr>
          <w:rFonts w:ascii="Arial" w:hAnsi="Arial" w:cs="Arial"/>
          <w:b/>
        </w:rPr>
        <w:t xml:space="preserve">Реченици </w:t>
      </w:r>
      <w:r w:rsidRPr="00664675">
        <w:rPr>
          <w:rFonts w:ascii="Arial" w:hAnsi="Arial" w:cs="Arial"/>
        </w:rPr>
        <w:t xml:space="preserve">посветени на корупцијата (слогани/пароли) </w:t>
      </w:r>
    </w:p>
    <w:p w:rsidR="007E2214" w:rsidRPr="00664675" w:rsidRDefault="007E2214" w:rsidP="007E2214">
      <w:pPr>
        <w:spacing w:line="360" w:lineRule="auto"/>
        <w:rPr>
          <w:rFonts w:ascii="Arial" w:hAnsi="Arial" w:cs="Arial"/>
        </w:rPr>
      </w:pPr>
      <w:r w:rsidRPr="00664675">
        <w:rPr>
          <w:rFonts w:ascii="Arial" w:hAnsi="Arial" w:cs="Arial"/>
        </w:rPr>
        <w:t>а) Носечка реченица: Корупција - ја сечеш гранката на којашто седиш.</w:t>
      </w:r>
    </w:p>
    <w:p w:rsidR="007E2214" w:rsidRPr="00664675" w:rsidRDefault="007E2214" w:rsidP="007E2214">
      <w:pPr>
        <w:spacing w:line="360" w:lineRule="auto"/>
        <w:rPr>
          <w:rFonts w:ascii="Arial" w:hAnsi="Arial" w:cs="Arial"/>
        </w:rPr>
      </w:pPr>
      <w:r w:rsidRPr="00664675">
        <w:rPr>
          <w:rFonts w:ascii="Arial" w:hAnsi="Arial" w:cs="Arial"/>
        </w:rPr>
        <w:t xml:space="preserve">б) Други реченици посветени на корупцијата: </w:t>
      </w:r>
    </w:p>
    <w:p w:rsidR="007E2214" w:rsidRPr="00664675" w:rsidRDefault="007E2214" w:rsidP="00F11C50">
      <w:pPr>
        <w:numPr>
          <w:ilvl w:val="0"/>
          <w:numId w:val="49"/>
        </w:numPr>
        <w:spacing w:line="360" w:lineRule="auto"/>
        <w:rPr>
          <w:rFonts w:ascii="Arial" w:hAnsi="Arial" w:cs="Arial"/>
        </w:rPr>
      </w:pPr>
      <w:r w:rsidRPr="00664675">
        <w:rPr>
          <w:rFonts w:ascii="Arial" w:hAnsi="Arial" w:cs="Arial"/>
        </w:rPr>
        <w:t xml:space="preserve">Корупцијата е авторитет, плус монопол, минус транспарентност. </w:t>
      </w:r>
    </w:p>
    <w:p w:rsidR="007E2214" w:rsidRPr="00664675" w:rsidRDefault="007E2214" w:rsidP="00F11C50">
      <w:pPr>
        <w:numPr>
          <w:ilvl w:val="0"/>
          <w:numId w:val="49"/>
        </w:numPr>
        <w:spacing w:line="360" w:lineRule="auto"/>
        <w:rPr>
          <w:rFonts w:ascii="Arial" w:hAnsi="Arial" w:cs="Arial"/>
        </w:rPr>
      </w:pPr>
      <w:r w:rsidRPr="00664675">
        <w:rPr>
          <w:rFonts w:ascii="Arial" w:hAnsi="Arial" w:cs="Arial"/>
        </w:rPr>
        <w:t xml:space="preserve">Корупција - ТВОЈОТ СТАВ се брои! Стоп за корупцијата – ја разјадува довербата, ја руши демократијата. </w:t>
      </w:r>
    </w:p>
    <w:p w:rsidR="007E2214" w:rsidRPr="00664675" w:rsidRDefault="007E2214" w:rsidP="00F11C50">
      <w:pPr>
        <w:numPr>
          <w:ilvl w:val="0"/>
          <w:numId w:val="49"/>
        </w:numPr>
        <w:spacing w:line="360" w:lineRule="auto"/>
        <w:rPr>
          <w:rFonts w:ascii="Arial" w:hAnsi="Arial" w:cs="Arial"/>
        </w:rPr>
      </w:pPr>
      <w:r w:rsidRPr="00664675">
        <w:rPr>
          <w:rFonts w:ascii="Arial" w:hAnsi="Arial" w:cs="Arial"/>
        </w:rPr>
        <w:t>Стоп за корупцијата – создава нееднаквост, ги намалува можностите на немоќните, ги форсира неспособните, го спречува развојот.</w:t>
      </w:r>
    </w:p>
    <w:p w:rsidR="007E2214" w:rsidRPr="00664675" w:rsidRDefault="007E2214" w:rsidP="00F11C50">
      <w:pPr>
        <w:numPr>
          <w:ilvl w:val="0"/>
          <w:numId w:val="49"/>
        </w:numPr>
        <w:spacing w:line="360" w:lineRule="auto"/>
        <w:rPr>
          <w:rFonts w:ascii="Arial" w:hAnsi="Arial" w:cs="Arial"/>
        </w:rPr>
      </w:pPr>
      <w:r w:rsidRPr="00664675">
        <w:rPr>
          <w:rFonts w:ascii="Arial" w:hAnsi="Arial" w:cs="Arial"/>
        </w:rPr>
        <w:t>Со корупција сите плаќаат двојно.</w:t>
      </w:r>
    </w:p>
    <w:p w:rsidR="007E2214" w:rsidRDefault="007E2214" w:rsidP="007E2214">
      <w:pPr>
        <w:spacing w:line="360" w:lineRule="auto"/>
        <w:rPr>
          <w:rFonts w:ascii="Arial" w:hAnsi="Arial" w:cs="Arial"/>
          <w:lang w:val="mk-MK"/>
        </w:rPr>
      </w:pPr>
    </w:p>
    <w:tbl>
      <w:tblPr>
        <w:tblW w:w="1457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3328"/>
        <w:gridCol w:w="2335"/>
        <w:gridCol w:w="2693"/>
        <w:gridCol w:w="1384"/>
        <w:gridCol w:w="2585"/>
        <w:gridCol w:w="1681"/>
      </w:tblGrid>
      <w:tr w:rsidR="007E2214" w:rsidRPr="00327289" w:rsidTr="00944A32">
        <w:trPr>
          <w:jc w:val="center"/>
        </w:trPr>
        <w:tc>
          <w:tcPr>
            <w:tcW w:w="567"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Ред. бр</w:t>
            </w:r>
          </w:p>
        </w:tc>
        <w:tc>
          <w:tcPr>
            <w:tcW w:w="3328"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Активности</w:t>
            </w:r>
          </w:p>
        </w:tc>
        <w:tc>
          <w:tcPr>
            <w:tcW w:w="2335"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Цели</w:t>
            </w:r>
          </w:p>
        </w:tc>
        <w:tc>
          <w:tcPr>
            <w:tcW w:w="2693"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Соработници</w:t>
            </w:r>
          </w:p>
        </w:tc>
        <w:tc>
          <w:tcPr>
            <w:tcW w:w="1384"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Време</w:t>
            </w:r>
          </w:p>
        </w:tc>
        <w:tc>
          <w:tcPr>
            <w:tcW w:w="2585"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Очекувани исходи</w:t>
            </w:r>
          </w:p>
        </w:tc>
        <w:tc>
          <w:tcPr>
            <w:tcW w:w="1681" w:type="dxa"/>
            <w:shd w:val="clear" w:color="auto" w:fill="C00000"/>
          </w:tcPr>
          <w:p w:rsidR="007E2214" w:rsidRPr="00327289" w:rsidRDefault="007E2214" w:rsidP="00944A32">
            <w:pPr>
              <w:pStyle w:val="a"/>
              <w:jc w:val="center"/>
              <w:rPr>
                <w:rFonts w:ascii="Arial" w:hAnsi="Arial" w:cs="Arial"/>
                <w:lang w:val="ru-RU"/>
              </w:rPr>
            </w:pPr>
            <w:r w:rsidRPr="00327289">
              <w:rPr>
                <w:rFonts w:ascii="Arial" w:hAnsi="Arial" w:cs="Arial"/>
                <w:sz w:val="22"/>
                <w:lang w:val="ru-RU"/>
              </w:rPr>
              <w:t>Докази</w:t>
            </w:r>
          </w:p>
        </w:tc>
      </w:tr>
      <w:tr w:rsidR="007E2214" w:rsidRPr="00327289" w:rsidTr="00944A32">
        <w:trPr>
          <w:trHeight w:val="1774"/>
          <w:jc w:val="center"/>
        </w:trPr>
        <w:tc>
          <w:tcPr>
            <w:tcW w:w="567" w:type="dxa"/>
          </w:tcPr>
          <w:p w:rsidR="007E2214" w:rsidRPr="00327289" w:rsidRDefault="007E2214" w:rsidP="00F11C50">
            <w:pPr>
              <w:pStyle w:val="a"/>
              <w:widowControl/>
              <w:numPr>
                <w:ilvl w:val="0"/>
                <w:numId w:val="47"/>
              </w:numPr>
              <w:rPr>
                <w:rFonts w:ascii="Arial" w:hAnsi="Arial" w:cs="Arial"/>
                <w:lang w:val="ru-RU"/>
              </w:rPr>
            </w:pPr>
          </w:p>
        </w:tc>
        <w:tc>
          <w:tcPr>
            <w:tcW w:w="3328" w:type="dxa"/>
          </w:tcPr>
          <w:p w:rsidR="007E2214" w:rsidRPr="00327289" w:rsidRDefault="007E2214" w:rsidP="00944A32">
            <w:pPr>
              <w:pStyle w:val="a"/>
              <w:rPr>
                <w:rFonts w:ascii="Arial" w:hAnsi="Arial" w:cs="Arial"/>
                <w:lang w:val="ru-RU"/>
              </w:rPr>
            </w:pPr>
            <w:r w:rsidRPr="00327289">
              <w:rPr>
                <w:rFonts w:ascii="Arial" w:hAnsi="Arial" w:cs="Arial"/>
                <w:sz w:val="22"/>
                <w:lang w:val="ru-RU"/>
              </w:rPr>
              <w:t>Дефинирање на целна група и формирање тим за да се одреди содржината и методот на антикорупциските предавања</w:t>
            </w:r>
          </w:p>
        </w:tc>
        <w:tc>
          <w:tcPr>
            <w:tcW w:w="2335" w:type="dxa"/>
          </w:tcPr>
          <w:p w:rsidR="007E2214" w:rsidRPr="00327289" w:rsidRDefault="007E2214" w:rsidP="00944A32">
            <w:pPr>
              <w:pStyle w:val="a"/>
              <w:rPr>
                <w:rFonts w:ascii="Arial" w:hAnsi="Arial" w:cs="Arial"/>
              </w:rPr>
            </w:pPr>
            <w:r w:rsidRPr="00327289">
              <w:rPr>
                <w:rFonts w:ascii="Arial" w:hAnsi="Arial" w:cs="Arial"/>
                <w:sz w:val="22"/>
              </w:rPr>
              <w:t>Да се запознае тимот со активностите што следуваат</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 xml:space="preserve"> Ангел Атанасов,Валентина Таскова,наставници по граѓанско образование, педагог, психолог</w:t>
            </w:r>
          </w:p>
        </w:tc>
        <w:tc>
          <w:tcPr>
            <w:tcW w:w="1384" w:type="dxa"/>
          </w:tcPr>
          <w:p w:rsidR="007E2214" w:rsidRPr="00327289" w:rsidRDefault="007E2214" w:rsidP="00944A32">
            <w:pPr>
              <w:pStyle w:val="a"/>
              <w:jc w:val="center"/>
              <w:rPr>
                <w:rFonts w:ascii="Arial" w:hAnsi="Arial" w:cs="Arial"/>
              </w:rPr>
            </w:pPr>
            <w:r w:rsidRPr="00327289">
              <w:rPr>
                <w:rFonts w:ascii="Arial" w:hAnsi="Arial" w:cs="Arial"/>
                <w:sz w:val="22"/>
              </w:rPr>
              <w:t xml:space="preserve"> </w:t>
            </w:r>
          </w:p>
          <w:p w:rsidR="007E2214" w:rsidRPr="00327289" w:rsidRDefault="007E2214" w:rsidP="00944A32">
            <w:pPr>
              <w:pStyle w:val="a"/>
              <w:rPr>
                <w:rFonts w:ascii="Arial" w:hAnsi="Arial" w:cs="Arial"/>
              </w:rPr>
            </w:pPr>
            <w:r w:rsidRPr="00327289">
              <w:rPr>
                <w:rFonts w:ascii="Arial" w:hAnsi="Arial" w:cs="Arial"/>
                <w:sz w:val="22"/>
              </w:rPr>
              <w:t>А</w:t>
            </w:r>
            <w:r>
              <w:rPr>
                <w:rFonts w:ascii="Arial" w:hAnsi="Arial" w:cs="Arial"/>
                <w:sz w:val="22"/>
              </w:rPr>
              <w:t>в</w:t>
            </w:r>
            <w:r w:rsidRPr="00327289">
              <w:rPr>
                <w:rFonts w:ascii="Arial" w:hAnsi="Arial" w:cs="Arial"/>
                <w:sz w:val="22"/>
              </w:rPr>
              <w:t>густ</w:t>
            </w:r>
          </w:p>
          <w:p w:rsidR="007E2214" w:rsidRPr="00327289" w:rsidRDefault="007E2214" w:rsidP="00944A32">
            <w:pPr>
              <w:pStyle w:val="a"/>
              <w:jc w:val="center"/>
              <w:rPr>
                <w:rFonts w:ascii="Arial" w:hAnsi="Arial" w:cs="Arial"/>
              </w:rPr>
            </w:pPr>
          </w:p>
        </w:tc>
        <w:tc>
          <w:tcPr>
            <w:tcW w:w="2585" w:type="dxa"/>
          </w:tcPr>
          <w:p w:rsidR="007E2214" w:rsidRPr="00327289" w:rsidRDefault="007E2214" w:rsidP="00944A32">
            <w:pPr>
              <w:pStyle w:val="a"/>
              <w:rPr>
                <w:rFonts w:ascii="Arial" w:hAnsi="Arial" w:cs="Arial"/>
              </w:rPr>
            </w:pPr>
            <w:r w:rsidRPr="00327289">
              <w:rPr>
                <w:rFonts w:ascii="Arial" w:hAnsi="Arial" w:cs="Arial"/>
                <w:sz w:val="22"/>
                <w:lang w:val="ru-RU"/>
              </w:rPr>
              <w:t>Формирање  тим</w:t>
            </w:r>
            <w:r w:rsidRPr="00327289">
              <w:rPr>
                <w:rFonts w:ascii="Arial" w:hAnsi="Arial" w:cs="Arial"/>
                <w:sz w:val="22"/>
                <w:lang w:eastAsia="mk-MK"/>
              </w:rPr>
              <w:t xml:space="preserve"> и изработка на  програма за антикорупциска едукација</w:t>
            </w:r>
            <w:r w:rsidRPr="00327289">
              <w:rPr>
                <w:rFonts w:ascii="Arial" w:hAnsi="Arial" w:cs="Arial"/>
                <w:sz w:val="22"/>
                <w:lang w:eastAsia="mk-MK"/>
              </w:rPr>
              <w:br/>
              <w:t>за ученици од II-IX одделение</w:t>
            </w:r>
          </w:p>
        </w:tc>
        <w:tc>
          <w:tcPr>
            <w:tcW w:w="1681" w:type="dxa"/>
          </w:tcPr>
          <w:p w:rsidR="007E2214" w:rsidRPr="00327289" w:rsidRDefault="007E2214" w:rsidP="00944A32">
            <w:pPr>
              <w:pStyle w:val="a"/>
              <w:jc w:val="center"/>
              <w:rPr>
                <w:rFonts w:ascii="Arial" w:hAnsi="Arial" w:cs="Arial"/>
                <w:lang w:val="ru-RU"/>
              </w:rPr>
            </w:pPr>
          </w:p>
          <w:p w:rsidR="007E2214" w:rsidRPr="00327289" w:rsidRDefault="007E2214" w:rsidP="00944A32">
            <w:pPr>
              <w:pStyle w:val="a"/>
              <w:jc w:val="center"/>
              <w:rPr>
                <w:rFonts w:ascii="Arial" w:hAnsi="Arial" w:cs="Arial"/>
                <w:lang w:val="ru-RU"/>
              </w:rPr>
            </w:pPr>
          </w:p>
          <w:p w:rsidR="007E2214" w:rsidRPr="00327289" w:rsidRDefault="007E2214" w:rsidP="00944A32">
            <w:pPr>
              <w:pStyle w:val="a"/>
              <w:rPr>
                <w:rFonts w:ascii="Arial" w:hAnsi="Arial" w:cs="Arial"/>
                <w:lang w:val="ru-RU"/>
              </w:rPr>
            </w:pPr>
            <w:r w:rsidRPr="00327289">
              <w:rPr>
                <w:rFonts w:ascii="Arial" w:hAnsi="Arial" w:cs="Arial"/>
                <w:sz w:val="22"/>
                <w:lang w:val="ru-RU"/>
              </w:rPr>
              <w:t>Програма за антикорупциска едукација</w:t>
            </w:r>
          </w:p>
          <w:p w:rsidR="007E2214" w:rsidRPr="00327289" w:rsidRDefault="007E2214" w:rsidP="00944A32">
            <w:pPr>
              <w:pStyle w:val="a"/>
              <w:jc w:val="center"/>
              <w:rPr>
                <w:rFonts w:ascii="Arial" w:hAnsi="Arial" w:cs="Arial"/>
                <w:lang w:val="ru-RU"/>
              </w:rPr>
            </w:pP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lang w:val="ru-RU"/>
              </w:rPr>
            </w:pPr>
          </w:p>
        </w:tc>
        <w:tc>
          <w:tcPr>
            <w:tcW w:w="3328" w:type="dxa"/>
          </w:tcPr>
          <w:p w:rsidR="007E2214" w:rsidRPr="00327289" w:rsidRDefault="007E2214" w:rsidP="00944A32">
            <w:pPr>
              <w:rPr>
                <w:rFonts w:ascii="Arial" w:hAnsi="Arial" w:cs="Arial"/>
                <w:lang w:val="mk-MK"/>
              </w:rPr>
            </w:pPr>
            <w:r w:rsidRPr="00327289">
              <w:rPr>
                <w:rFonts w:ascii="Arial" w:hAnsi="Arial" w:cs="Arial"/>
                <w:sz w:val="22"/>
                <w:lang w:val="mk-MK"/>
              </w:rPr>
              <w:t xml:space="preserve">Донесување и усвојување на програмата за активностите на тимот </w:t>
            </w:r>
          </w:p>
          <w:p w:rsidR="007E2214" w:rsidRPr="00327289" w:rsidRDefault="007E2214" w:rsidP="00944A32">
            <w:pPr>
              <w:pStyle w:val="a"/>
              <w:rPr>
                <w:rFonts w:ascii="Arial" w:hAnsi="Arial" w:cs="Arial"/>
              </w:rPr>
            </w:pPr>
            <w:r w:rsidRPr="00327289">
              <w:rPr>
                <w:rFonts w:ascii="Arial" w:hAnsi="Arial" w:cs="Arial"/>
                <w:sz w:val="22"/>
                <w:lang w:eastAsia="mk-MK"/>
              </w:rPr>
              <w:br/>
            </w:r>
          </w:p>
        </w:tc>
        <w:tc>
          <w:tcPr>
            <w:tcW w:w="2335" w:type="dxa"/>
          </w:tcPr>
          <w:p w:rsidR="007E2214" w:rsidRPr="00327289" w:rsidRDefault="007E2214" w:rsidP="00944A32">
            <w:pPr>
              <w:pStyle w:val="a"/>
              <w:rPr>
                <w:rFonts w:ascii="Arial" w:hAnsi="Arial" w:cs="Arial"/>
              </w:rPr>
            </w:pPr>
            <w:r w:rsidRPr="00327289">
              <w:rPr>
                <w:rFonts w:ascii="Arial" w:hAnsi="Arial" w:cs="Arial"/>
                <w:sz w:val="22"/>
              </w:rPr>
              <w:t>Да се доделат задолженија на членовите на тимот</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Ангел Атанасов,Валентина Таскова-наставници по граѓанско образование, педагог, психолог</w:t>
            </w:r>
          </w:p>
        </w:tc>
        <w:tc>
          <w:tcPr>
            <w:tcW w:w="1384" w:type="dxa"/>
          </w:tcPr>
          <w:p w:rsidR="007E2214" w:rsidRPr="00327289" w:rsidRDefault="007E2214" w:rsidP="00944A32">
            <w:pPr>
              <w:pStyle w:val="a"/>
              <w:jc w:val="center"/>
              <w:rPr>
                <w:rFonts w:ascii="Arial" w:hAnsi="Arial" w:cs="Arial"/>
              </w:rPr>
            </w:pPr>
          </w:p>
          <w:p w:rsidR="007E2214" w:rsidRPr="00327289" w:rsidRDefault="007E2214" w:rsidP="00944A32">
            <w:pPr>
              <w:pStyle w:val="a"/>
              <w:jc w:val="center"/>
              <w:rPr>
                <w:rFonts w:ascii="Arial" w:hAnsi="Arial" w:cs="Arial"/>
              </w:rPr>
            </w:pPr>
            <w:r w:rsidRPr="00327289">
              <w:rPr>
                <w:rFonts w:ascii="Arial" w:hAnsi="Arial" w:cs="Arial"/>
                <w:sz w:val="22"/>
              </w:rPr>
              <w:t>септември</w:t>
            </w:r>
          </w:p>
        </w:tc>
        <w:tc>
          <w:tcPr>
            <w:tcW w:w="2585" w:type="dxa"/>
          </w:tcPr>
          <w:p w:rsidR="007E2214" w:rsidRPr="00327289" w:rsidRDefault="007E2214" w:rsidP="00944A32">
            <w:pPr>
              <w:pStyle w:val="a"/>
              <w:rPr>
                <w:rFonts w:ascii="Arial" w:hAnsi="Arial" w:cs="Arial"/>
                <w:lang w:val="ru-RU"/>
              </w:rPr>
            </w:pPr>
            <w:r w:rsidRPr="00327289">
              <w:rPr>
                <w:rFonts w:ascii="Arial" w:hAnsi="Arial" w:cs="Arial"/>
                <w:sz w:val="22"/>
                <w:lang w:eastAsia="mk-MK"/>
              </w:rPr>
              <w:br/>
            </w:r>
            <w:r w:rsidRPr="00327289">
              <w:rPr>
                <w:rFonts w:ascii="Arial" w:hAnsi="Arial" w:cs="Arial"/>
                <w:sz w:val="22"/>
              </w:rPr>
              <w:t xml:space="preserve">Успешна реализација на програмата </w:t>
            </w:r>
          </w:p>
        </w:tc>
        <w:tc>
          <w:tcPr>
            <w:tcW w:w="1681" w:type="dxa"/>
          </w:tcPr>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rPr>
            </w:pPr>
            <w:r w:rsidRPr="00327289">
              <w:rPr>
                <w:rFonts w:ascii="Arial" w:hAnsi="Arial" w:cs="Arial"/>
                <w:sz w:val="22"/>
              </w:rPr>
              <w:t>Изработена програма за антикорупциска едукација</w:t>
            </w: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lang w:val="ru-RU"/>
              </w:rPr>
            </w:pPr>
          </w:p>
        </w:tc>
        <w:tc>
          <w:tcPr>
            <w:tcW w:w="3328" w:type="dxa"/>
          </w:tcPr>
          <w:p w:rsidR="007E2214" w:rsidRPr="00327289" w:rsidRDefault="007E2214" w:rsidP="00944A32">
            <w:pPr>
              <w:rPr>
                <w:rFonts w:ascii="Arial" w:hAnsi="Arial" w:cs="Arial"/>
                <w:lang w:val="mk-MK"/>
              </w:rPr>
            </w:pPr>
            <w:r w:rsidRPr="00327289">
              <w:rPr>
                <w:rFonts w:ascii="Arial" w:hAnsi="Arial" w:cs="Arial"/>
                <w:sz w:val="22"/>
                <w:lang w:val="mk-MK"/>
              </w:rPr>
              <w:t>Поим за корупција, антикорупција, интегритет, социјален притисок, етичност</w:t>
            </w:r>
          </w:p>
        </w:tc>
        <w:tc>
          <w:tcPr>
            <w:tcW w:w="2335" w:type="dxa"/>
          </w:tcPr>
          <w:p w:rsidR="007E2214" w:rsidRPr="00327289" w:rsidRDefault="007E2214" w:rsidP="00944A32">
            <w:pPr>
              <w:pStyle w:val="a"/>
              <w:rPr>
                <w:rFonts w:ascii="Arial" w:hAnsi="Arial" w:cs="Arial"/>
              </w:rPr>
            </w:pPr>
            <w:r w:rsidRPr="00327289">
              <w:rPr>
                <w:rFonts w:ascii="Arial" w:hAnsi="Arial" w:cs="Arial"/>
                <w:sz w:val="22"/>
              </w:rPr>
              <w:t>Учениците да се запознаат со основните  знаења за наведените поими</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 xml:space="preserve">Ангел Атанасов,Валентина -наставници по граѓанско образование, педагог, психолог </w:t>
            </w:r>
          </w:p>
        </w:tc>
        <w:tc>
          <w:tcPr>
            <w:tcW w:w="1384" w:type="dxa"/>
          </w:tcPr>
          <w:p w:rsidR="007E2214" w:rsidRPr="00327289" w:rsidRDefault="007E2214" w:rsidP="00944A32">
            <w:pPr>
              <w:pStyle w:val="a"/>
              <w:jc w:val="center"/>
              <w:rPr>
                <w:rFonts w:ascii="Arial" w:hAnsi="Arial" w:cs="Arial"/>
              </w:rPr>
            </w:pPr>
            <w:r>
              <w:rPr>
                <w:rFonts w:ascii="Arial" w:hAnsi="Arial" w:cs="Arial"/>
                <w:sz w:val="22"/>
              </w:rPr>
              <w:t>Октомври-декември</w:t>
            </w:r>
          </w:p>
        </w:tc>
        <w:tc>
          <w:tcPr>
            <w:tcW w:w="2585" w:type="dxa"/>
          </w:tcPr>
          <w:p w:rsidR="007E2214" w:rsidRPr="00327289" w:rsidRDefault="007E2214" w:rsidP="00944A32">
            <w:pPr>
              <w:pStyle w:val="a"/>
              <w:rPr>
                <w:rFonts w:ascii="Arial" w:hAnsi="Arial" w:cs="Arial"/>
                <w:lang w:eastAsia="mk-MK"/>
              </w:rPr>
            </w:pPr>
            <w:r w:rsidRPr="00327289">
              <w:rPr>
                <w:rFonts w:ascii="Arial" w:hAnsi="Arial" w:cs="Arial"/>
                <w:sz w:val="22"/>
              </w:rPr>
              <w:t>Поголем број на ученици  имаат јасна претстава  за наведените поими</w:t>
            </w:r>
          </w:p>
        </w:tc>
        <w:tc>
          <w:tcPr>
            <w:tcW w:w="1681" w:type="dxa"/>
          </w:tcPr>
          <w:p w:rsidR="007E2214" w:rsidRPr="00327289" w:rsidRDefault="007E2214" w:rsidP="00944A32">
            <w:pPr>
              <w:pStyle w:val="a"/>
              <w:rPr>
                <w:rFonts w:ascii="Arial" w:hAnsi="Arial" w:cs="Arial"/>
                <w:lang w:val="ru-RU"/>
              </w:rPr>
            </w:pPr>
            <w:r w:rsidRPr="00327289">
              <w:rPr>
                <w:rFonts w:ascii="Arial" w:hAnsi="Arial" w:cs="Arial"/>
                <w:sz w:val="22"/>
                <w:lang w:val="ru-RU"/>
              </w:rPr>
              <w:t>Анкетен прашалник</w:t>
            </w:r>
          </w:p>
          <w:p w:rsidR="007E2214" w:rsidRPr="00327289" w:rsidRDefault="007E2214" w:rsidP="00944A32">
            <w:pPr>
              <w:pStyle w:val="a"/>
              <w:rPr>
                <w:rFonts w:ascii="Arial" w:hAnsi="Arial" w:cs="Arial"/>
                <w:lang w:val="ru-RU"/>
              </w:rPr>
            </w:pPr>
            <w:r w:rsidRPr="00327289">
              <w:rPr>
                <w:rFonts w:ascii="Arial" w:hAnsi="Arial" w:cs="Arial"/>
                <w:sz w:val="22"/>
                <w:lang w:val="ru-RU"/>
              </w:rPr>
              <w:t>фотографии</w:t>
            </w:r>
          </w:p>
          <w:p w:rsidR="007E2214" w:rsidRPr="00327289" w:rsidRDefault="007E2214" w:rsidP="00944A32">
            <w:pPr>
              <w:pStyle w:val="a"/>
              <w:rPr>
                <w:rFonts w:ascii="Arial" w:hAnsi="Arial" w:cs="Arial"/>
                <w:lang w:val="ru-RU"/>
              </w:rPr>
            </w:pP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rPr>
            </w:pPr>
          </w:p>
        </w:tc>
        <w:tc>
          <w:tcPr>
            <w:tcW w:w="3328" w:type="dxa"/>
          </w:tcPr>
          <w:p w:rsidR="007E2214" w:rsidRPr="00327289" w:rsidRDefault="007E2214" w:rsidP="00944A32">
            <w:pPr>
              <w:autoSpaceDE w:val="0"/>
              <w:autoSpaceDN w:val="0"/>
              <w:adjustRightInd w:val="0"/>
              <w:rPr>
                <w:rFonts w:ascii="Arial" w:hAnsi="Arial" w:cs="Arial"/>
                <w:lang w:val="mk-MK" w:eastAsia="mk-MK"/>
              </w:rPr>
            </w:pPr>
            <w:r w:rsidRPr="00327289">
              <w:rPr>
                <w:rFonts w:ascii="Arial" w:hAnsi="Arial" w:cs="Arial"/>
                <w:sz w:val="22"/>
                <w:lang w:val="mk-MK" w:eastAsia="mk-MK"/>
              </w:rPr>
              <w:t>Покана и учество на личности поврзани со борбата против корупцијата</w:t>
            </w:r>
          </w:p>
        </w:tc>
        <w:tc>
          <w:tcPr>
            <w:tcW w:w="2335" w:type="dxa"/>
          </w:tcPr>
          <w:p w:rsidR="007E2214" w:rsidRPr="00327289" w:rsidRDefault="007E2214" w:rsidP="00944A32">
            <w:pPr>
              <w:pStyle w:val="a"/>
              <w:rPr>
                <w:rFonts w:ascii="Arial" w:hAnsi="Arial" w:cs="Arial"/>
              </w:rPr>
            </w:pPr>
            <w:r w:rsidRPr="00327289">
              <w:rPr>
                <w:rFonts w:ascii="Arial" w:hAnsi="Arial" w:cs="Arial"/>
                <w:sz w:val="22"/>
              </w:rPr>
              <w:t>Да се пронајдат начини и модули како да се справиме со корупцијата</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Државна комисија за спречување на корупцијата ДКСК</w:t>
            </w:r>
          </w:p>
          <w:p w:rsidR="007E2214" w:rsidRPr="00327289" w:rsidRDefault="007E2214" w:rsidP="00944A32">
            <w:pPr>
              <w:pStyle w:val="a"/>
              <w:rPr>
                <w:rFonts w:ascii="Arial" w:hAnsi="Arial" w:cs="Arial"/>
              </w:rPr>
            </w:pPr>
            <w:r w:rsidRPr="00327289">
              <w:rPr>
                <w:rFonts w:ascii="Arial" w:hAnsi="Arial" w:cs="Arial"/>
                <w:sz w:val="22"/>
              </w:rPr>
              <w:t>наставници и ученици</w:t>
            </w:r>
          </w:p>
        </w:tc>
        <w:tc>
          <w:tcPr>
            <w:tcW w:w="1384" w:type="dxa"/>
          </w:tcPr>
          <w:p w:rsidR="007E2214" w:rsidRPr="00327289" w:rsidRDefault="007E2214" w:rsidP="00944A32">
            <w:pPr>
              <w:pStyle w:val="a"/>
              <w:jc w:val="center"/>
              <w:rPr>
                <w:rFonts w:ascii="Arial" w:hAnsi="Arial" w:cs="Arial"/>
              </w:rPr>
            </w:pPr>
            <w:r w:rsidRPr="00327289">
              <w:rPr>
                <w:rFonts w:ascii="Arial" w:hAnsi="Arial" w:cs="Arial"/>
                <w:sz w:val="22"/>
              </w:rPr>
              <w:t>јануари-јуни</w:t>
            </w:r>
          </w:p>
          <w:p w:rsidR="007E2214" w:rsidRPr="00327289" w:rsidRDefault="007E2214" w:rsidP="00944A32">
            <w:pPr>
              <w:pStyle w:val="a"/>
              <w:jc w:val="center"/>
              <w:rPr>
                <w:rFonts w:ascii="Arial" w:hAnsi="Arial" w:cs="Arial"/>
              </w:rPr>
            </w:pPr>
            <w:r w:rsidRPr="00327289">
              <w:rPr>
                <w:rFonts w:ascii="Arial" w:hAnsi="Arial" w:cs="Arial"/>
                <w:sz w:val="22"/>
              </w:rPr>
              <w:t>2020</w:t>
            </w:r>
          </w:p>
        </w:tc>
        <w:tc>
          <w:tcPr>
            <w:tcW w:w="2585" w:type="dxa"/>
          </w:tcPr>
          <w:p w:rsidR="007E2214" w:rsidRPr="00327289" w:rsidRDefault="007E2214" w:rsidP="00944A32">
            <w:pPr>
              <w:autoSpaceDE w:val="0"/>
              <w:autoSpaceDN w:val="0"/>
              <w:adjustRightInd w:val="0"/>
              <w:rPr>
                <w:rFonts w:ascii="Arial" w:hAnsi="Arial" w:cs="Arial"/>
                <w:lang w:val="ru-RU"/>
              </w:rPr>
            </w:pPr>
            <w:r w:rsidRPr="00327289">
              <w:rPr>
                <w:rFonts w:ascii="Arial" w:hAnsi="Arial" w:cs="Arial"/>
                <w:sz w:val="22"/>
                <w:lang w:val="mk-MK" w:eastAsia="mk-MK"/>
              </w:rPr>
              <w:t>Совладување на материјата која ќе даде придонес кон развојот на модерното демократско општество</w:t>
            </w:r>
          </w:p>
        </w:tc>
        <w:tc>
          <w:tcPr>
            <w:tcW w:w="1681" w:type="dxa"/>
          </w:tcPr>
          <w:p w:rsidR="007E2214" w:rsidRPr="00327289" w:rsidRDefault="007E2214" w:rsidP="00944A32">
            <w:pPr>
              <w:pStyle w:val="a"/>
              <w:rPr>
                <w:rFonts w:ascii="Arial" w:hAnsi="Arial" w:cs="Arial"/>
                <w:lang w:val="ru-RU"/>
              </w:rPr>
            </w:pPr>
            <w:r w:rsidRPr="00327289">
              <w:rPr>
                <w:rFonts w:ascii="Arial" w:hAnsi="Arial" w:cs="Arial"/>
                <w:sz w:val="22"/>
                <w:lang w:val="ru-RU"/>
              </w:rPr>
              <w:t>Покана, фотографии од предавање</w:t>
            </w: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rPr>
            </w:pPr>
          </w:p>
        </w:tc>
        <w:tc>
          <w:tcPr>
            <w:tcW w:w="3328" w:type="dxa"/>
          </w:tcPr>
          <w:p w:rsidR="007E2214" w:rsidRPr="00327289" w:rsidRDefault="007E2214" w:rsidP="00944A32">
            <w:pPr>
              <w:autoSpaceDE w:val="0"/>
              <w:autoSpaceDN w:val="0"/>
              <w:adjustRightInd w:val="0"/>
              <w:rPr>
                <w:rFonts w:ascii="Arial" w:hAnsi="Arial" w:cs="Arial"/>
                <w:lang w:val="mk-MK" w:eastAsia="mk-MK"/>
              </w:rPr>
            </w:pPr>
            <w:r w:rsidRPr="00327289">
              <w:rPr>
                <w:rFonts w:ascii="Arial" w:hAnsi="Arial" w:cs="Arial"/>
                <w:sz w:val="22"/>
                <w:lang w:val="mk-MK" w:eastAsia="mk-MK"/>
              </w:rPr>
              <w:t xml:space="preserve">Борба против корупција </w:t>
            </w:r>
            <w:r>
              <w:rPr>
                <w:rFonts w:ascii="Arial" w:hAnsi="Arial" w:cs="Arial"/>
                <w:sz w:val="22"/>
                <w:lang w:val="mk-MK" w:eastAsia="mk-MK"/>
              </w:rPr>
              <w:t>–</w:t>
            </w:r>
            <w:r w:rsidRPr="00327289">
              <w:rPr>
                <w:rFonts w:ascii="Arial" w:hAnsi="Arial" w:cs="Arial"/>
                <w:sz w:val="22"/>
                <w:lang w:val="mk-MK" w:eastAsia="mk-MK"/>
              </w:rPr>
              <w:t>работилница</w:t>
            </w:r>
          </w:p>
        </w:tc>
        <w:tc>
          <w:tcPr>
            <w:tcW w:w="2335" w:type="dxa"/>
          </w:tcPr>
          <w:p w:rsidR="007E2214" w:rsidRPr="00327289" w:rsidRDefault="007E2214" w:rsidP="00944A32">
            <w:pPr>
              <w:pStyle w:val="a"/>
              <w:rPr>
                <w:rFonts w:ascii="Arial" w:hAnsi="Arial" w:cs="Arial"/>
              </w:rPr>
            </w:pPr>
            <w:r w:rsidRPr="00327289">
              <w:rPr>
                <w:rFonts w:ascii="Arial" w:hAnsi="Arial" w:cs="Arial"/>
                <w:sz w:val="22"/>
              </w:rPr>
              <w:t>Да се пронајдат начини и модули како да се справиме со корупцијата</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Ангел Атанасов,Валентина -наставници по граѓанско образование, педагог, психолог</w:t>
            </w:r>
          </w:p>
        </w:tc>
        <w:tc>
          <w:tcPr>
            <w:tcW w:w="1384" w:type="dxa"/>
          </w:tcPr>
          <w:p w:rsidR="007E2214" w:rsidRPr="00327289" w:rsidRDefault="007E2214" w:rsidP="00944A32">
            <w:pPr>
              <w:pStyle w:val="a"/>
              <w:jc w:val="center"/>
              <w:rPr>
                <w:rFonts w:ascii="Arial" w:hAnsi="Arial" w:cs="Arial"/>
              </w:rPr>
            </w:pPr>
          </w:p>
          <w:p w:rsidR="007E2214" w:rsidRPr="00327289" w:rsidRDefault="007E2214" w:rsidP="00944A32">
            <w:pPr>
              <w:pStyle w:val="a"/>
              <w:jc w:val="center"/>
              <w:rPr>
                <w:rFonts w:ascii="Arial" w:hAnsi="Arial" w:cs="Arial"/>
              </w:rPr>
            </w:pPr>
            <w:r w:rsidRPr="00327289">
              <w:rPr>
                <w:rFonts w:ascii="Arial" w:hAnsi="Arial" w:cs="Arial"/>
                <w:sz w:val="22"/>
              </w:rPr>
              <w:t>февруари</w:t>
            </w:r>
          </w:p>
          <w:p w:rsidR="007E2214" w:rsidRPr="00327289" w:rsidRDefault="007E2214" w:rsidP="00944A32">
            <w:pPr>
              <w:pStyle w:val="a"/>
              <w:jc w:val="center"/>
              <w:rPr>
                <w:rFonts w:ascii="Arial" w:hAnsi="Arial" w:cs="Arial"/>
              </w:rPr>
            </w:pPr>
            <w:r w:rsidRPr="00327289">
              <w:rPr>
                <w:rFonts w:ascii="Arial" w:hAnsi="Arial" w:cs="Arial"/>
                <w:sz w:val="22"/>
              </w:rPr>
              <w:t>2020 год.</w:t>
            </w:r>
          </w:p>
        </w:tc>
        <w:tc>
          <w:tcPr>
            <w:tcW w:w="2585" w:type="dxa"/>
          </w:tcPr>
          <w:p w:rsidR="007E2214" w:rsidRPr="00327289" w:rsidRDefault="007E2214" w:rsidP="00944A32">
            <w:pPr>
              <w:pStyle w:val="a"/>
              <w:rPr>
                <w:rFonts w:ascii="Arial" w:hAnsi="Arial" w:cs="Arial"/>
              </w:rPr>
            </w:pPr>
            <w:r w:rsidRPr="00327289">
              <w:rPr>
                <w:rFonts w:ascii="Arial" w:hAnsi="Arial" w:cs="Arial"/>
                <w:sz w:val="22"/>
              </w:rPr>
              <w:t>Развивање на  култура на нетолеранција кон корупцијата</w:t>
            </w:r>
          </w:p>
        </w:tc>
        <w:tc>
          <w:tcPr>
            <w:tcW w:w="1681" w:type="dxa"/>
          </w:tcPr>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r w:rsidRPr="00327289">
              <w:rPr>
                <w:rFonts w:ascii="Arial" w:hAnsi="Arial" w:cs="Arial"/>
                <w:sz w:val="22"/>
                <w:lang w:val="ru-RU"/>
              </w:rPr>
              <w:t xml:space="preserve">Изработки, фотографии </w:t>
            </w:r>
          </w:p>
        </w:tc>
      </w:tr>
      <w:tr w:rsidR="007E2214" w:rsidRPr="00327289" w:rsidTr="00944A32">
        <w:trPr>
          <w:trHeight w:val="1267"/>
          <w:jc w:val="center"/>
        </w:trPr>
        <w:tc>
          <w:tcPr>
            <w:tcW w:w="567" w:type="dxa"/>
          </w:tcPr>
          <w:p w:rsidR="007E2214" w:rsidRPr="00327289" w:rsidRDefault="007E2214" w:rsidP="00F11C50">
            <w:pPr>
              <w:numPr>
                <w:ilvl w:val="0"/>
                <w:numId w:val="47"/>
              </w:numPr>
              <w:spacing w:after="200"/>
              <w:rPr>
                <w:rFonts w:ascii="Arial" w:hAnsi="Arial" w:cs="Arial"/>
                <w:lang w:val="mk-MK"/>
              </w:rPr>
            </w:pPr>
          </w:p>
        </w:tc>
        <w:tc>
          <w:tcPr>
            <w:tcW w:w="3328" w:type="dxa"/>
          </w:tcPr>
          <w:p w:rsidR="007E2214" w:rsidRPr="00327289" w:rsidRDefault="007E2214" w:rsidP="00944A32">
            <w:pPr>
              <w:pStyle w:val="a"/>
              <w:rPr>
                <w:rFonts w:ascii="Arial" w:hAnsi="Arial" w:cs="Arial"/>
                <w:lang w:val="ru-RU"/>
              </w:rPr>
            </w:pPr>
            <w:r w:rsidRPr="00327289">
              <w:rPr>
                <w:rFonts w:ascii="Arial" w:hAnsi="Arial" w:cs="Arial"/>
                <w:sz w:val="22"/>
                <w:lang w:val="ru-RU"/>
              </w:rPr>
              <w:t xml:space="preserve">Ликовен и литературен конкурс на тема: „Корупција- ја сечеш гранката на која што седиш„ </w:t>
            </w:r>
          </w:p>
        </w:tc>
        <w:tc>
          <w:tcPr>
            <w:tcW w:w="2335" w:type="dxa"/>
          </w:tcPr>
          <w:p w:rsidR="007E2214" w:rsidRPr="00327289" w:rsidRDefault="007E2214" w:rsidP="00944A32">
            <w:pPr>
              <w:pStyle w:val="a"/>
              <w:rPr>
                <w:rFonts w:ascii="Arial" w:hAnsi="Arial" w:cs="Arial"/>
              </w:rPr>
            </w:pPr>
            <w:r w:rsidRPr="00327289">
              <w:rPr>
                <w:rFonts w:ascii="Arial" w:hAnsi="Arial" w:cs="Arial"/>
                <w:sz w:val="22"/>
              </w:rPr>
              <w:t xml:space="preserve">Литературно и ликовно изразување на стекнатите знаења </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Ангел Атанасов,Валентина -наставници по граѓанско образование, педагог, психолог наставници по македонски јазик и ликовно образование</w:t>
            </w:r>
          </w:p>
        </w:tc>
        <w:tc>
          <w:tcPr>
            <w:tcW w:w="1384" w:type="dxa"/>
          </w:tcPr>
          <w:p w:rsidR="007E2214" w:rsidRPr="00327289" w:rsidRDefault="007E2214" w:rsidP="00944A32">
            <w:pPr>
              <w:pStyle w:val="a"/>
              <w:jc w:val="center"/>
              <w:rPr>
                <w:rFonts w:ascii="Arial" w:hAnsi="Arial" w:cs="Arial"/>
              </w:rPr>
            </w:pPr>
          </w:p>
          <w:p w:rsidR="007E2214" w:rsidRPr="00327289" w:rsidRDefault="007E2214" w:rsidP="00944A32">
            <w:pPr>
              <w:pStyle w:val="a"/>
              <w:jc w:val="center"/>
              <w:rPr>
                <w:rFonts w:ascii="Arial" w:hAnsi="Arial" w:cs="Arial"/>
              </w:rPr>
            </w:pPr>
            <w:r w:rsidRPr="00327289">
              <w:rPr>
                <w:rFonts w:ascii="Arial" w:hAnsi="Arial" w:cs="Arial"/>
                <w:sz w:val="22"/>
              </w:rPr>
              <w:t>март</w:t>
            </w:r>
          </w:p>
          <w:p w:rsidR="007E2214" w:rsidRPr="00327289" w:rsidRDefault="007E2214" w:rsidP="00944A32">
            <w:pPr>
              <w:pStyle w:val="a"/>
              <w:jc w:val="center"/>
              <w:rPr>
                <w:rFonts w:ascii="Arial" w:hAnsi="Arial" w:cs="Arial"/>
              </w:rPr>
            </w:pPr>
            <w:r w:rsidRPr="00327289">
              <w:rPr>
                <w:rFonts w:ascii="Arial" w:hAnsi="Arial" w:cs="Arial"/>
                <w:sz w:val="22"/>
              </w:rPr>
              <w:t>2019 год.</w:t>
            </w:r>
          </w:p>
        </w:tc>
        <w:tc>
          <w:tcPr>
            <w:tcW w:w="2585" w:type="dxa"/>
          </w:tcPr>
          <w:p w:rsidR="007E2214" w:rsidRPr="00327289" w:rsidRDefault="007E2214" w:rsidP="00944A32">
            <w:pPr>
              <w:pStyle w:val="a"/>
              <w:rPr>
                <w:rFonts w:ascii="Arial" w:hAnsi="Arial" w:cs="Arial"/>
                <w:lang w:val="ru-RU"/>
              </w:rPr>
            </w:pPr>
            <w:r w:rsidRPr="00327289">
              <w:rPr>
                <w:rFonts w:ascii="Arial" w:hAnsi="Arial" w:cs="Arial"/>
                <w:sz w:val="22"/>
                <w:lang w:val="ru-RU"/>
              </w:rPr>
              <w:t>Развивање на ликовни и литературни потенцијали на учениците</w:t>
            </w:r>
          </w:p>
        </w:tc>
        <w:tc>
          <w:tcPr>
            <w:tcW w:w="1681" w:type="dxa"/>
          </w:tcPr>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r w:rsidRPr="00327289">
              <w:rPr>
                <w:rFonts w:ascii="Arial" w:hAnsi="Arial" w:cs="Arial"/>
                <w:sz w:val="22"/>
                <w:lang w:val="ru-RU"/>
              </w:rPr>
              <w:t>Ликовни и литрературни творби</w:t>
            </w: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rPr>
            </w:pPr>
          </w:p>
        </w:tc>
        <w:tc>
          <w:tcPr>
            <w:tcW w:w="3328" w:type="dxa"/>
          </w:tcPr>
          <w:p w:rsidR="007E2214" w:rsidRPr="00327289" w:rsidRDefault="007E2214" w:rsidP="00944A32">
            <w:pPr>
              <w:pStyle w:val="a"/>
              <w:rPr>
                <w:rFonts w:ascii="Arial" w:hAnsi="Arial" w:cs="Arial"/>
                <w:lang w:val="ru-RU"/>
              </w:rPr>
            </w:pPr>
            <w:r w:rsidRPr="00327289">
              <w:rPr>
                <w:rFonts w:ascii="Arial" w:hAnsi="Arial" w:cs="Arial"/>
                <w:sz w:val="22"/>
                <w:lang w:val="ru-RU"/>
              </w:rPr>
              <w:t>Избирање на најдобри творби на тема „Корупција- ја сечеш гранката на која што седиш„</w:t>
            </w:r>
          </w:p>
          <w:p w:rsidR="007E2214" w:rsidRPr="00327289" w:rsidRDefault="007E2214" w:rsidP="00944A32">
            <w:pPr>
              <w:pStyle w:val="a"/>
              <w:rPr>
                <w:rFonts w:ascii="Arial" w:hAnsi="Arial" w:cs="Arial"/>
                <w:lang w:val="ru-RU"/>
              </w:rPr>
            </w:pPr>
          </w:p>
        </w:tc>
        <w:tc>
          <w:tcPr>
            <w:tcW w:w="2335" w:type="dxa"/>
          </w:tcPr>
          <w:p w:rsidR="007E2214" w:rsidRPr="00327289" w:rsidRDefault="007E2214" w:rsidP="00944A32">
            <w:pPr>
              <w:pStyle w:val="a"/>
              <w:rPr>
                <w:rFonts w:ascii="Arial" w:hAnsi="Arial" w:cs="Arial"/>
              </w:rPr>
            </w:pPr>
            <w:r w:rsidRPr="00327289">
              <w:rPr>
                <w:rFonts w:ascii="Arial" w:hAnsi="Arial" w:cs="Arial"/>
                <w:sz w:val="22"/>
              </w:rPr>
              <w:t>Оддавање признание за активно учество на конкурсот</w:t>
            </w:r>
          </w:p>
        </w:tc>
        <w:tc>
          <w:tcPr>
            <w:tcW w:w="2693" w:type="dxa"/>
          </w:tcPr>
          <w:p w:rsidR="007E2214" w:rsidRPr="00327289" w:rsidRDefault="007E2214" w:rsidP="00944A32">
            <w:pPr>
              <w:pStyle w:val="a"/>
              <w:rPr>
                <w:rFonts w:ascii="Arial" w:hAnsi="Arial" w:cs="Arial"/>
              </w:rPr>
            </w:pPr>
            <w:r w:rsidRPr="00327289">
              <w:rPr>
                <w:rFonts w:ascii="Arial" w:hAnsi="Arial" w:cs="Arial"/>
                <w:sz w:val="22"/>
              </w:rPr>
              <w:t xml:space="preserve">Ангел Атанасов,Валентина -наставници по граѓанско образование, педагог, психолог наставници по македонски јазик и ликовно образование тавници по македонски јазик, ликовно образование </w:t>
            </w:r>
          </w:p>
        </w:tc>
        <w:tc>
          <w:tcPr>
            <w:tcW w:w="1384" w:type="dxa"/>
          </w:tcPr>
          <w:p w:rsidR="007E2214" w:rsidRPr="00327289" w:rsidRDefault="007E2214" w:rsidP="00944A32">
            <w:pPr>
              <w:pStyle w:val="a"/>
              <w:jc w:val="center"/>
              <w:rPr>
                <w:rFonts w:ascii="Arial" w:hAnsi="Arial" w:cs="Arial"/>
              </w:rPr>
            </w:pPr>
          </w:p>
          <w:p w:rsidR="007E2214" w:rsidRPr="00327289" w:rsidRDefault="007E2214" w:rsidP="00944A32">
            <w:pPr>
              <w:pStyle w:val="a"/>
              <w:jc w:val="center"/>
              <w:rPr>
                <w:rFonts w:ascii="Arial" w:hAnsi="Arial" w:cs="Arial"/>
              </w:rPr>
            </w:pPr>
            <w:r w:rsidRPr="00327289">
              <w:rPr>
                <w:rFonts w:ascii="Arial" w:hAnsi="Arial" w:cs="Arial"/>
                <w:sz w:val="22"/>
              </w:rPr>
              <w:t>април</w:t>
            </w:r>
          </w:p>
          <w:p w:rsidR="007E2214" w:rsidRPr="00327289" w:rsidRDefault="007E2214" w:rsidP="00944A32">
            <w:pPr>
              <w:pStyle w:val="a"/>
              <w:jc w:val="center"/>
              <w:rPr>
                <w:rFonts w:ascii="Arial" w:hAnsi="Arial" w:cs="Arial"/>
              </w:rPr>
            </w:pPr>
            <w:r w:rsidRPr="00327289">
              <w:rPr>
                <w:rFonts w:ascii="Arial" w:hAnsi="Arial" w:cs="Arial"/>
                <w:sz w:val="22"/>
              </w:rPr>
              <w:t>2020 год.</w:t>
            </w:r>
          </w:p>
        </w:tc>
        <w:tc>
          <w:tcPr>
            <w:tcW w:w="2585" w:type="dxa"/>
          </w:tcPr>
          <w:p w:rsidR="007E2214" w:rsidRPr="00327289" w:rsidRDefault="007E2214" w:rsidP="00944A32">
            <w:pPr>
              <w:pStyle w:val="a"/>
              <w:rPr>
                <w:rFonts w:ascii="Arial" w:hAnsi="Arial" w:cs="Arial"/>
                <w:lang w:val="ru-RU"/>
              </w:rPr>
            </w:pPr>
            <w:r w:rsidRPr="00327289">
              <w:rPr>
                <w:rFonts w:ascii="Arial" w:hAnsi="Arial" w:cs="Arial"/>
                <w:sz w:val="22"/>
                <w:lang w:val="ru-RU"/>
              </w:rPr>
              <w:t>Подобрена мотивација за учество во Програмата</w:t>
            </w:r>
          </w:p>
        </w:tc>
        <w:tc>
          <w:tcPr>
            <w:tcW w:w="1681" w:type="dxa"/>
          </w:tcPr>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r w:rsidRPr="00327289">
              <w:rPr>
                <w:rFonts w:ascii="Arial" w:hAnsi="Arial" w:cs="Arial"/>
                <w:sz w:val="22"/>
                <w:lang w:val="ru-RU"/>
              </w:rPr>
              <w:t>Дипломи и пофалници за ученици</w:t>
            </w:r>
          </w:p>
        </w:tc>
      </w:tr>
      <w:tr w:rsidR="007E2214" w:rsidRPr="00327289" w:rsidTr="00944A32">
        <w:trPr>
          <w:jc w:val="center"/>
        </w:trPr>
        <w:tc>
          <w:tcPr>
            <w:tcW w:w="567" w:type="dxa"/>
          </w:tcPr>
          <w:p w:rsidR="007E2214" w:rsidRPr="00327289" w:rsidRDefault="007E2214" w:rsidP="00F11C50">
            <w:pPr>
              <w:pStyle w:val="a"/>
              <w:widowControl/>
              <w:numPr>
                <w:ilvl w:val="0"/>
                <w:numId w:val="47"/>
              </w:numPr>
              <w:rPr>
                <w:rFonts w:ascii="Arial" w:hAnsi="Arial" w:cs="Arial"/>
              </w:rPr>
            </w:pPr>
          </w:p>
        </w:tc>
        <w:tc>
          <w:tcPr>
            <w:tcW w:w="3328" w:type="dxa"/>
          </w:tcPr>
          <w:p w:rsidR="007E2214" w:rsidRPr="00327289" w:rsidRDefault="007E2214" w:rsidP="00944A32">
            <w:pPr>
              <w:pStyle w:val="a"/>
              <w:rPr>
                <w:rFonts w:ascii="Arial" w:hAnsi="Arial" w:cs="Arial"/>
                <w:lang w:val="ru-RU"/>
              </w:rPr>
            </w:pPr>
            <w:r w:rsidRPr="00327289">
              <w:rPr>
                <w:rFonts w:ascii="Arial" w:hAnsi="Arial" w:cs="Arial"/>
                <w:sz w:val="22"/>
                <w:lang w:val="ru-RU"/>
              </w:rPr>
              <w:t>Евалуација и извештај за реализирани активности на Програмата за антикорупција</w:t>
            </w:r>
          </w:p>
        </w:tc>
        <w:tc>
          <w:tcPr>
            <w:tcW w:w="2335" w:type="dxa"/>
          </w:tcPr>
          <w:p w:rsidR="007E2214" w:rsidRPr="00327289" w:rsidRDefault="007E2214" w:rsidP="00944A32">
            <w:pPr>
              <w:pStyle w:val="a"/>
              <w:ind w:hanging="11"/>
              <w:rPr>
                <w:rFonts w:ascii="Arial" w:hAnsi="Arial" w:cs="Arial"/>
              </w:rPr>
            </w:pPr>
            <w:r w:rsidRPr="00327289">
              <w:rPr>
                <w:rFonts w:ascii="Arial" w:hAnsi="Arial" w:cs="Arial"/>
                <w:sz w:val="22"/>
              </w:rPr>
              <w:t>Да се согледаат ефектите од изученото</w:t>
            </w:r>
          </w:p>
        </w:tc>
        <w:tc>
          <w:tcPr>
            <w:tcW w:w="2693" w:type="dxa"/>
          </w:tcPr>
          <w:p w:rsidR="007E2214" w:rsidRPr="00327289" w:rsidRDefault="007E2214" w:rsidP="00944A32">
            <w:pPr>
              <w:pStyle w:val="a"/>
              <w:rPr>
                <w:rFonts w:ascii="Arial" w:hAnsi="Arial" w:cs="Arial"/>
              </w:rPr>
            </w:pPr>
            <w:r w:rsidRPr="00327289">
              <w:rPr>
                <w:rFonts w:ascii="Arial" w:hAnsi="Arial" w:cs="Arial"/>
                <w:sz w:val="22"/>
                <w:lang w:val="ru-RU"/>
              </w:rPr>
              <w:t>„Корупција- ја сечеш гранката на која што седиш„</w:t>
            </w:r>
          </w:p>
        </w:tc>
        <w:tc>
          <w:tcPr>
            <w:tcW w:w="1384" w:type="dxa"/>
          </w:tcPr>
          <w:p w:rsidR="007E2214" w:rsidRPr="00327289" w:rsidRDefault="007E2214" w:rsidP="00944A32">
            <w:pPr>
              <w:pStyle w:val="a"/>
              <w:jc w:val="center"/>
              <w:rPr>
                <w:rFonts w:ascii="Arial" w:hAnsi="Arial" w:cs="Arial"/>
              </w:rPr>
            </w:pPr>
          </w:p>
          <w:p w:rsidR="007E2214" w:rsidRPr="00327289" w:rsidRDefault="007E2214" w:rsidP="00944A32">
            <w:pPr>
              <w:pStyle w:val="a"/>
              <w:jc w:val="center"/>
              <w:rPr>
                <w:rFonts w:ascii="Arial" w:hAnsi="Arial" w:cs="Arial"/>
              </w:rPr>
            </w:pPr>
            <w:r w:rsidRPr="00327289">
              <w:rPr>
                <w:rFonts w:ascii="Arial" w:hAnsi="Arial" w:cs="Arial"/>
                <w:sz w:val="22"/>
              </w:rPr>
              <w:t>мај</w:t>
            </w:r>
          </w:p>
          <w:p w:rsidR="007E2214" w:rsidRPr="00327289" w:rsidRDefault="007E2214" w:rsidP="00944A32">
            <w:pPr>
              <w:pStyle w:val="a"/>
              <w:jc w:val="center"/>
              <w:rPr>
                <w:rFonts w:ascii="Arial" w:hAnsi="Arial" w:cs="Arial"/>
              </w:rPr>
            </w:pPr>
            <w:r w:rsidRPr="00327289">
              <w:rPr>
                <w:rFonts w:ascii="Arial" w:hAnsi="Arial" w:cs="Arial"/>
                <w:sz w:val="22"/>
              </w:rPr>
              <w:t>2020 год</w:t>
            </w:r>
          </w:p>
        </w:tc>
        <w:tc>
          <w:tcPr>
            <w:tcW w:w="2585" w:type="dxa"/>
          </w:tcPr>
          <w:p w:rsidR="007E2214" w:rsidRPr="00327289" w:rsidRDefault="007E2214" w:rsidP="00944A32">
            <w:pPr>
              <w:pStyle w:val="a"/>
              <w:rPr>
                <w:rFonts w:ascii="Arial" w:hAnsi="Arial" w:cs="Arial"/>
                <w:lang w:val="ru-RU"/>
              </w:rPr>
            </w:pPr>
            <w:r w:rsidRPr="00327289">
              <w:rPr>
                <w:rFonts w:ascii="Arial" w:hAnsi="Arial" w:cs="Arial"/>
                <w:sz w:val="22"/>
                <w:lang w:val="ru-RU"/>
              </w:rPr>
              <w:t>Сумирање на ефектите од Програмата и предлог акционен план за подобрување и  идни активности</w:t>
            </w:r>
          </w:p>
        </w:tc>
        <w:tc>
          <w:tcPr>
            <w:tcW w:w="1681" w:type="dxa"/>
          </w:tcPr>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p>
          <w:p w:rsidR="007E2214" w:rsidRPr="00327289" w:rsidRDefault="007E2214" w:rsidP="00944A32">
            <w:pPr>
              <w:pStyle w:val="a"/>
              <w:rPr>
                <w:rFonts w:ascii="Arial" w:hAnsi="Arial" w:cs="Arial"/>
                <w:lang w:val="ru-RU"/>
              </w:rPr>
            </w:pPr>
            <w:r w:rsidRPr="00327289">
              <w:rPr>
                <w:rFonts w:ascii="Arial" w:hAnsi="Arial" w:cs="Arial"/>
                <w:sz w:val="22"/>
                <w:lang w:val="ru-RU"/>
              </w:rPr>
              <w:t>Извештај</w:t>
            </w:r>
          </w:p>
        </w:tc>
      </w:tr>
    </w:tbl>
    <w:p w:rsidR="007E2214" w:rsidRDefault="007E2214" w:rsidP="007E2214">
      <w:pPr>
        <w:spacing w:line="360" w:lineRule="auto"/>
        <w:jc w:val="right"/>
        <w:rPr>
          <w:rFonts w:ascii="Arial" w:hAnsi="Arial" w:cs="Arial"/>
          <w:b/>
          <w:lang w:val="mk-MK"/>
        </w:rPr>
      </w:pPr>
    </w:p>
    <w:p w:rsidR="007E2214" w:rsidRPr="00664675" w:rsidRDefault="007E2214" w:rsidP="007E2214">
      <w:pPr>
        <w:spacing w:line="360" w:lineRule="auto"/>
        <w:rPr>
          <w:rFonts w:ascii="Arial" w:hAnsi="Arial" w:cs="Arial"/>
        </w:rPr>
      </w:pPr>
      <w:r w:rsidRPr="00664675">
        <w:rPr>
          <w:rFonts w:ascii="Arial" w:hAnsi="Arial" w:cs="Arial"/>
        </w:rPr>
        <w:t xml:space="preserve">а) Прирачник за наставниците за часовите кои се дел од воннаставните активности, во рамките на проектот „Програма за антикорупциска едукација на учениците од основните училишта“ </w:t>
      </w:r>
    </w:p>
    <w:p w:rsidR="007E2214" w:rsidRPr="00664675" w:rsidRDefault="007E2214" w:rsidP="007E2214">
      <w:pPr>
        <w:spacing w:line="360" w:lineRule="auto"/>
        <w:rPr>
          <w:rFonts w:ascii="Arial" w:hAnsi="Arial" w:cs="Arial"/>
        </w:rPr>
      </w:pPr>
      <w:r w:rsidRPr="00664675">
        <w:rPr>
          <w:rFonts w:ascii="Arial" w:hAnsi="Arial" w:cs="Arial"/>
        </w:rPr>
        <w:t xml:space="preserve">б) Работни листови за наставниците за часовите кои се организирани на воннаставните активности во рамките на проектот „Програма за антикорупциска едукација на учениците од основните училишта“  </w:t>
      </w:r>
    </w:p>
    <w:p w:rsidR="007E2214" w:rsidRPr="00664675" w:rsidRDefault="007E2214" w:rsidP="007E2214">
      <w:pPr>
        <w:spacing w:line="360" w:lineRule="auto"/>
        <w:rPr>
          <w:rFonts w:ascii="Arial" w:hAnsi="Arial" w:cs="Arial"/>
        </w:rPr>
      </w:pPr>
      <w:r w:rsidRPr="00664675">
        <w:rPr>
          <w:rFonts w:ascii="Arial" w:hAnsi="Arial" w:cs="Arial"/>
        </w:rPr>
        <w:t xml:space="preserve">в) Power point презентација во која се објаснуваат основните поими дадени за учениците; </w:t>
      </w:r>
    </w:p>
    <w:p w:rsidR="007E2214" w:rsidRPr="00664675" w:rsidRDefault="007E2214" w:rsidP="007E2214">
      <w:pPr>
        <w:spacing w:line="360" w:lineRule="auto"/>
        <w:rPr>
          <w:rFonts w:ascii="Arial" w:hAnsi="Arial" w:cs="Arial"/>
        </w:rPr>
      </w:pPr>
      <w:r w:rsidRPr="00664675">
        <w:rPr>
          <w:rFonts w:ascii="Arial" w:hAnsi="Arial" w:cs="Arial"/>
          <w:lang w:val="mk-MK"/>
        </w:rPr>
        <w:lastRenderedPageBreak/>
        <w:t>г</w:t>
      </w:r>
      <w:r w:rsidRPr="00664675">
        <w:rPr>
          <w:rFonts w:ascii="Arial" w:hAnsi="Arial" w:cs="Arial"/>
        </w:rPr>
        <w:t xml:space="preserve">) Прашалник за учениците  </w:t>
      </w:r>
    </w:p>
    <w:p w:rsidR="007E2214" w:rsidRDefault="007E2214" w:rsidP="007E2214">
      <w:pPr>
        <w:spacing w:line="360" w:lineRule="auto"/>
        <w:rPr>
          <w:rFonts w:ascii="Arial" w:hAnsi="Arial" w:cs="Arial"/>
          <w:b/>
          <w:lang w:val="mk-MK"/>
        </w:rPr>
      </w:pPr>
    </w:p>
    <w:p w:rsidR="007E2214" w:rsidRDefault="007E2214" w:rsidP="007E2214">
      <w:pPr>
        <w:spacing w:line="360" w:lineRule="auto"/>
        <w:rPr>
          <w:rFonts w:ascii="Arial" w:hAnsi="Arial" w:cs="Arial"/>
          <w:b/>
          <w:lang w:val="mk-MK"/>
        </w:rPr>
      </w:pPr>
      <w:r w:rsidRPr="00DA79E0">
        <w:rPr>
          <w:rFonts w:ascii="Arial" w:hAnsi="Arial" w:cs="Arial"/>
          <w:b/>
          <w:lang w:val="mk-MK"/>
        </w:rPr>
        <w:t>Тим за програмата за антикорупциска едукација</w:t>
      </w:r>
    </w:p>
    <w:p w:rsidR="007E2214" w:rsidRDefault="007E2214" w:rsidP="00F11C50">
      <w:pPr>
        <w:numPr>
          <w:ilvl w:val="0"/>
          <w:numId w:val="48"/>
        </w:numPr>
        <w:spacing w:after="200" w:line="276" w:lineRule="auto"/>
        <w:jc w:val="both"/>
        <w:rPr>
          <w:rFonts w:ascii="Arial" w:hAnsi="Arial" w:cs="Arial"/>
          <w:b/>
          <w:lang w:val="mk-MK"/>
        </w:rPr>
      </w:pPr>
      <w:r w:rsidRPr="00DA79E0">
        <w:rPr>
          <w:rFonts w:ascii="Arial" w:hAnsi="Arial" w:cs="Arial"/>
          <w:b/>
          <w:lang w:val="mk-MK"/>
        </w:rPr>
        <w:t>Ангел Атанасов</w:t>
      </w:r>
      <w:r>
        <w:rPr>
          <w:rFonts w:ascii="Arial" w:hAnsi="Arial" w:cs="Arial"/>
          <w:b/>
          <w:lang w:val="mk-MK"/>
        </w:rPr>
        <w:t xml:space="preserve">; </w:t>
      </w:r>
    </w:p>
    <w:p w:rsidR="007E2214" w:rsidRDefault="007E2214" w:rsidP="00F11C50">
      <w:pPr>
        <w:numPr>
          <w:ilvl w:val="0"/>
          <w:numId w:val="48"/>
        </w:numPr>
        <w:spacing w:after="200" w:line="276" w:lineRule="auto"/>
        <w:jc w:val="both"/>
        <w:rPr>
          <w:rFonts w:ascii="Arial" w:hAnsi="Arial" w:cs="Arial"/>
          <w:b/>
          <w:lang w:val="mk-MK"/>
        </w:rPr>
      </w:pPr>
      <w:r w:rsidRPr="00CE3218">
        <w:rPr>
          <w:rFonts w:ascii="Arial" w:hAnsi="Arial" w:cs="Arial"/>
          <w:b/>
          <w:lang w:val="mk-MK"/>
        </w:rPr>
        <w:t xml:space="preserve">Валентина Таскова; </w:t>
      </w:r>
    </w:p>
    <w:p w:rsidR="007E2214" w:rsidRDefault="007E2214" w:rsidP="00F11C50">
      <w:pPr>
        <w:numPr>
          <w:ilvl w:val="0"/>
          <w:numId w:val="48"/>
        </w:numPr>
        <w:spacing w:after="200" w:line="276" w:lineRule="auto"/>
        <w:jc w:val="both"/>
        <w:rPr>
          <w:rFonts w:ascii="Arial" w:hAnsi="Arial" w:cs="Arial"/>
          <w:b/>
          <w:lang w:val="mk-MK"/>
        </w:rPr>
      </w:pPr>
      <w:r w:rsidRPr="00CE3218">
        <w:rPr>
          <w:rFonts w:ascii="Arial" w:hAnsi="Arial" w:cs="Arial"/>
          <w:b/>
          <w:lang w:val="mk-MK"/>
        </w:rPr>
        <w:t xml:space="preserve">Драган Илов; </w:t>
      </w:r>
    </w:p>
    <w:p w:rsidR="007E2214" w:rsidRPr="00CE3218" w:rsidRDefault="007E2214" w:rsidP="00F11C50">
      <w:pPr>
        <w:numPr>
          <w:ilvl w:val="0"/>
          <w:numId w:val="48"/>
        </w:numPr>
        <w:spacing w:after="200" w:line="276" w:lineRule="auto"/>
        <w:jc w:val="both"/>
        <w:rPr>
          <w:rFonts w:ascii="Arial" w:hAnsi="Arial" w:cs="Arial"/>
          <w:b/>
          <w:lang w:val="mk-MK"/>
        </w:rPr>
      </w:pPr>
      <w:r w:rsidRPr="00CE3218">
        <w:rPr>
          <w:rFonts w:ascii="Arial" w:hAnsi="Arial" w:cs="Arial"/>
          <w:b/>
          <w:lang w:val="mk-MK"/>
        </w:rPr>
        <w:t xml:space="preserve">Роза Кујунџиева </w:t>
      </w:r>
    </w:p>
    <w:p w:rsidR="007E2214" w:rsidRDefault="007E2214" w:rsidP="007E2214">
      <w:pPr>
        <w:spacing w:after="200" w:line="360" w:lineRule="auto"/>
        <w:jc w:val="both"/>
        <w:rPr>
          <w:rFonts w:ascii="Arial" w:eastAsia="Calibri" w:hAnsi="Arial" w:cs="Arial"/>
          <w:b/>
          <w:sz w:val="28"/>
          <w:lang w:val="mk-MK" w:eastAsia="ar-SA"/>
        </w:rPr>
      </w:pPr>
    </w:p>
    <w:p w:rsidR="007E2214" w:rsidRDefault="007E2214" w:rsidP="007E2214">
      <w:pPr>
        <w:spacing w:after="200" w:line="360" w:lineRule="auto"/>
        <w:jc w:val="both"/>
        <w:rPr>
          <w:rFonts w:ascii="Arial" w:eastAsia="Calibri" w:hAnsi="Arial" w:cs="Arial"/>
          <w:b/>
          <w:sz w:val="28"/>
          <w:lang w:val="mk-MK" w:eastAsia="ar-SA"/>
        </w:rPr>
      </w:pPr>
    </w:p>
    <w:p w:rsidR="007E2214" w:rsidRPr="00C83B86" w:rsidRDefault="007E2214" w:rsidP="007E2214">
      <w:pPr>
        <w:spacing w:after="200" w:line="360" w:lineRule="auto"/>
        <w:jc w:val="both"/>
        <w:rPr>
          <w:rFonts w:ascii="Arial" w:eastAsia="Calibri" w:hAnsi="Arial" w:cs="Arial"/>
          <w:lang w:val="mk-MK" w:eastAsia="ar-SA"/>
        </w:rPr>
      </w:pPr>
      <w:r>
        <w:rPr>
          <w:rFonts w:ascii="Arial" w:eastAsia="Calibri" w:hAnsi="Arial" w:cs="Arial"/>
          <w:b/>
          <w:sz w:val="28"/>
          <w:lang w:val="mk-MK" w:eastAsia="ar-SA"/>
        </w:rPr>
        <w:t>Прилог бр. 23</w:t>
      </w:r>
      <w:r w:rsidRPr="00A25229">
        <w:rPr>
          <w:rFonts w:ascii="Arial" w:eastAsia="Calibri" w:hAnsi="Arial" w:cs="Arial"/>
          <w:b/>
          <w:sz w:val="28"/>
          <w:lang w:val="mk-MK" w:eastAsia="ar-SA"/>
        </w:rPr>
        <w:t xml:space="preserve"> </w:t>
      </w:r>
      <w:r>
        <w:rPr>
          <w:rFonts w:ascii="Arial" w:eastAsia="Calibri" w:hAnsi="Arial" w:cs="Arial"/>
          <w:lang w:val="mk-MK" w:eastAsia="ar-SA"/>
        </w:rPr>
        <w:t xml:space="preserve">: </w:t>
      </w:r>
      <w:r>
        <w:rPr>
          <w:rFonts w:ascii="Arial" w:hAnsi="Arial" w:cs="Arial"/>
          <w:lang w:val="mk-MK"/>
        </w:rPr>
        <w:t>Програма за Отворен ден по Граѓанско образование</w:t>
      </w:r>
      <w:r>
        <w:rPr>
          <w:rFonts w:ascii="Arial" w:hAnsi="Arial" w:cs="Arial"/>
          <w:lang w:val="en-US"/>
        </w:rPr>
        <w:t xml:space="preserve"> </w:t>
      </w:r>
      <w:r>
        <w:rPr>
          <w:rFonts w:ascii="Arial" w:hAnsi="Arial" w:cs="Arial"/>
          <w:lang w:val="mk-MK"/>
        </w:rPr>
        <w:t xml:space="preserve"> </w:t>
      </w:r>
    </w:p>
    <w:p w:rsidR="007E2214" w:rsidRDefault="007E2214" w:rsidP="007E2214">
      <w:pPr>
        <w:autoSpaceDE w:val="0"/>
        <w:autoSpaceDN w:val="0"/>
        <w:adjustRightInd w:val="0"/>
        <w:jc w:val="center"/>
        <w:rPr>
          <w:rFonts w:ascii="Arial" w:hAnsi="Arial" w:cs="Arial"/>
          <w:b/>
          <w:color w:val="000000"/>
          <w:lang w:val="en-US"/>
        </w:rPr>
      </w:pPr>
      <w:r w:rsidRPr="009C2F44">
        <w:rPr>
          <w:rFonts w:ascii="Arial" w:hAnsi="Arial" w:cs="Arial"/>
          <w:b/>
          <w:color w:val="000000"/>
          <w:lang w:val="mk-MK"/>
        </w:rPr>
        <w:t>ОТВОРЕН ДЕН ПО ГРАЃАН</w:t>
      </w:r>
      <w:r>
        <w:rPr>
          <w:rFonts w:ascii="Arial" w:hAnsi="Arial" w:cs="Arial"/>
          <w:b/>
          <w:color w:val="000000"/>
          <w:lang w:val="mk-MK"/>
        </w:rPr>
        <w:t>СКО ОБРАЗОВАНИЕ ВО УЧЕБНАТА 2020/21</w:t>
      </w:r>
      <w:r w:rsidRPr="009C2F44">
        <w:rPr>
          <w:rFonts w:ascii="Arial" w:hAnsi="Arial" w:cs="Arial"/>
          <w:b/>
          <w:color w:val="000000"/>
          <w:lang w:val="mk-MK"/>
        </w:rPr>
        <w:t xml:space="preserve"> ГОДИНА</w:t>
      </w:r>
      <w:r>
        <w:rPr>
          <w:rFonts w:ascii="Arial" w:hAnsi="Arial" w:cs="Arial"/>
          <w:b/>
          <w:color w:val="000000"/>
          <w:lang w:val="en-US"/>
        </w:rPr>
        <w:t xml:space="preserve"> </w:t>
      </w: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2192"/>
        <w:gridCol w:w="1494"/>
        <w:gridCol w:w="461"/>
        <w:gridCol w:w="461"/>
        <w:gridCol w:w="461"/>
        <w:gridCol w:w="1539"/>
        <w:gridCol w:w="1944"/>
        <w:gridCol w:w="2068"/>
        <w:gridCol w:w="1539"/>
        <w:gridCol w:w="1078"/>
      </w:tblGrid>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2192"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2877" w:type="dxa"/>
            <w:gridSpan w:val="4"/>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Временска рамка</w:t>
            </w:r>
          </w:p>
        </w:tc>
        <w:tc>
          <w:tcPr>
            <w:tcW w:w="1539"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1691"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2321"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1078" w:type="dxa"/>
          </w:tcPr>
          <w:p w:rsidR="007E2214" w:rsidRPr="007C6BF7" w:rsidRDefault="007E2214" w:rsidP="00944A32">
            <w:pPr>
              <w:tabs>
                <w:tab w:val="left" w:pos="720"/>
              </w:tabs>
              <w:autoSpaceDE w:val="0"/>
              <w:autoSpaceDN w:val="0"/>
              <w:adjustRightInd w:val="0"/>
              <w:rPr>
                <w:rFonts w:ascii="Arial" w:hAnsi="Arial" w:cs="Arial"/>
                <w:color w:val="000000"/>
                <w:lang w:val="mk-MK"/>
              </w:rPr>
            </w:pP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Задача</w:t>
            </w: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Активност</w:t>
            </w: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9</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10</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11</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12</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Носител</w:t>
            </w: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Начин на спроведување (ресурси)</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Очекувани резултати</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Одговорни лица</w:t>
            </w: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Буџет</w:t>
            </w: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Запознавање со културата, архитектурата и културното наследство во градот;</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да ја објасни </w:t>
            </w:r>
            <w:r w:rsidRPr="007C6BF7">
              <w:rPr>
                <w:rFonts w:ascii="Arial" w:hAnsi="Arial" w:cs="Arial"/>
                <w:color w:val="000000"/>
                <w:sz w:val="22"/>
                <w:lang w:val="mk-MK"/>
              </w:rPr>
              <w:lastRenderedPageBreak/>
              <w:t>улогата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уметноста, уметникот 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влијанието на уметничките</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дела во градењето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граѓанското општество</w:t>
            </w: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 xml:space="preserve">1. Ликовна изложба на тема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Убавините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Тиквешијата</w:t>
            </w:r>
          </w:p>
          <w:p w:rsidR="007E2214" w:rsidRPr="007C6BF7" w:rsidRDefault="007E2214" w:rsidP="00944A32">
            <w:pPr>
              <w:tabs>
                <w:tab w:val="left" w:pos="720"/>
              </w:tabs>
              <w:autoSpaceDE w:val="0"/>
              <w:autoSpaceDN w:val="0"/>
              <w:adjustRightInd w:val="0"/>
              <w:rPr>
                <w:rFonts w:ascii="Arial" w:hAnsi="Arial" w:cs="Arial"/>
                <w:color w:val="000000"/>
                <w:lang w:val="mk-MK"/>
              </w:rPr>
            </w:pPr>
            <w:r w:rsidRPr="007C6BF7">
              <w:rPr>
                <w:rFonts w:ascii="Arial" w:hAnsi="Arial" w:cs="Arial"/>
                <w:color w:val="000000"/>
                <w:sz w:val="22"/>
                <w:lang w:val="mk-MK"/>
              </w:rPr>
              <w:t xml:space="preserve">(виноракија,винова лоза,тиквешко езеро,градинарски </w:t>
            </w:r>
            <w:r w:rsidRPr="007C6BF7">
              <w:rPr>
                <w:rFonts w:ascii="Arial" w:hAnsi="Arial" w:cs="Arial"/>
                <w:color w:val="000000"/>
                <w:sz w:val="22"/>
                <w:lang w:val="mk-MK"/>
              </w:rPr>
              <w:lastRenderedPageBreak/>
              <w:t xml:space="preserve">производи праска </w:t>
            </w: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en-US"/>
              </w:rPr>
              <w:lastRenderedPageBreak/>
              <w:t>* (</w:t>
            </w:r>
            <w:r w:rsidRPr="007C6BF7">
              <w:rPr>
                <w:rFonts w:ascii="Arial" w:hAnsi="Arial" w:cs="Arial"/>
                <w:color w:val="000000"/>
                <w:sz w:val="22"/>
                <w:lang w:val="mk-MK"/>
              </w:rPr>
              <w:t>подготовка)</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en-US"/>
              </w:rPr>
            </w:pPr>
            <w:r w:rsidRPr="007C6BF7">
              <w:rPr>
                <w:rFonts w:ascii="Arial" w:hAnsi="Arial" w:cs="Arial"/>
                <w:color w:val="000000"/>
                <w:sz w:val="22"/>
                <w:lang w:val="en-US"/>
              </w:rPr>
              <w:t>*</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Наставници по ликовно </w:t>
            </w:r>
            <w:r w:rsidRPr="007C6BF7">
              <w:rPr>
                <w:rFonts w:ascii="Arial" w:hAnsi="Arial" w:cs="Arial"/>
                <w:color w:val="000000"/>
                <w:sz w:val="22"/>
                <w:lang w:val="mk-MK"/>
              </w:rPr>
              <w:lastRenderedPageBreak/>
              <w:t>образование</w:t>
            </w: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Изработка на ликовни творби на темата и изложување на истите;</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Ресурси: </w:t>
            </w:r>
            <w:r w:rsidRPr="007C6BF7">
              <w:rPr>
                <w:rFonts w:ascii="Arial" w:hAnsi="Arial" w:cs="Arial"/>
                <w:color w:val="000000"/>
                <w:sz w:val="22"/>
                <w:lang w:val="mk-MK"/>
              </w:rPr>
              <w:lastRenderedPageBreak/>
              <w:t>Хартија блок, бои</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ја презентира улогата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уметноста во граѓанското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општество преку конкретни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примери,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 го истражува односот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граѓаните кон уметноста во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граѓанското општество преку</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изработка на проект</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Наставници по ликовно </w:t>
            </w:r>
            <w:r w:rsidRPr="007C6BF7">
              <w:rPr>
                <w:rFonts w:ascii="Arial" w:hAnsi="Arial" w:cs="Arial"/>
                <w:color w:val="000000"/>
                <w:sz w:val="22"/>
                <w:lang w:val="mk-MK"/>
              </w:rPr>
              <w:lastRenderedPageBreak/>
              <w:t>образование</w:t>
            </w: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400 ден</w:t>
            </w: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Зајакнување на демократската клима во училиштето;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Да ги знае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Сличностите и разликите помеѓу луѓето во граѓанското општество</w:t>
            </w: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en-US"/>
              </w:rPr>
            </w:pPr>
            <w:r w:rsidRPr="007C6BF7">
              <w:rPr>
                <w:rFonts w:ascii="Arial" w:hAnsi="Arial" w:cs="Arial"/>
                <w:color w:val="000000"/>
                <w:sz w:val="22"/>
                <w:lang w:val="mk-MK"/>
              </w:rPr>
              <w:t xml:space="preserve">Дебата со учениците од 9 одделение на тема Културни„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en-US"/>
              </w:rPr>
              <w:t>Сли</w:t>
            </w:r>
            <w:r w:rsidRPr="007C6BF7">
              <w:rPr>
                <w:rFonts w:ascii="Arial" w:hAnsi="Arial" w:cs="Arial"/>
                <w:color w:val="000000"/>
                <w:sz w:val="22"/>
                <w:lang w:val="mk-MK"/>
              </w:rPr>
              <w:t>ч</w:t>
            </w:r>
            <w:r w:rsidRPr="007C6BF7">
              <w:rPr>
                <w:rFonts w:ascii="Arial" w:hAnsi="Arial" w:cs="Arial"/>
                <w:color w:val="000000"/>
                <w:sz w:val="22"/>
                <w:lang w:val="en-US"/>
              </w:rPr>
              <w:t>ности и разлики меѓу луѓето  во граѓанското општество</w:t>
            </w: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en-US"/>
              </w:rPr>
              <w:t>* (</w:t>
            </w:r>
            <w:r w:rsidRPr="007C6BF7">
              <w:rPr>
                <w:rFonts w:ascii="Arial" w:hAnsi="Arial" w:cs="Arial"/>
                <w:color w:val="000000"/>
                <w:sz w:val="22"/>
                <w:lang w:val="mk-MK"/>
              </w:rPr>
              <w:t>подготовка)</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en-US"/>
              </w:rPr>
            </w:pPr>
            <w:r w:rsidRPr="007C6BF7">
              <w:rPr>
                <w:rFonts w:ascii="Arial" w:hAnsi="Arial" w:cs="Arial"/>
                <w:color w:val="000000"/>
                <w:sz w:val="22"/>
                <w:lang w:val="en-US"/>
              </w:rPr>
              <w:t>*</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Дискусии/дебати на тема</w:t>
            </w:r>
            <w:r w:rsidRPr="007C6BF7">
              <w:rPr>
                <w:rFonts w:ascii="Arial" w:hAnsi="Arial" w:cs="Arial"/>
                <w:color w:val="000000"/>
                <w:sz w:val="22"/>
                <w:lang w:val="en-US"/>
              </w:rPr>
              <w:t xml:space="preserve"> Сли</w:t>
            </w:r>
            <w:r w:rsidRPr="007C6BF7">
              <w:rPr>
                <w:rFonts w:ascii="Arial" w:hAnsi="Arial" w:cs="Arial"/>
                <w:color w:val="000000"/>
                <w:sz w:val="22"/>
                <w:lang w:val="mk-MK"/>
              </w:rPr>
              <w:t>ч</w:t>
            </w:r>
            <w:r w:rsidRPr="007C6BF7">
              <w:rPr>
                <w:rFonts w:ascii="Arial" w:hAnsi="Arial" w:cs="Arial"/>
                <w:color w:val="000000"/>
                <w:sz w:val="22"/>
                <w:lang w:val="en-US"/>
              </w:rPr>
              <w:t>ности и разлики меѓу луѓето  во граѓанското општество</w:t>
            </w:r>
            <w:r w:rsidRPr="007C6BF7">
              <w:rPr>
                <w:rFonts w:ascii="Arial" w:hAnsi="Arial" w:cs="Arial"/>
                <w:color w:val="000000"/>
                <w:sz w:val="22"/>
                <w:lang w:val="mk-MK"/>
              </w:rPr>
              <w:t xml:space="preserve">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Ресурси: озвучување и микрофон</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sz w:val="22"/>
              </w:rPr>
              <w:t>е да се разберат сличностите и разликите помеѓу луѓето, како и придобивките од соживотот во мултикултурно општество.</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0</w:t>
            </w: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Запознавање и проширување на знаењата за заедничките вредности на луѓето во граѓанското општество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Толеранција ,соживот,еднаквост</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Слобода,правично судење.</w:t>
            </w: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Работилница со ученици на тема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Заеднички вредности на луѓето во граѓанското општество“</w:t>
            </w: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en-US"/>
              </w:rPr>
              <w:t>* (</w:t>
            </w:r>
            <w:r w:rsidRPr="007C6BF7">
              <w:rPr>
                <w:rFonts w:ascii="Arial" w:hAnsi="Arial" w:cs="Arial"/>
                <w:color w:val="000000"/>
                <w:sz w:val="22"/>
                <w:lang w:val="mk-MK"/>
              </w:rPr>
              <w:t>подготовка)</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Драматизација на ученици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Ресурси: </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10 маици на кои се испишани вредностите</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lang w:val="mk-MK"/>
              </w:rPr>
            </w:pPr>
            <w:r w:rsidRPr="007C6BF7">
              <w:rPr>
                <w:rFonts w:ascii="Arial" w:hAnsi="Arial" w:cs="Arial"/>
                <w:sz w:val="22"/>
              </w:rPr>
              <w:t xml:space="preserve">– толерира различни гледишта и ги објаснува и ги брани своите ставови, </w:t>
            </w:r>
          </w:p>
          <w:p w:rsidR="007E2214" w:rsidRPr="007C6BF7" w:rsidRDefault="007E2214" w:rsidP="00944A32">
            <w:pPr>
              <w:tabs>
                <w:tab w:val="left" w:pos="720"/>
              </w:tabs>
              <w:autoSpaceDE w:val="0"/>
              <w:autoSpaceDN w:val="0"/>
              <w:adjustRightInd w:val="0"/>
              <w:jc w:val="center"/>
              <w:rPr>
                <w:rFonts w:ascii="Arial" w:hAnsi="Arial" w:cs="Arial"/>
                <w:lang w:val="mk-MK"/>
              </w:rPr>
            </w:pPr>
            <w:r w:rsidRPr="007C6BF7">
              <w:rPr>
                <w:rFonts w:ascii="Arial" w:hAnsi="Arial" w:cs="Arial"/>
                <w:sz w:val="22"/>
              </w:rPr>
              <w:t>– прави разлика меѓу соживот и заедништво во заедницата (општесвото),</w:t>
            </w:r>
          </w:p>
          <w:p w:rsidR="007E2214" w:rsidRPr="007C6BF7" w:rsidRDefault="007E2214" w:rsidP="00944A32">
            <w:pPr>
              <w:tabs>
                <w:tab w:val="left" w:pos="720"/>
              </w:tabs>
              <w:autoSpaceDE w:val="0"/>
              <w:autoSpaceDN w:val="0"/>
              <w:adjustRightInd w:val="0"/>
              <w:jc w:val="center"/>
              <w:rPr>
                <w:rFonts w:ascii="Arial" w:hAnsi="Arial" w:cs="Arial"/>
                <w:lang w:val="mk-MK"/>
              </w:rPr>
            </w:pPr>
            <w:r w:rsidRPr="007C6BF7">
              <w:rPr>
                <w:rFonts w:ascii="Arial" w:hAnsi="Arial" w:cs="Arial"/>
                <w:sz w:val="22"/>
              </w:rPr>
              <w:t xml:space="preserve"> – образложува дека </w:t>
            </w:r>
            <w:r w:rsidRPr="007C6BF7">
              <w:rPr>
                <w:rFonts w:ascii="Arial" w:hAnsi="Arial" w:cs="Arial"/>
                <w:sz w:val="22"/>
              </w:rPr>
              <w:lastRenderedPageBreak/>
              <w:t>почитувањето на различните култури е неопходно за меѓукултурна интеракција,</w:t>
            </w:r>
          </w:p>
          <w:p w:rsidR="007E2214" w:rsidRPr="007C6BF7" w:rsidRDefault="007E2214" w:rsidP="00944A32">
            <w:pPr>
              <w:tabs>
                <w:tab w:val="left" w:pos="720"/>
              </w:tabs>
              <w:autoSpaceDE w:val="0"/>
              <w:autoSpaceDN w:val="0"/>
              <w:adjustRightInd w:val="0"/>
              <w:jc w:val="center"/>
              <w:rPr>
                <w:rFonts w:ascii="Arial" w:hAnsi="Arial" w:cs="Arial"/>
                <w:lang w:val="mk-MK"/>
              </w:rPr>
            </w:pPr>
            <w:r w:rsidRPr="007C6BF7">
              <w:rPr>
                <w:rFonts w:ascii="Arial" w:hAnsi="Arial" w:cs="Arial"/>
                <w:sz w:val="22"/>
              </w:rPr>
              <w:t xml:space="preserve"> – набројува културни разлики што се битни да се почитуваат во мултикултурна средина,</w:t>
            </w:r>
          </w:p>
          <w:p w:rsidR="007E2214" w:rsidRPr="007C6BF7" w:rsidRDefault="007E2214" w:rsidP="00944A32">
            <w:pPr>
              <w:tabs>
                <w:tab w:val="left" w:pos="720"/>
              </w:tabs>
              <w:autoSpaceDE w:val="0"/>
              <w:autoSpaceDN w:val="0"/>
              <w:adjustRightInd w:val="0"/>
              <w:jc w:val="center"/>
              <w:rPr>
                <w:rFonts w:ascii="Arial" w:hAnsi="Arial" w:cs="Arial"/>
                <w:lang w:val="mk-MK"/>
              </w:rPr>
            </w:pPr>
            <w:r w:rsidRPr="007C6BF7">
              <w:rPr>
                <w:rFonts w:ascii="Arial" w:hAnsi="Arial" w:cs="Arial"/>
                <w:sz w:val="22"/>
              </w:rPr>
              <w:t xml:space="preserve"> – дава примери на активности што ги зајакнуваат односите на мултикултурната средина,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sz w:val="22"/>
              </w:rPr>
              <w:t xml:space="preserve"> – учествува во активности што ги зајакнуваат односите меѓу различните култури.</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3000ден</w:t>
            </w: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 xml:space="preserve">Да ги препознава вредностите на демократското општество и да се справува со насилството од секаков вид со тоа што ке го пријавува </w:t>
            </w:r>
            <w:r w:rsidRPr="007C6BF7">
              <w:rPr>
                <w:rFonts w:ascii="Arial" w:hAnsi="Arial" w:cs="Arial"/>
                <w:color w:val="000000"/>
                <w:sz w:val="22"/>
                <w:lang w:val="mk-MK"/>
              </w:rPr>
              <w:lastRenderedPageBreak/>
              <w:t>кај соодветните ивституции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Изработка на мурал во училиштето на тема „Стоп за насилството..</w:t>
            </w: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en-US"/>
              </w:rPr>
            </w:pPr>
            <w:r w:rsidRPr="007C6BF7">
              <w:rPr>
                <w:rFonts w:ascii="Arial" w:hAnsi="Arial" w:cs="Arial"/>
                <w:color w:val="000000"/>
                <w:sz w:val="22"/>
                <w:lang w:val="en-US"/>
              </w:rPr>
              <w:t>*</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ликовно образование</w:t>
            </w: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Изработка на мурал во училишниот хол на тема </w:t>
            </w:r>
          </w:p>
          <w:p w:rsidR="007E2214" w:rsidRPr="007C6BF7" w:rsidRDefault="007E2214" w:rsidP="00944A32">
            <w:pPr>
              <w:tabs>
                <w:tab w:val="left" w:pos="720"/>
              </w:tabs>
              <w:autoSpaceDE w:val="0"/>
              <w:autoSpaceDN w:val="0"/>
              <w:adjustRightInd w:val="0"/>
              <w:rPr>
                <w:rFonts w:ascii="Arial" w:hAnsi="Arial" w:cs="Arial"/>
                <w:color w:val="000000"/>
                <w:lang w:val="mk-MK"/>
              </w:rPr>
            </w:pPr>
            <w:r w:rsidRPr="007C6BF7">
              <w:rPr>
                <w:rFonts w:ascii="Arial" w:hAnsi="Arial" w:cs="Arial"/>
                <w:color w:val="000000"/>
                <w:sz w:val="22"/>
                <w:lang w:val="mk-MK"/>
              </w:rPr>
              <w:t>„Стоп за насилството..</w:t>
            </w:r>
          </w:p>
          <w:p w:rsidR="007E2214" w:rsidRPr="007C6BF7" w:rsidRDefault="007E2214" w:rsidP="00944A32">
            <w:pPr>
              <w:tabs>
                <w:tab w:val="left" w:pos="720"/>
              </w:tabs>
              <w:autoSpaceDE w:val="0"/>
              <w:autoSpaceDN w:val="0"/>
              <w:adjustRightInd w:val="0"/>
              <w:rPr>
                <w:rFonts w:ascii="Arial" w:hAnsi="Arial" w:cs="Arial"/>
                <w:color w:val="000000"/>
                <w:lang w:val="mk-MK"/>
              </w:rPr>
            </w:pPr>
            <w:r w:rsidRPr="007C6BF7">
              <w:rPr>
                <w:rFonts w:ascii="Arial" w:hAnsi="Arial" w:cs="Arial"/>
                <w:color w:val="000000"/>
                <w:sz w:val="22"/>
                <w:lang w:val="mk-MK"/>
              </w:rPr>
              <w:t>Пишување на пораки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Ресурси: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Лепак, ножици, спрејови во боја</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Да ги разликува видовите насилства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Да препознава насилство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Да се справува со насилникот</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 xml:space="preserve">Да пријавува </w:t>
            </w:r>
            <w:r w:rsidRPr="007C6BF7">
              <w:rPr>
                <w:rFonts w:ascii="Arial" w:hAnsi="Arial" w:cs="Arial"/>
                <w:color w:val="000000"/>
                <w:sz w:val="22"/>
                <w:lang w:val="mk-MK"/>
              </w:rPr>
              <w:lastRenderedPageBreak/>
              <w:t>насилство кај соодветните институции</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ликовно образование</w:t>
            </w: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1.500 ден</w:t>
            </w:r>
          </w:p>
        </w:tc>
      </w:tr>
      <w:tr w:rsidR="007E2214" w:rsidRPr="007C6BF7" w:rsidTr="00944A32">
        <w:trPr>
          <w:jc w:val="center"/>
        </w:trPr>
        <w:tc>
          <w:tcPr>
            <w:tcW w:w="222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lastRenderedPageBreak/>
              <w:t>Запознавање со културата, културно-уметничкото наследство во градот;</w:t>
            </w:r>
          </w:p>
          <w:p w:rsidR="007E2214" w:rsidRPr="007C6BF7" w:rsidRDefault="007E2214" w:rsidP="00944A32">
            <w:pPr>
              <w:tabs>
                <w:tab w:val="left" w:pos="720"/>
              </w:tabs>
              <w:autoSpaceDE w:val="0"/>
              <w:autoSpaceDN w:val="0"/>
              <w:adjustRightInd w:val="0"/>
              <w:jc w:val="center"/>
              <w:rPr>
                <w:rFonts w:ascii="Arial" w:hAnsi="Arial" w:cs="Arial"/>
                <w:color w:val="000000"/>
                <w:lang w:val="en-US"/>
              </w:rPr>
            </w:pPr>
          </w:p>
        </w:tc>
        <w:tc>
          <w:tcPr>
            <w:tcW w:w="2192"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Музички изведби од ученици за претставување на родниот крај</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Стари тиквешки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Музички песни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p w:rsidR="007E2214" w:rsidRPr="007C6BF7" w:rsidRDefault="007E2214" w:rsidP="00944A32">
            <w:pPr>
              <w:tabs>
                <w:tab w:val="left" w:pos="720"/>
              </w:tabs>
              <w:autoSpaceDE w:val="0"/>
              <w:autoSpaceDN w:val="0"/>
              <w:adjustRightInd w:val="0"/>
              <w:rPr>
                <w:rFonts w:ascii="Arial" w:hAnsi="Arial" w:cs="Arial"/>
                <w:color w:val="000000"/>
                <w:lang w:val="mk-MK"/>
              </w:rPr>
            </w:pPr>
          </w:p>
        </w:tc>
        <w:tc>
          <w:tcPr>
            <w:tcW w:w="1494"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en-US"/>
              </w:rPr>
              <w:t>* (</w:t>
            </w:r>
            <w:r w:rsidRPr="007C6BF7">
              <w:rPr>
                <w:rFonts w:ascii="Arial" w:hAnsi="Arial" w:cs="Arial"/>
                <w:color w:val="000000"/>
                <w:sz w:val="22"/>
                <w:lang w:val="mk-MK"/>
              </w:rPr>
              <w:t>подготовка)</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en-US"/>
              </w:rPr>
            </w:pPr>
            <w:r w:rsidRPr="007C6BF7">
              <w:rPr>
                <w:rFonts w:ascii="Arial" w:hAnsi="Arial" w:cs="Arial"/>
                <w:color w:val="000000"/>
                <w:sz w:val="22"/>
                <w:lang w:val="en-US"/>
              </w:rPr>
              <w:t>*</w:t>
            </w: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46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Наставник по музичко обраование</w:t>
            </w:r>
          </w:p>
        </w:tc>
        <w:tc>
          <w:tcPr>
            <w:tcW w:w="169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Различни фолклорни изведби од страна на учениците и музички точки од училишниот хор;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Ресурси: озвучување и микрофон</w:t>
            </w:r>
          </w:p>
        </w:tc>
        <w:tc>
          <w:tcPr>
            <w:tcW w:w="2321"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ја презентира улогата на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уметноста во граѓанското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општество преку конкретни</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примери</w:t>
            </w:r>
          </w:p>
        </w:tc>
        <w:tc>
          <w:tcPr>
            <w:tcW w:w="1539"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Директор</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Стручна служба</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Наставници по ГО</w:t>
            </w:r>
          </w:p>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Наставник по музичко образование</w:t>
            </w:r>
          </w:p>
        </w:tc>
        <w:tc>
          <w:tcPr>
            <w:tcW w:w="1078" w:type="dxa"/>
          </w:tcPr>
          <w:p w:rsidR="007E2214" w:rsidRPr="007C6BF7" w:rsidRDefault="007E2214" w:rsidP="00944A32">
            <w:pPr>
              <w:tabs>
                <w:tab w:val="left" w:pos="720"/>
              </w:tabs>
              <w:autoSpaceDE w:val="0"/>
              <w:autoSpaceDN w:val="0"/>
              <w:adjustRightInd w:val="0"/>
              <w:jc w:val="center"/>
              <w:rPr>
                <w:rFonts w:ascii="Arial" w:hAnsi="Arial" w:cs="Arial"/>
                <w:color w:val="000000"/>
                <w:lang w:val="mk-MK"/>
              </w:rPr>
            </w:pPr>
            <w:r w:rsidRPr="007C6BF7">
              <w:rPr>
                <w:rFonts w:ascii="Arial" w:hAnsi="Arial" w:cs="Arial"/>
                <w:color w:val="000000"/>
                <w:sz w:val="22"/>
                <w:lang w:val="mk-MK"/>
              </w:rPr>
              <w:t>0</w:t>
            </w:r>
          </w:p>
        </w:tc>
      </w:tr>
    </w:tbl>
    <w:p w:rsidR="007E2214" w:rsidRPr="009176AB" w:rsidRDefault="007E2214" w:rsidP="007E2214">
      <w:pPr>
        <w:tabs>
          <w:tab w:val="left" w:pos="720"/>
        </w:tabs>
        <w:autoSpaceDE w:val="0"/>
        <w:autoSpaceDN w:val="0"/>
        <w:adjustRightInd w:val="0"/>
        <w:rPr>
          <w:rFonts w:ascii="Arial" w:hAnsi="Arial" w:cs="Arial"/>
          <w:color w:val="000000"/>
          <w:lang w:val="mk-MK"/>
        </w:rPr>
      </w:pPr>
    </w:p>
    <w:p w:rsidR="007E2214" w:rsidRDefault="007E2214" w:rsidP="007E2214">
      <w:pPr>
        <w:spacing w:line="276" w:lineRule="auto"/>
        <w:rPr>
          <w:rFonts w:ascii="Arial" w:hAnsi="Arial" w:cs="Arial"/>
          <w:b/>
          <w:u w:val="single"/>
          <w:lang w:val="mk-MK"/>
        </w:rPr>
      </w:pPr>
    </w:p>
    <w:p w:rsidR="007E2214" w:rsidRDefault="007E2214" w:rsidP="007E2214">
      <w:pPr>
        <w:spacing w:line="276" w:lineRule="auto"/>
        <w:rPr>
          <w:rFonts w:ascii="Arial" w:hAnsi="Arial" w:cs="Arial"/>
          <w:b/>
          <w:u w:val="single"/>
          <w:lang w:val="mk-MK"/>
        </w:rPr>
      </w:pPr>
      <w:r w:rsidRPr="00E127EF">
        <w:rPr>
          <w:rFonts w:ascii="Arial" w:hAnsi="Arial" w:cs="Arial"/>
          <w:b/>
          <w:u w:val="single"/>
          <w:lang w:val="mk-MK"/>
        </w:rPr>
        <w:t xml:space="preserve">Тим за подготовка и реализација: </w:t>
      </w:r>
    </w:p>
    <w:p w:rsidR="007E2214" w:rsidRPr="00E127EF" w:rsidRDefault="007E2214" w:rsidP="007E2214">
      <w:pPr>
        <w:spacing w:line="276" w:lineRule="auto"/>
        <w:rPr>
          <w:rFonts w:ascii="Arial" w:hAnsi="Arial" w:cs="Arial"/>
          <w:b/>
          <w:u w:val="single"/>
          <w:lang w:val="mk-MK"/>
        </w:rPr>
      </w:pPr>
    </w:p>
    <w:p w:rsidR="007E2214" w:rsidRPr="00E127EF"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Pr>
          <w:rFonts w:ascii="Arial" w:hAnsi="Arial" w:cs="Arial"/>
          <w:sz w:val="24"/>
          <w:szCs w:val="24"/>
          <w:lang w:val="mk-MK"/>
        </w:rPr>
        <w:t>Илинка Бакева</w:t>
      </w:r>
      <w:r w:rsidRPr="00E127EF">
        <w:rPr>
          <w:rFonts w:ascii="Arial" w:hAnsi="Arial" w:cs="Arial"/>
          <w:sz w:val="24"/>
          <w:szCs w:val="24"/>
          <w:lang w:val="mk-MK"/>
        </w:rPr>
        <w:t xml:space="preserve"> – </w:t>
      </w:r>
      <w:r>
        <w:rPr>
          <w:rFonts w:ascii="Arial" w:hAnsi="Arial" w:cs="Arial"/>
          <w:sz w:val="24"/>
          <w:szCs w:val="24"/>
          <w:lang w:val="mk-MK"/>
        </w:rPr>
        <w:t xml:space="preserve"> Д</w:t>
      </w:r>
      <w:r w:rsidRPr="00E127EF">
        <w:rPr>
          <w:rFonts w:ascii="Arial" w:hAnsi="Arial" w:cs="Arial"/>
          <w:sz w:val="24"/>
          <w:szCs w:val="24"/>
          <w:lang w:val="mk-MK"/>
        </w:rPr>
        <w:t>иректор</w:t>
      </w:r>
    </w:p>
    <w:p w:rsidR="007E2214" w:rsidRPr="00E127EF"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Pr>
          <w:rFonts w:ascii="Arial" w:hAnsi="Arial" w:cs="Arial"/>
          <w:sz w:val="24"/>
          <w:szCs w:val="24"/>
          <w:lang w:val="mk-MK"/>
        </w:rPr>
        <w:t>Бети Темова</w:t>
      </w:r>
      <w:r w:rsidRPr="00E127EF">
        <w:rPr>
          <w:rFonts w:ascii="Arial" w:hAnsi="Arial" w:cs="Arial"/>
          <w:sz w:val="24"/>
          <w:szCs w:val="24"/>
          <w:lang w:val="mk-MK"/>
        </w:rPr>
        <w:t xml:space="preserve"> – педагог</w:t>
      </w:r>
    </w:p>
    <w:p w:rsidR="007E2214" w:rsidRPr="00E127EF"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sidRPr="00E127EF">
        <w:rPr>
          <w:rFonts w:ascii="Arial" w:hAnsi="Arial" w:cs="Arial"/>
          <w:sz w:val="24"/>
          <w:szCs w:val="24"/>
          <w:lang w:val="mk-MK"/>
        </w:rPr>
        <w:t>Анастасија Танева – психолог</w:t>
      </w:r>
    </w:p>
    <w:p w:rsidR="007E2214" w:rsidRPr="00E127EF"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sidRPr="00E127EF">
        <w:rPr>
          <w:rFonts w:ascii="Arial" w:hAnsi="Arial" w:cs="Arial"/>
          <w:sz w:val="24"/>
          <w:szCs w:val="24"/>
          <w:lang w:val="mk-MK"/>
        </w:rPr>
        <w:t xml:space="preserve">Стефанија Петрова – дефектолог </w:t>
      </w:r>
    </w:p>
    <w:p w:rsidR="007E2214"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sidRPr="00E127EF">
        <w:rPr>
          <w:rFonts w:ascii="Arial" w:hAnsi="Arial" w:cs="Arial"/>
          <w:sz w:val="24"/>
          <w:szCs w:val="24"/>
          <w:lang w:val="mk-MK"/>
        </w:rPr>
        <w:t>Ангел Атанасов – наставник по граѓанско образование</w:t>
      </w:r>
    </w:p>
    <w:p w:rsidR="007E2214" w:rsidRDefault="007E2214" w:rsidP="00F11C50">
      <w:pPr>
        <w:pStyle w:val="ListParagraph"/>
        <w:numPr>
          <w:ilvl w:val="0"/>
          <w:numId w:val="64"/>
        </w:numPr>
        <w:suppressAutoHyphens w:val="0"/>
        <w:spacing w:after="0" w:line="480" w:lineRule="auto"/>
        <w:contextualSpacing/>
        <w:rPr>
          <w:rFonts w:ascii="Arial" w:hAnsi="Arial" w:cs="Arial"/>
          <w:sz w:val="24"/>
          <w:szCs w:val="24"/>
          <w:lang w:val="mk-MK"/>
        </w:rPr>
      </w:pPr>
      <w:r w:rsidRPr="00A25229">
        <w:rPr>
          <w:rFonts w:ascii="Arial" w:hAnsi="Arial" w:cs="Arial"/>
          <w:sz w:val="24"/>
          <w:szCs w:val="24"/>
          <w:lang w:val="mk-MK"/>
        </w:rPr>
        <w:t>Валентина Таскова – наставник по граѓанско образование</w:t>
      </w:r>
    </w:p>
    <w:p w:rsidR="007E2214" w:rsidRPr="00A25229" w:rsidRDefault="007E2214" w:rsidP="007E2214">
      <w:pPr>
        <w:pStyle w:val="ListParagraph"/>
        <w:suppressAutoHyphens w:val="0"/>
        <w:spacing w:after="0" w:line="480" w:lineRule="auto"/>
        <w:contextualSpacing/>
        <w:rPr>
          <w:rFonts w:ascii="Arial" w:hAnsi="Arial" w:cs="Arial"/>
          <w:sz w:val="24"/>
          <w:szCs w:val="24"/>
          <w:lang w:val="mk-MK"/>
        </w:rPr>
      </w:pPr>
    </w:p>
    <w:p w:rsidR="007E2214" w:rsidRDefault="007E2214" w:rsidP="007E2214">
      <w:pPr>
        <w:spacing w:after="200" w:line="480" w:lineRule="auto"/>
        <w:jc w:val="both"/>
        <w:rPr>
          <w:rFonts w:ascii="Arial" w:eastAsia="Calibri" w:hAnsi="Arial" w:cs="Arial"/>
          <w:b/>
          <w:sz w:val="28"/>
          <w:lang w:val="mk-MK" w:eastAsia="ar-SA"/>
        </w:rPr>
      </w:pPr>
    </w:p>
    <w:p w:rsidR="007E2214" w:rsidRDefault="007E2214" w:rsidP="007E2214">
      <w:pPr>
        <w:spacing w:after="200" w:line="360" w:lineRule="auto"/>
        <w:jc w:val="both"/>
        <w:rPr>
          <w:rFonts w:ascii="Arial" w:eastAsia="Calibri" w:hAnsi="Arial" w:cs="Arial"/>
          <w:b/>
          <w:sz w:val="28"/>
          <w:lang w:val="mk-MK" w:eastAsia="ar-SA"/>
        </w:rPr>
      </w:pPr>
    </w:p>
    <w:p w:rsidR="007E2214" w:rsidRDefault="007E2214" w:rsidP="007E2214">
      <w:pPr>
        <w:spacing w:after="200" w:line="360" w:lineRule="auto"/>
        <w:jc w:val="both"/>
        <w:rPr>
          <w:rFonts w:ascii="Arial" w:eastAsia="Calibri" w:hAnsi="Arial" w:cs="Arial"/>
          <w:b/>
          <w:sz w:val="28"/>
          <w:lang w:val="mk-MK" w:eastAsia="ar-SA"/>
        </w:rPr>
      </w:pPr>
    </w:p>
    <w:p w:rsidR="007E2214" w:rsidRDefault="007E2214" w:rsidP="007E2214">
      <w:pPr>
        <w:spacing w:after="200" w:line="360" w:lineRule="auto"/>
        <w:jc w:val="both"/>
        <w:rPr>
          <w:rFonts w:ascii="Arial" w:hAnsi="Arial" w:cs="Arial"/>
          <w:bCs/>
          <w:lang w:val="ru-RU"/>
        </w:rPr>
      </w:pPr>
      <w:r w:rsidRPr="00A25229">
        <w:rPr>
          <w:rFonts w:ascii="Arial" w:eastAsia="Calibri" w:hAnsi="Arial" w:cs="Arial"/>
          <w:b/>
          <w:sz w:val="28"/>
          <w:lang w:val="mk-MK" w:eastAsia="ar-SA"/>
        </w:rPr>
        <w:t>Прилог бр. 2</w:t>
      </w:r>
      <w:r>
        <w:rPr>
          <w:rFonts w:ascii="Arial" w:eastAsia="Calibri" w:hAnsi="Arial" w:cs="Arial"/>
          <w:b/>
          <w:sz w:val="28"/>
          <w:lang w:val="mk-MK" w:eastAsia="ar-SA"/>
        </w:rPr>
        <w:t>4</w:t>
      </w:r>
      <w:r w:rsidRPr="00A25229">
        <w:rPr>
          <w:rFonts w:ascii="Arial" w:eastAsia="Calibri" w:hAnsi="Arial" w:cs="Arial"/>
          <w:sz w:val="28"/>
          <w:lang w:val="mk-MK" w:eastAsia="ar-SA"/>
        </w:rPr>
        <w:t xml:space="preserve"> </w:t>
      </w:r>
      <w:r>
        <w:rPr>
          <w:rFonts w:ascii="Arial" w:eastAsia="Calibri" w:hAnsi="Arial" w:cs="Arial"/>
          <w:lang w:val="mk-MK" w:eastAsia="ar-SA"/>
        </w:rPr>
        <w:t xml:space="preserve">: </w:t>
      </w:r>
      <w:r w:rsidRPr="00FD048D">
        <w:rPr>
          <w:rFonts w:ascii="Arial" w:eastAsia="Calibri" w:hAnsi="Arial" w:cs="Arial"/>
          <w:lang w:val="mk-MK" w:eastAsia="ar-SA"/>
        </w:rPr>
        <w:t xml:space="preserve">Планирани </w:t>
      </w:r>
      <w:r w:rsidRPr="00FD048D">
        <w:rPr>
          <w:rFonts w:ascii="Arial" w:hAnsi="Arial" w:cs="Arial"/>
          <w:bCs/>
          <w:lang w:val="ru-RU"/>
        </w:rPr>
        <w:t>писмени работи по предмети во учебната 2020/2021 година</w:t>
      </w:r>
      <w:r>
        <w:rPr>
          <w:rFonts w:ascii="Arial" w:hAnsi="Arial" w:cs="Arial"/>
          <w:bCs/>
          <w:lang w:val="ru-RU"/>
        </w:rPr>
        <w:t xml:space="preserve">, ИКТ во наставата, ЕКО – содржини </w:t>
      </w:r>
    </w:p>
    <w:p w:rsidR="007E2214" w:rsidRPr="00A02118" w:rsidRDefault="007E2214" w:rsidP="007E2214">
      <w:pPr>
        <w:pStyle w:val="Default"/>
        <w:ind w:left="-360" w:firstLine="540"/>
        <w:jc w:val="center"/>
        <w:rPr>
          <w:sz w:val="22"/>
          <w:lang w:val="ru-RU"/>
        </w:rPr>
      </w:pPr>
      <w:r w:rsidRPr="00A02118">
        <w:rPr>
          <w:b/>
          <w:bCs/>
          <w:sz w:val="22"/>
          <w:lang w:val="ru-RU"/>
        </w:rPr>
        <w:t>ПЛАНИРАНИ ПИСМЕНИ РАБОТИ</w:t>
      </w:r>
    </w:p>
    <w:p w:rsidR="007E2214" w:rsidRPr="00A02118" w:rsidRDefault="007E2214" w:rsidP="007E2214">
      <w:pPr>
        <w:pStyle w:val="NormalWeb"/>
        <w:spacing w:after="0"/>
        <w:ind w:left="-360" w:firstLine="540"/>
        <w:jc w:val="center"/>
        <w:rPr>
          <w:rFonts w:ascii="Arial" w:hAnsi="Arial" w:cs="Arial"/>
          <w:b/>
          <w:bCs/>
          <w:sz w:val="22"/>
          <w:lang w:val="ru-RU"/>
        </w:rPr>
      </w:pPr>
      <w:r w:rsidRPr="00A02118">
        <w:rPr>
          <w:rFonts w:ascii="Arial" w:hAnsi="Arial" w:cs="Arial"/>
          <w:b/>
          <w:bCs/>
          <w:sz w:val="22"/>
          <w:lang w:val="ru-RU"/>
        </w:rPr>
        <w:t xml:space="preserve">ПО МАТЕМАТИКА ЗА УЧЕБНАТА 2020/2021 ГОДИНА </w:t>
      </w:r>
    </w:p>
    <w:tbl>
      <w:tblPr>
        <w:tblW w:w="4437" w:type="pct"/>
        <w:jc w:val="center"/>
        <w:tblCellSpacing w:w="0" w:type="dxa"/>
        <w:tblInd w:w="-8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2115"/>
        <w:gridCol w:w="1462"/>
        <w:gridCol w:w="1523"/>
        <w:gridCol w:w="1562"/>
        <w:gridCol w:w="1468"/>
        <w:gridCol w:w="1319"/>
        <w:gridCol w:w="1567"/>
        <w:gridCol w:w="1217"/>
        <w:gridCol w:w="1556"/>
        <w:gridCol w:w="8"/>
      </w:tblGrid>
      <w:tr w:rsidR="007E2214" w:rsidRPr="00BB2CBF" w:rsidTr="00944A32">
        <w:trPr>
          <w:tblCellSpacing w:w="0" w:type="dxa"/>
          <w:jc w:val="center"/>
        </w:trPr>
        <w:tc>
          <w:tcPr>
            <w:tcW w:w="766" w:type="pct"/>
            <w:vMerge w:val="restar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Одделение</w:t>
            </w:r>
          </w:p>
        </w:tc>
        <w:tc>
          <w:tcPr>
            <w:tcW w:w="1081" w:type="pct"/>
            <w:gridSpan w:val="2"/>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I ПИСМЕНА</w:t>
            </w:r>
          </w:p>
        </w:tc>
        <w:tc>
          <w:tcPr>
            <w:tcW w:w="1097" w:type="pct"/>
            <w:gridSpan w:val="2"/>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II ПИСМЕНА</w:t>
            </w:r>
          </w:p>
        </w:tc>
        <w:tc>
          <w:tcPr>
            <w:tcW w:w="1045" w:type="pct"/>
            <w:gridSpan w:val="2"/>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III ПИСМЕНА</w:t>
            </w:r>
          </w:p>
        </w:tc>
        <w:tc>
          <w:tcPr>
            <w:tcW w:w="1010" w:type="pct"/>
            <w:gridSpan w:val="3"/>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 xml:space="preserve">IV ПИСМЕНА </w:t>
            </w:r>
          </w:p>
        </w:tc>
      </w:tr>
      <w:tr w:rsidR="007E2214" w:rsidRPr="00BB2CBF" w:rsidTr="00944A32">
        <w:trPr>
          <w:tblCellSpacing w:w="0" w:type="dxa"/>
          <w:jc w:val="center"/>
        </w:trPr>
        <w:tc>
          <w:tcPr>
            <w:tcW w:w="766" w:type="pct"/>
            <w:vMerge/>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ind w:left="-360" w:firstLine="540"/>
              <w:rPr>
                <w:rFonts w:ascii="Arial" w:hAnsi="Arial" w:cs="Arial"/>
              </w:rPr>
            </w:pPr>
          </w:p>
        </w:tc>
        <w:tc>
          <w:tcPr>
            <w:tcW w:w="530"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Месец</w:t>
            </w:r>
          </w:p>
        </w:tc>
        <w:tc>
          <w:tcPr>
            <w:tcW w:w="55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lang w:val="mk-MK"/>
              </w:rPr>
            </w:pPr>
            <w:r w:rsidRPr="00BB2CBF">
              <w:rPr>
                <w:rFonts w:ascii="Arial" w:hAnsi="Arial" w:cs="Arial"/>
                <w:b/>
                <w:sz w:val="22"/>
                <w:szCs w:val="22"/>
                <w:lang w:val="mk-MK"/>
              </w:rPr>
              <w:t>седмица</w:t>
            </w:r>
          </w:p>
        </w:tc>
        <w:tc>
          <w:tcPr>
            <w:tcW w:w="566"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Месец</w:t>
            </w:r>
          </w:p>
        </w:tc>
        <w:tc>
          <w:tcPr>
            <w:tcW w:w="53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lang w:val="mk-MK"/>
              </w:rPr>
            </w:pPr>
            <w:r w:rsidRPr="00BB2CBF">
              <w:rPr>
                <w:rFonts w:ascii="Arial" w:hAnsi="Arial" w:cs="Arial"/>
                <w:b/>
                <w:sz w:val="22"/>
                <w:szCs w:val="22"/>
                <w:lang w:val="mk-MK"/>
              </w:rPr>
              <w:t>Седмица</w:t>
            </w:r>
          </w:p>
        </w:tc>
        <w:tc>
          <w:tcPr>
            <w:tcW w:w="47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Месец</w:t>
            </w:r>
          </w:p>
        </w:tc>
        <w:tc>
          <w:tcPr>
            <w:tcW w:w="56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lang w:val="mk-MK"/>
              </w:rPr>
            </w:pPr>
            <w:r w:rsidRPr="00BB2CBF">
              <w:rPr>
                <w:rFonts w:ascii="Arial" w:hAnsi="Arial" w:cs="Arial"/>
                <w:b/>
                <w:sz w:val="22"/>
                <w:szCs w:val="22"/>
                <w:lang w:val="mk-MK"/>
              </w:rPr>
              <w:t>Седмица</w:t>
            </w:r>
          </w:p>
        </w:tc>
        <w:tc>
          <w:tcPr>
            <w:tcW w:w="441"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Месец</w:t>
            </w:r>
          </w:p>
        </w:tc>
        <w:tc>
          <w:tcPr>
            <w:tcW w:w="569" w:type="pct"/>
            <w:gridSpan w:val="2"/>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b/>
                <w:lang w:val="mk-MK"/>
              </w:rPr>
            </w:pPr>
            <w:r w:rsidRPr="00BB2CBF">
              <w:rPr>
                <w:rFonts w:ascii="Arial" w:hAnsi="Arial" w:cs="Arial"/>
                <w:b/>
                <w:sz w:val="22"/>
                <w:szCs w:val="22"/>
                <w:lang w:val="mk-MK"/>
              </w:rPr>
              <w:t>седмица</w:t>
            </w:r>
          </w:p>
        </w:tc>
      </w:tr>
      <w:tr w:rsidR="007E2214" w:rsidRPr="00BB2CBF" w:rsidTr="00944A32">
        <w:trPr>
          <w:tblCellSpacing w:w="0" w:type="dxa"/>
          <w:jc w:val="center"/>
        </w:trPr>
        <w:tc>
          <w:tcPr>
            <w:tcW w:w="766"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VI</w:t>
            </w:r>
          </w:p>
        </w:tc>
        <w:tc>
          <w:tcPr>
            <w:tcW w:w="530"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rPr>
            </w:pPr>
            <w:r w:rsidRPr="00BB2CBF">
              <w:rPr>
                <w:rFonts w:ascii="Arial" w:hAnsi="Arial" w:cs="Arial"/>
                <w:sz w:val="22"/>
                <w:szCs w:val="22"/>
              </w:rPr>
              <w:t>ноември</w:t>
            </w:r>
          </w:p>
        </w:tc>
        <w:tc>
          <w:tcPr>
            <w:tcW w:w="55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2</w:t>
            </w:r>
          </w:p>
        </w:tc>
        <w:tc>
          <w:tcPr>
            <w:tcW w:w="566"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декември</w:t>
            </w:r>
          </w:p>
        </w:tc>
        <w:tc>
          <w:tcPr>
            <w:tcW w:w="53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47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Април</w:t>
            </w:r>
          </w:p>
        </w:tc>
        <w:tc>
          <w:tcPr>
            <w:tcW w:w="56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2</w:t>
            </w:r>
          </w:p>
        </w:tc>
        <w:tc>
          <w:tcPr>
            <w:tcW w:w="441"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Мај</w:t>
            </w:r>
          </w:p>
        </w:tc>
        <w:tc>
          <w:tcPr>
            <w:tcW w:w="569" w:type="pct"/>
            <w:gridSpan w:val="2"/>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r>
      <w:tr w:rsidR="007E2214" w:rsidRPr="00BB2CBF" w:rsidTr="00944A32">
        <w:trPr>
          <w:tblCellSpacing w:w="0" w:type="dxa"/>
          <w:jc w:val="center"/>
        </w:trPr>
        <w:tc>
          <w:tcPr>
            <w:tcW w:w="766"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VII</w:t>
            </w:r>
          </w:p>
        </w:tc>
        <w:tc>
          <w:tcPr>
            <w:tcW w:w="530"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rPr>
            </w:pPr>
            <w:r w:rsidRPr="00BB2CBF">
              <w:rPr>
                <w:rFonts w:ascii="Arial" w:hAnsi="Arial" w:cs="Arial"/>
                <w:sz w:val="22"/>
                <w:szCs w:val="22"/>
              </w:rPr>
              <w:t>октомври</w:t>
            </w:r>
          </w:p>
        </w:tc>
        <w:tc>
          <w:tcPr>
            <w:tcW w:w="55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1</w:t>
            </w:r>
          </w:p>
        </w:tc>
        <w:tc>
          <w:tcPr>
            <w:tcW w:w="566" w:type="pct"/>
            <w:tcBorders>
              <w:top w:val="outset" w:sz="6" w:space="0" w:color="000000"/>
              <w:left w:val="outset" w:sz="6" w:space="0" w:color="000000"/>
              <w:bottom w:val="outset" w:sz="6" w:space="0" w:color="000000"/>
              <w:right w:val="outset" w:sz="6" w:space="0" w:color="000000"/>
            </w:tcBorders>
          </w:tcPr>
          <w:p w:rsidR="007E2214" w:rsidRPr="00BB2CBF" w:rsidRDefault="007E2214" w:rsidP="00944A32">
            <w:r w:rsidRPr="00BB2CBF">
              <w:rPr>
                <w:rFonts w:ascii="Arial" w:hAnsi="Arial" w:cs="Arial"/>
                <w:sz w:val="22"/>
                <w:szCs w:val="22"/>
                <w:lang w:val="mk-MK"/>
              </w:rPr>
              <w:t>Декември</w:t>
            </w:r>
          </w:p>
        </w:tc>
        <w:tc>
          <w:tcPr>
            <w:tcW w:w="53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47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Март</w:t>
            </w:r>
          </w:p>
        </w:tc>
        <w:tc>
          <w:tcPr>
            <w:tcW w:w="56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441"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Мај</w:t>
            </w:r>
          </w:p>
        </w:tc>
        <w:tc>
          <w:tcPr>
            <w:tcW w:w="569" w:type="pct"/>
            <w:gridSpan w:val="2"/>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3</w:t>
            </w:r>
          </w:p>
        </w:tc>
      </w:tr>
      <w:tr w:rsidR="007E2214" w:rsidRPr="00BB2CBF" w:rsidTr="00944A32">
        <w:trPr>
          <w:tblCellSpacing w:w="0" w:type="dxa"/>
          <w:jc w:val="center"/>
        </w:trPr>
        <w:tc>
          <w:tcPr>
            <w:tcW w:w="766"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VIII</w:t>
            </w:r>
          </w:p>
        </w:tc>
        <w:tc>
          <w:tcPr>
            <w:tcW w:w="530"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rPr>
            </w:pPr>
            <w:r w:rsidRPr="00BB2CBF">
              <w:rPr>
                <w:rFonts w:ascii="Arial" w:hAnsi="Arial" w:cs="Arial"/>
                <w:sz w:val="22"/>
                <w:szCs w:val="22"/>
              </w:rPr>
              <w:t>септември</w:t>
            </w:r>
          </w:p>
        </w:tc>
        <w:tc>
          <w:tcPr>
            <w:tcW w:w="55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566" w:type="pct"/>
            <w:tcBorders>
              <w:top w:val="outset" w:sz="6" w:space="0" w:color="000000"/>
              <w:left w:val="outset" w:sz="6" w:space="0" w:color="000000"/>
              <w:bottom w:val="outset" w:sz="6" w:space="0" w:color="000000"/>
              <w:right w:val="outset" w:sz="6" w:space="0" w:color="000000"/>
            </w:tcBorders>
          </w:tcPr>
          <w:p w:rsidR="007E2214" w:rsidRPr="00BB2CBF" w:rsidRDefault="007E2214" w:rsidP="00944A32">
            <w:r w:rsidRPr="00BB2CBF">
              <w:rPr>
                <w:rFonts w:ascii="Arial" w:hAnsi="Arial" w:cs="Arial"/>
                <w:sz w:val="22"/>
                <w:szCs w:val="22"/>
                <w:lang w:val="mk-MK"/>
              </w:rPr>
              <w:t>Декември</w:t>
            </w:r>
          </w:p>
        </w:tc>
        <w:tc>
          <w:tcPr>
            <w:tcW w:w="53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47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Март</w:t>
            </w:r>
          </w:p>
        </w:tc>
        <w:tc>
          <w:tcPr>
            <w:tcW w:w="56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c>
          <w:tcPr>
            <w:tcW w:w="441"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Мај</w:t>
            </w:r>
          </w:p>
        </w:tc>
        <w:tc>
          <w:tcPr>
            <w:tcW w:w="569" w:type="pct"/>
            <w:gridSpan w:val="2"/>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r>
      <w:tr w:rsidR="007E2214" w:rsidRPr="00BB2CBF" w:rsidTr="00944A32">
        <w:trPr>
          <w:tblCellSpacing w:w="0" w:type="dxa"/>
          <w:jc w:val="center"/>
        </w:trPr>
        <w:tc>
          <w:tcPr>
            <w:tcW w:w="766"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spacing w:before="100" w:beforeAutospacing="1"/>
              <w:ind w:left="-360" w:firstLine="540"/>
              <w:jc w:val="center"/>
              <w:rPr>
                <w:rFonts w:ascii="Arial" w:hAnsi="Arial" w:cs="Arial"/>
                <w:b/>
              </w:rPr>
            </w:pPr>
            <w:r w:rsidRPr="00BB2CBF">
              <w:rPr>
                <w:rFonts w:ascii="Arial" w:hAnsi="Arial" w:cs="Arial"/>
                <w:b/>
                <w:sz w:val="22"/>
                <w:szCs w:val="22"/>
              </w:rPr>
              <w:t>IX</w:t>
            </w:r>
          </w:p>
        </w:tc>
        <w:tc>
          <w:tcPr>
            <w:tcW w:w="530"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rPr>
            </w:pPr>
            <w:r w:rsidRPr="00BB2CBF">
              <w:rPr>
                <w:rFonts w:ascii="Arial" w:hAnsi="Arial" w:cs="Arial"/>
                <w:sz w:val="22"/>
                <w:szCs w:val="22"/>
              </w:rPr>
              <w:t>октомври</w:t>
            </w:r>
          </w:p>
        </w:tc>
        <w:tc>
          <w:tcPr>
            <w:tcW w:w="55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1</w:t>
            </w:r>
          </w:p>
        </w:tc>
        <w:tc>
          <w:tcPr>
            <w:tcW w:w="566" w:type="pct"/>
            <w:tcBorders>
              <w:top w:val="outset" w:sz="6" w:space="0" w:color="000000"/>
              <w:left w:val="outset" w:sz="6" w:space="0" w:color="000000"/>
              <w:bottom w:val="outset" w:sz="6" w:space="0" w:color="000000"/>
              <w:right w:val="outset" w:sz="6" w:space="0" w:color="000000"/>
            </w:tcBorders>
          </w:tcPr>
          <w:p w:rsidR="007E2214" w:rsidRPr="00BB2CBF" w:rsidRDefault="007E2214" w:rsidP="00944A32">
            <w:r w:rsidRPr="00BB2CBF">
              <w:rPr>
                <w:rFonts w:ascii="Arial" w:hAnsi="Arial" w:cs="Arial"/>
                <w:sz w:val="22"/>
                <w:szCs w:val="22"/>
                <w:lang w:val="mk-MK"/>
              </w:rPr>
              <w:t>Декември</w:t>
            </w:r>
          </w:p>
        </w:tc>
        <w:tc>
          <w:tcPr>
            <w:tcW w:w="532"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3</w:t>
            </w:r>
          </w:p>
        </w:tc>
        <w:tc>
          <w:tcPr>
            <w:tcW w:w="47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април</w:t>
            </w:r>
          </w:p>
        </w:tc>
        <w:tc>
          <w:tcPr>
            <w:tcW w:w="568"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1</w:t>
            </w:r>
          </w:p>
        </w:tc>
        <w:tc>
          <w:tcPr>
            <w:tcW w:w="441" w:type="pct"/>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Мај</w:t>
            </w:r>
          </w:p>
        </w:tc>
        <w:tc>
          <w:tcPr>
            <w:tcW w:w="569" w:type="pct"/>
            <w:gridSpan w:val="2"/>
            <w:tcBorders>
              <w:top w:val="outset" w:sz="6" w:space="0" w:color="000000"/>
              <w:left w:val="outset" w:sz="6" w:space="0" w:color="000000"/>
              <w:bottom w:val="outset" w:sz="6" w:space="0" w:color="000000"/>
              <w:right w:val="outset" w:sz="6" w:space="0" w:color="000000"/>
            </w:tcBorders>
            <w:vAlign w:val="center"/>
          </w:tcPr>
          <w:p w:rsidR="007E2214" w:rsidRPr="00BB2CBF" w:rsidRDefault="007E2214" w:rsidP="00944A32">
            <w:pPr>
              <w:spacing w:before="100" w:beforeAutospacing="1"/>
              <w:ind w:left="-360" w:firstLine="540"/>
              <w:jc w:val="center"/>
              <w:rPr>
                <w:rFonts w:ascii="Arial" w:hAnsi="Arial" w:cs="Arial"/>
                <w:lang w:val="mk-MK"/>
              </w:rPr>
            </w:pPr>
            <w:r w:rsidRPr="00BB2CBF">
              <w:rPr>
                <w:rFonts w:ascii="Arial" w:hAnsi="Arial" w:cs="Arial"/>
                <w:sz w:val="22"/>
                <w:szCs w:val="22"/>
                <w:lang w:val="mk-MK"/>
              </w:rPr>
              <w:t>4</w:t>
            </w:r>
          </w:p>
        </w:tc>
      </w:tr>
      <w:tr w:rsidR="007E2214" w:rsidRPr="00BB2CBF" w:rsidTr="00944A32">
        <w:trPr>
          <w:gridAfter w:val="1"/>
          <w:wAfter w:w="3" w:type="pct"/>
          <w:tblCellSpacing w:w="0" w:type="dxa"/>
          <w:jc w:val="center"/>
        </w:trPr>
        <w:tc>
          <w:tcPr>
            <w:tcW w:w="4997" w:type="pct"/>
            <w:gridSpan w:val="9"/>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BB2CBF" w:rsidRDefault="007E2214" w:rsidP="00944A32">
            <w:pPr>
              <w:pStyle w:val="NormalWeb"/>
              <w:spacing w:before="0" w:beforeAutospacing="0" w:after="0"/>
              <w:ind w:left="-360" w:firstLine="540"/>
              <w:jc w:val="right"/>
              <w:rPr>
                <w:rFonts w:ascii="Arial" w:hAnsi="Arial" w:cs="Arial"/>
                <w:b/>
                <w:bCs/>
                <w:lang w:val="ru-RU"/>
              </w:rPr>
            </w:pPr>
            <w:r w:rsidRPr="00BB2CBF">
              <w:rPr>
                <w:rFonts w:ascii="Arial" w:hAnsi="Arial" w:cs="Arial"/>
                <w:b/>
                <w:bCs/>
                <w:sz w:val="22"/>
                <w:szCs w:val="22"/>
                <w:lang w:val="ru-RU"/>
              </w:rPr>
              <w:t>АКТИВ МАТЕМАТИКА</w:t>
            </w:r>
          </w:p>
          <w:p w:rsidR="007E2214" w:rsidRPr="00BB2CBF" w:rsidRDefault="007E2214" w:rsidP="00944A32">
            <w:pPr>
              <w:pStyle w:val="NormalWeb"/>
              <w:spacing w:before="0" w:beforeAutospacing="0" w:after="0"/>
              <w:ind w:left="-360" w:firstLine="540"/>
              <w:jc w:val="right"/>
              <w:rPr>
                <w:rFonts w:ascii="Arial" w:hAnsi="Arial" w:cs="Arial"/>
                <w:lang w:val="ru-RU"/>
              </w:rPr>
            </w:pPr>
            <w:r w:rsidRPr="00BB2CBF">
              <w:rPr>
                <w:rFonts w:ascii="Arial" w:hAnsi="Arial" w:cs="Arial"/>
                <w:b/>
                <w:bCs/>
                <w:sz w:val="22"/>
                <w:szCs w:val="22"/>
                <w:lang w:val="ru-RU"/>
              </w:rPr>
              <w:t>Кире Крстевски, Блаже Камчев, Јасмина Димова, Даниела Кочова</w:t>
            </w:r>
          </w:p>
        </w:tc>
      </w:tr>
    </w:tbl>
    <w:p w:rsidR="007E2214" w:rsidRDefault="007E2214" w:rsidP="007E2214">
      <w:pPr>
        <w:pStyle w:val="NormalWeb"/>
        <w:spacing w:before="0" w:beforeAutospacing="0" w:after="0"/>
        <w:ind w:left="-360" w:firstLine="540"/>
        <w:jc w:val="center"/>
        <w:rPr>
          <w:rFonts w:ascii="Arial" w:hAnsi="Arial" w:cs="Arial"/>
          <w:b/>
          <w:bCs/>
          <w:lang w:val="mk-MK"/>
        </w:rPr>
      </w:pPr>
    </w:p>
    <w:p w:rsidR="007E2214" w:rsidRPr="00A02118" w:rsidRDefault="007E2214" w:rsidP="007E2214">
      <w:pPr>
        <w:pStyle w:val="NormalWeb"/>
        <w:spacing w:before="0" w:beforeAutospacing="0" w:after="0"/>
        <w:ind w:left="-360" w:firstLine="540"/>
        <w:jc w:val="center"/>
        <w:rPr>
          <w:rFonts w:ascii="Arial" w:hAnsi="Arial" w:cs="Arial"/>
          <w:sz w:val="22"/>
          <w:szCs w:val="22"/>
        </w:rPr>
      </w:pPr>
      <w:r w:rsidRPr="00A02118">
        <w:rPr>
          <w:rFonts w:ascii="Arial" w:hAnsi="Arial" w:cs="Arial"/>
          <w:b/>
          <w:bCs/>
          <w:sz w:val="22"/>
          <w:szCs w:val="22"/>
        </w:rPr>
        <w:t xml:space="preserve">ПЛАНИРАНИ ПИСМЕНИ РАБОТИ </w:t>
      </w:r>
    </w:p>
    <w:p w:rsidR="007E2214" w:rsidRPr="00A02118" w:rsidRDefault="007E2214" w:rsidP="007E2214">
      <w:pPr>
        <w:pStyle w:val="NormalWeb"/>
        <w:spacing w:before="0" w:beforeAutospacing="0" w:after="0"/>
        <w:ind w:left="-360" w:firstLine="540"/>
        <w:jc w:val="center"/>
        <w:rPr>
          <w:rFonts w:ascii="Arial" w:hAnsi="Arial" w:cs="Arial"/>
          <w:b/>
          <w:bCs/>
          <w:sz w:val="22"/>
          <w:szCs w:val="22"/>
          <w:lang w:val="ru-RU"/>
        </w:rPr>
      </w:pPr>
      <w:r w:rsidRPr="00A02118">
        <w:rPr>
          <w:rFonts w:ascii="Arial" w:hAnsi="Arial" w:cs="Arial"/>
          <w:b/>
          <w:bCs/>
          <w:sz w:val="22"/>
          <w:szCs w:val="22"/>
          <w:lang w:val="ru-RU"/>
        </w:rPr>
        <w:t xml:space="preserve">ПО МАКЕДОНСКИ ЈАЗИК ЗА УЧЕБНАТА 2020/2021 ГОДИНА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109"/>
        <w:gridCol w:w="3109"/>
        <w:gridCol w:w="3110"/>
        <w:gridCol w:w="3110"/>
        <w:gridCol w:w="3110"/>
      </w:tblGrid>
      <w:tr w:rsidR="007E2214" w:rsidRPr="00A02118" w:rsidTr="00944A32">
        <w:trPr>
          <w:trHeight w:val="85"/>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lang w:val="ru-RU"/>
              </w:rPr>
            </w:pPr>
          </w:p>
        </w:tc>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6 ОДД</w:t>
            </w:r>
          </w:p>
        </w:tc>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7 ОДД</w:t>
            </w:r>
          </w:p>
        </w:tc>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8 ОДД</w:t>
            </w:r>
          </w:p>
        </w:tc>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9 ОДД</w:t>
            </w:r>
          </w:p>
        </w:tc>
      </w:tr>
      <w:tr w:rsidR="007E2214" w:rsidRPr="00A02118" w:rsidTr="00944A32">
        <w:trPr>
          <w:trHeight w:val="629"/>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lang w:val="mk-MK"/>
              </w:rPr>
            </w:pPr>
            <w:r w:rsidRPr="00A02118">
              <w:rPr>
                <w:rFonts w:ascii="Arial" w:hAnsi="Arial" w:cs="Arial"/>
                <w:b/>
                <w:bCs/>
                <w:sz w:val="18"/>
                <w:szCs w:val="18"/>
              </w:rPr>
              <w:lastRenderedPageBreak/>
              <w:t>ПРВА ПИСМЕНА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НОЕМВРИ</w:t>
            </w:r>
          </w:p>
          <w:p w:rsidR="007E2214" w:rsidRPr="00A02118" w:rsidRDefault="007E2214" w:rsidP="00944A32">
            <w:pPr>
              <w:ind w:left="-360" w:firstLine="540"/>
              <w:jc w:val="center"/>
              <w:rPr>
                <w:rFonts w:ascii="Arial" w:hAnsi="Arial" w:cs="Arial"/>
                <w:sz w:val="18"/>
                <w:szCs w:val="18"/>
                <w:lang w:val="mk-MK"/>
              </w:rPr>
            </w:pPr>
            <w:r w:rsidRPr="00A02118">
              <w:rPr>
                <w:rFonts w:ascii="Arial" w:hAnsi="Arial" w:cs="Arial"/>
                <w:sz w:val="18"/>
                <w:szCs w:val="18"/>
              </w:rPr>
              <w:t>3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ДЕКЕМВРИ</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1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НОЕМВРИ</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3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ДЕКЕМВРИ</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2 НЕДЕЛА</w:t>
            </w:r>
          </w:p>
        </w:tc>
      </w:tr>
      <w:tr w:rsidR="007E2214" w:rsidRPr="00A02118" w:rsidTr="00944A32">
        <w:trPr>
          <w:trHeight w:val="348"/>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b/>
                <w:bCs/>
                <w:sz w:val="18"/>
                <w:szCs w:val="18"/>
              </w:rPr>
              <w:t>ВТОРА ПИСМЕНА</w:t>
            </w:r>
          </w:p>
          <w:p w:rsidR="007E2214" w:rsidRPr="00A02118" w:rsidRDefault="007E2214" w:rsidP="00944A32">
            <w:pPr>
              <w:ind w:left="-360" w:firstLine="540"/>
              <w:jc w:val="center"/>
              <w:rPr>
                <w:rFonts w:ascii="Arial" w:hAnsi="Arial" w:cs="Arial"/>
                <w:sz w:val="18"/>
                <w:szCs w:val="18"/>
              </w:rPr>
            </w:pP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МАРТ</w:t>
            </w:r>
          </w:p>
          <w:p w:rsidR="007E2214" w:rsidRPr="00A02118" w:rsidRDefault="007E2214" w:rsidP="00944A32">
            <w:pPr>
              <w:ind w:left="-360" w:firstLine="540"/>
              <w:jc w:val="center"/>
              <w:rPr>
                <w:rFonts w:ascii="Arial" w:hAnsi="Arial" w:cs="Arial"/>
                <w:sz w:val="18"/>
                <w:szCs w:val="18"/>
                <w:lang w:val="mk-MK"/>
              </w:rPr>
            </w:pPr>
            <w:r w:rsidRPr="00A02118">
              <w:rPr>
                <w:rFonts w:ascii="Arial" w:hAnsi="Arial" w:cs="Arial"/>
                <w:sz w:val="18"/>
                <w:szCs w:val="18"/>
              </w:rPr>
              <w:t>3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МАРТ</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2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МАРТ</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2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МАРТ</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3 НЕДЕЛА</w:t>
            </w:r>
          </w:p>
        </w:tc>
      </w:tr>
      <w:tr w:rsidR="007E2214" w:rsidRPr="00A02118" w:rsidTr="00944A32">
        <w:trPr>
          <w:trHeight w:val="9"/>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b/>
                <w:bCs/>
                <w:sz w:val="18"/>
                <w:szCs w:val="18"/>
              </w:rPr>
              <w:t>ТРЕТА ПИСМЕНА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МАЈ</w:t>
            </w:r>
          </w:p>
          <w:p w:rsidR="007E2214" w:rsidRPr="00A02118" w:rsidRDefault="007E2214" w:rsidP="00944A32">
            <w:pPr>
              <w:ind w:left="-360" w:firstLine="540"/>
              <w:jc w:val="center"/>
              <w:rPr>
                <w:rFonts w:ascii="Arial" w:hAnsi="Arial" w:cs="Arial"/>
                <w:sz w:val="18"/>
                <w:szCs w:val="18"/>
                <w:lang w:val="mk-MK"/>
              </w:rPr>
            </w:pPr>
            <w:r w:rsidRPr="00A02118">
              <w:rPr>
                <w:rFonts w:ascii="Arial" w:hAnsi="Arial" w:cs="Arial"/>
                <w:sz w:val="18"/>
                <w:szCs w:val="18"/>
              </w:rPr>
              <w:t>2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МАЈ</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2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МАЈ</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1 НЕДЕЛА</w:t>
            </w:r>
          </w:p>
        </w:tc>
        <w:tc>
          <w:tcPr>
            <w:tcW w:w="1000" w:type="pct"/>
            <w:tcBorders>
              <w:top w:val="outset" w:sz="6" w:space="0" w:color="000000"/>
              <w:left w:val="outset" w:sz="6" w:space="0" w:color="000000"/>
              <w:bottom w:val="outset" w:sz="6" w:space="0" w:color="000000"/>
              <w:right w:val="outset" w:sz="6" w:space="0" w:color="000000"/>
            </w:tcBorders>
            <w:vAlign w:val="center"/>
          </w:tcPr>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МАЈ</w:t>
            </w:r>
          </w:p>
          <w:p w:rsidR="007E2214" w:rsidRPr="00A02118" w:rsidRDefault="007E2214" w:rsidP="00944A32">
            <w:pPr>
              <w:ind w:left="-360" w:firstLine="540"/>
              <w:jc w:val="center"/>
              <w:rPr>
                <w:rFonts w:ascii="Arial" w:hAnsi="Arial" w:cs="Arial"/>
                <w:sz w:val="18"/>
                <w:szCs w:val="18"/>
              </w:rPr>
            </w:pPr>
            <w:r w:rsidRPr="00A02118">
              <w:rPr>
                <w:rFonts w:ascii="Arial" w:hAnsi="Arial" w:cs="Arial"/>
                <w:sz w:val="18"/>
                <w:szCs w:val="18"/>
              </w:rPr>
              <w:t>2 НЕДЕЛА</w:t>
            </w:r>
          </w:p>
        </w:tc>
      </w:tr>
      <w:tr w:rsidR="007E2214" w:rsidRPr="00A02118" w:rsidTr="00944A32">
        <w:trPr>
          <w:trHeight w:val="9"/>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C00000"/>
            <w:vAlign w:val="center"/>
          </w:tcPr>
          <w:p w:rsidR="007E2214" w:rsidRPr="00A02118" w:rsidRDefault="007E2214" w:rsidP="00944A32">
            <w:pPr>
              <w:pStyle w:val="NormalWeb"/>
              <w:spacing w:before="0" w:beforeAutospacing="0" w:after="0"/>
              <w:ind w:left="-360" w:firstLine="540"/>
              <w:jc w:val="right"/>
              <w:rPr>
                <w:rFonts w:ascii="Arial" w:hAnsi="Arial" w:cs="Arial"/>
                <w:b/>
                <w:bCs/>
                <w:sz w:val="18"/>
                <w:szCs w:val="18"/>
                <w:lang w:val="ru-RU"/>
              </w:rPr>
            </w:pPr>
            <w:r w:rsidRPr="00A02118">
              <w:rPr>
                <w:rFonts w:ascii="Arial" w:hAnsi="Arial" w:cs="Arial"/>
                <w:b/>
                <w:bCs/>
                <w:sz w:val="18"/>
                <w:szCs w:val="18"/>
                <w:lang w:val="ru-RU"/>
              </w:rPr>
              <w:t xml:space="preserve">АКТИВ НА МАКЕДОНСКИ ЈАЗИК </w:t>
            </w:r>
            <w:r>
              <w:rPr>
                <w:rFonts w:ascii="Arial" w:hAnsi="Arial" w:cs="Arial"/>
                <w:b/>
                <w:bCs/>
                <w:sz w:val="18"/>
                <w:szCs w:val="18"/>
                <w:lang w:val="ru-RU"/>
              </w:rPr>
              <w:t xml:space="preserve">: </w:t>
            </w:r>
            <w:r w:rsidRPr="00A02118">
              <w:rPr>
                <w:rFonts w:ascii="Arial" w:hAnsi="Arial" w:cs="Arial"/>
                <w:b/>
                <w:bCs/>
                <w:sz w:val="18"/>
                <w:szCs w:val="18"/>
                <w:lang w:val="ru-RU"/>
              </w:rPr>
              <w:t>Дијана Пачешкоска, Ана Јосифова, Павлинка Костадинова, Весна Крстева</w:t>
            </w:r>
          </w:p>
        </w:tc>
      </w:tr>
    </w:tbl>
    <w:p w:rsidR="007E2214" w:rsidRPr="00A02118" w:rsidRDefault="007E2214" w:rsidP="007E2214">
      <w:pPr>
        <w:pStyle w:val="NormalWeb"/>
        <w:spacing w:before="0" w:beforeAutospacing="0" w:after="0"/>
        <w:ind w:left="-360" w:firstLine="540"/>
        <w:jc w:val="center"/>
        <w:rPr>
          <w:rFonts w:ascii="Arial" w:hAnsi="Arial" w:cs="Arial"/>
          <w:sz w:val="22"/>
          <w:lang w:val="ru-RU"/>
        </w:rPr>
      </w:pPr>
      <w:r w:rsidRPr="00A02118">
        <w:rPr>
          <w:rFonts w:ascii="Arial" w:hAnsi="Arial" w:cs="Arial"/>
          <w:b/>
          <w:bCs/>
          <w:sz w:val="22"/>
          <w:lang w:val="ru-RU"/>
        </w:rPr>
        <w:t>ПЛАНИРАНИ ПИСМЕНИ РАБОТИ</w:t>
      </w:r>
    </w:p>
    <w:p w:rsidR="007E2214" w:rsidRPr="00A02118" w:rsidRDefault="007E2214" w:rsidP="007E2214">
      <w:pPr>
        <w:pStyle w:val="NormalWeb"/>
        <w:spacing w:before="0" w:beforeAutospacing="0" w:after="0"/>
        <w:ind w:left="-360" w:firstLine="540"/>
        <w:jc w:val="center"/>
        <w:rPr>
          <w:rFonts w:ascii="Arial" w:hAnsi="Arial" w:cs="Arial"/>
          <w:b/>
          <w:bCs/>
          <w:sz w:val="22"/>
          <w:lang w:val="ru-RU"/>
        </w:rPr>
      </w:pPr>
      <w:r w:rsidRPr="00A02118">
        <w:rPr>
          <w:rFonts w:ascii="Arial" w:hAnsi="Arial" w:cs="Arial"/>
          <w:b/>
          <w:bCs/>
          <w:sz w:val="22"/>
          <w:lang w:val="ru-RU"/>
        </w:rPr>
        <w:t>ПО АНГЛИСКИ ЈАЗИК ЗА УЧЕБНАТА 2020/2021 ГОДИНА</w:t>
      </w:r>
    </w:p>
    <w:tbl>
      <w:tblPr>
        <w:tblW w:w="14825" w:type="dxa"/>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35"/>
        <w:gridCol w:w="2250"/>
        <w:gridCol w:w="1980"/>
        <w:gridCol w:w="1580"/>
        <w:gridCol w:w="580"/>
        <w:gridCol w:w="540"/>
        <w:gridCol w:w="620"/>
        <w:gridCol w:w="640"/>
        <w:gridCol w:w="500"/>
        <w:gridCol w:w="580"/>
        <w:gridCol w:w="680"/>
        <w:gridCol w:w="560"/>
        <w:gridCol w:w="660"/>
        <w:gridCol w:w="620"/>
        <w:gridCol w:w="400"/>
      </w:tblGrid>
      <w:tr w:rsidR="007E2214" w:rsidRPr="008F40E8" w:rsidTr="00944A32">
        <w:trPr>
          <w:jc w:val="center"/>
        </w:trPr>
        <w:tc>
          <w:tcPr>
            <w:tcW w:w="14825" w:type="dxa"/>
            <w:gridSpan w:val="15"/>
            <w:shd w:val="clear" w:color="auto" w:fill="C00000"/>
          </w:tcPr>
          <w:p w:rsidR="007E2214" w:rsidRPr="008F40E8" w:rsidRDefault="007E2214" w:rsidP="00944A32">
            <w:pPr>
              <w:pStyle w:val="a"/>
              <w:snapToGrid w:val="0"/>
              <w:ind w:left="-360" w:firstLine="540"/>
              <w:jc w:val="center"/>
              <w:rPr>
                <w:rFonts w:ascii="Arial" w:hAnsi="Arial" w:cs="Arial"/>
                <w:b/>
                <w:sz w:val="20"/>
                <w:szCs w:val="20"/>
              </w:rPr>
            </w:pPr>
            <w:r w:rsidRPr="008F40E8">
              <w:rPr>
                <w:rFonts w:ascii="Arial" w:hAnsi="Arial" w:cs="Arial"/>
                <w:b/>
                <w:sz w:val="20"/>
                <w:szCs w:val="20"/>
              </w:rPr>
              <w:t>План за писмено проверување</w:t>
            </w:r>
            <w:r>
              <w:rPr>
                <w:rFonts w:ascii="Arial" w:hAnsi="Arial" w:cs="Arial"/>
                <w:b/>
                <w:sz w:val="20"/>
                <w:szCs w:val="20"/>
              </w:rPr>
              <w:t xml:space="preserve"> (</w:t>
            </w:r>
            <w:r w:rsidRPr="008F40E8">
              <w:rPr>
                <w:rFonts w:ascii="Arial" w:hAnsi="Arial" w:cs="Arial"/>
                <w:b/>
                <w:sz w:val="20"/>
                <w:szCs w:val="20"/>
              </w:rPr>
              <w:t xml:space="preserve">писмени работи) на учениците во наставата за учебната </w:t>
            </w:r>
            <w:r>
              <w:rPr>
                <w:rFonts w:ascii="Arial" w:hAnsi="Arial" w:cs="Arial"/>
                <w:b/>
                <w:sz w:val="20"/>
                <w:szCs w:val="20"/>
              </w:rPr>
              <w:t>2019</w:t>
            </w:r>
            <w:r w:rsidRPr="008F40E8">
              <w:rPr>
                <w:rFonts w:ascii="Arial" w:hAnsi="Arial" w:cs="Arial"/>
                <w:b/>
                <w:sz w:val="20"/>
                <w:szCs w:val="20"/>
              </w:rPr>
              <w:t>/</w:t>
            </w:r>
            <w:r>
              <w:rPr>
                <w:rFonts w:ascii="Arial" w:hAnsi="Arial" w:cs="Arial"/>
                <w:b/>
                <w:sz w:val="20"/>
                <w:szCs w:val="20"/>
              </w:rPr>
              <w:t>2020</w:t>
            </w:r>
            <w:r w:rsidRPr="008F40E8">
              <w:rPr>
                <w:rFonts w:ascii="Arial" w:hAnsi="Arial" w:cs="Arial"/>
                <w:b/>
                <w:sz w:val="20"/>
                <w:szCs w:val="20"/>
              </w:rPr>
              <w:t xml:space="preserve"> година</w:t>
            </w:r>
          </w:p>
        </w:tc>
      </w:tr>
      <w:tr w:rsidR="007E2214" w:rsidRPr="008F40E8" w:rsidTr="00944A32">
        <w:trPr>
          <w:trHeight w:hRule="exact" w:val="520"/>
          <w:jc w:val="center"/>
        </w:trPr>
        <w:tc>
          <w:tcPr>
            <w:tcW w:w="2635" w:type="dxa"/>
            <w:vMerge w:val="restart"/>
            <w:shd w:val="clear" w:color="auto" w:fill="C00000"/>
          </w:tcPr>
          <w:p w:rsidR="007E2214" w:rsidRPr="008F40E8" w:rsidRDefault="007E2214" w:rsidP="00944A32">
            <w:pPr>
              <w:pStyle w:val="a"/>
              <w:snapToGrid w:val="0"/>
              <w:ind w:left="-360" w:firstLine="540"/>
              <w:jc w:val="center"/>
              <w:rPr>
                <w:rFonts w:ascii="Arial" w:hAnsi="Arial" w:cs="Arial"/>
                <w:b/>
                <w:sz w:val="20"/>
                <w:szCs w:val="20"/>
              </w:rPr>
            </w:pPr>
            <w:r w:rsidRPr="008F40E8">
              <w:rPr>
                <w:rFonts w:ascii="Arial" w:hAnsi="Arial" w:cs="Arial"/>
                <w:b/>
                <w:sz w:val="20"/>
                <w:szCs w:val="20"/>
              </w:rPr>
              <w:t>Име и презиме</w:t>
            </w:r>
          </w:p>
        </w:tc>
        <w:tc>
          <w:tcPr>
            <w:tcW w:w="2250" w:type="dxa"/>
            <w:vMerge w:val="restart"/>
            <w:shd w:val="clear" w:color="auto" w:fill="C00000"/>
          </w:tcPr>
          <w:p w:rsidR="007E2214" w:rsidRPr="008F40E8" w:rsidRDefault="007E2214" w:rsidP="00944A32">
            <w:pPr>
              <w:pStyle w:val="a"/>
              <w:snapToGrid w:val="0"/>
              <w:ind w:left="-360" w:firstLine="540"/>
              <w:jc w:val="center"/>
              <w:rPr>
                <w:rFonts w:ascii="Arial" w:hAnsi="Arial" w:cs="Arial"/>
                <w:b/>
                <w:sz w:val="20"/>
                <w:szCs w:val="20"/>
              </w:rPr>
            </w:pPr>
            <w:r w:rsidRPr="008F40E8">
              <w:rPr>
                <w:rFonts w:ascii="Arial" w:hAnsi="Arial" w:cs="Arial"/>
                <w:b/>
                <w:sz w:val="20"/>
                <w:szCs w:val="20"/>
              </w:rPr>
              <w:t>Предмет</w:t>
            </w:r>
          </w:p>
        </w:tc>
        <w:tc>
          <w:tcPr>
            <w:tcW w:w="1980" w:type="dxa"/>
            <w:vMerge w:val="restart"/>
            <w:shd w:val="clear" w:color="auto" w:fill="C00000"/>
          </w:tcPr>
          <w:p w:rsidR="007E2214" w:rsidRPr="008F40E8" w:rsidRDefault="007E2214" w:rsidP="00944A32">
            <w:pPr>
              <w:pStyle w:val="a"/>
              <w:snapToGrid w:val="0"/>
              <w:ind w:left="-360" w:firstLine="540"/>
              <w:jc w:val="center"/>
              <w:rPr>
                <w:rFonts w:ascii="Arial" w:hAnsi="Arial" w:cs="Arial"/>
                <w:b/>
                <w:sz w:val="20"/>
                <w:szCs w:val="20"/>
              </w:rPr>
            </w:pPr>
            <w:r w:rsidRPr="008F40E8">
              <w:rPr>
                <w:rFonts w:ascii="Arial" w:hAnsi="Arial" w:cs="Arial"/>
                <w:b/>
                <w:sz w:val="20"/>
                <w:szCs w:val="20"/>
              </w:rPr>
              <w:t>Број на часови на годишно ниво</w:t>
            </w:r>
          </w:p>
        </w:tc>
        <w:tc>
          <w:tcPr>
            <w:tcW w:w="1580" w:type="dxa"/>
            <w:vMerge w:val="restart"/>
            <w:shd w:val="clear" w:color="auto" w:fill="C00000"/>
          </w:tcPr>
          <w:p w:rsidR="007E2214" w:rsidRPr="008F40E8" w:rsidRDefault="007E2214" w:rsidP="00944A32">
            <w:pPr>
              <w:pStyle w:val="a"/>
              <w:snapToGrid w:val="0"/>
              <w:ind w:left="-360" w:firstLine="540"/>
              <w:jc w:val="center"/>
              <w:rPr>
                <w:rFonts w:ascii="Arial" w:hAnsi="Arial" w:cs="Arial"/>
                <w:b/>
                <w:sz w:val="20"/>
                <w:szCs w:val="20"/>
              </w:rPr>
            </w:pPr>
            <w:r w:rsidRPr="008F40E8">
              <w:rPr>
                <w:rFonts w:ascii="Arial" w:hAnsi="Arial" w:cs="Arial"/>
                <w:b/>
                <w:sz w:val="20"/>
                <w:szCs w:val="20"/>
              </w:rPr>
              <w:t>Одделение</w:t>
            </w:r>
          </w:p>
        </w:tc>
        <w:tc>
          <w:tcPr>
            <w:tcW w:w="6380" w:type="dxa"/>
            <w:gridSpan w:val="11"/>
            <w:shd w:val="clear" w:color="auto" w:fill="C00000"/>
          </w:tcPr>
          <w:p w:rsidR="007E2214" w:rsidRPr="008F40E8" w:rsidRDefault="007E2214" w:rsidP="00944A32">
            <w:pPr>
              <w:pStyle w:val="a"/>
              <w:snapToGrid w:val="0"/>
              <w:ind w:left="-360" w:firstLine="540"/>
              <w:jc w:val="center"/>
              <w:rPr>
                <w:rFonts w:ascii="Arial" w:hAnsi="Arial" w:cs="Arial"/>
                <w:b/>
                <w:sz w:val="20"/>
                <w:szCs w:val="20"/>
                <w:shd w:val="clear" w:color="auto" w:fill="FFFFFF"/>
              </w:rPr>
            </w:pPr>
            <w:r w:rsidRPr="008F40E8">
              <w:rPr>
                <w:rFonts w:ascii="Arial" w:hAnsi="Arial" w:cs="Arial"/>
                <w:b/>
                <w:sz w:val="20"/>
                <w:szCs w:val="20"/>
              </w:rPr>
              <w:t>План на часови за писмена работа по месец и седмица</w:t>
            </w:r>
          </w:p>
        </w:tc>
      </w:tr>
      <w:tr w:rsidR="007E2214" w:rsidRPr="008F40E8" w:rsidTr="00944A32">
        <w:trPr>
          <w:trHeight w:hRule="exact" w:val="514"/>
          <w:jc w:val="center"/>
        </w:trPr>
        <w:tc>
          <w:tcPr>
            <w:tcW w:w="2635" w:type="dxa"/>
            <w:vMerge/>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p>
        </w:tc>
        <w:tc>
          <w:tcPr>
            <w:tcW w:w="2250" w:type="dxa"/>
            <w:vMerge/>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p>
        </w:tc>
        <w:tc>
          <w:tcPr>
            <w:tcW w:w="1980" w:type="dxa"/>
            <w:vMerge/>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p>
        </w:tc>
        <w:tc>
          <w:tcPr>
            <w:tcW w:w="1580" w:type="dxa"/>
            <w:vMerge/>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p>
        </w:tc>
        <w:tc>
          <w:tcPr>
            <w:tcW w:w="58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9</w:t>
            </w:r>
          </w:p>
        </w:tc>
        <w:tc>
          <w:tcPr>
            <w:tcW w:w="54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10</w:t>
            </w:r>
          </w:p>
        </w:tc>
        <w:tc>
          <w:tcPr>
            <w:tcW w:w="62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11</w:t>
            </w:r>
          </w:p>
        </w:tc>
        <w:tc>
          <w:tcPr>
            <w:tcW w:w="64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12</w:t>
            </w:r>
          </w:p>
        </w:tc>
        <w:tc>
          <w:tcPr>
            <w:tcW w:w="50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1</w:t>
            </w:r>
          </w:p>
        </w:tc>
        <w:tc>
          <w:tcPr>
            <w:tcW w:w="58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2</w:t>
            </w:r>
          </w:p>
        </w:tc>
        <w:tc>
          <w:tcPr>
            <w:tcW w:w="68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3</w:t>
            </w:r>
          </w:p>
        </w:tc>
        <w:tc>
          <w:tcPr>
            <w:tcW w:w="56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4</w:t>
            </w:r>
          </w:p>
        </w:tc>
        <w:tc>
          <w:tcPr>
            <w:tcW w:w="66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5</w:t>
            </w:r>
          </w:p>
        </w:tc>
        <w:tc>
          <w:tcPr>
            <w:tcW w:w="620" w:type="dxa"/>
          </w:tcPr>
          <w:p w:rsidR="007E2214" w:rsidRPr="008F40E8" w:rsidRDefault="007E2214" w:rsidP="00944A32">
            <w:pPr>
              <w:pStyle w:val="a"/>
              <w:shd w:val="clear" w:color="auto" w:fill="FFFFFF"/>
              <w:snapToGrid w:val="0"/>
              <w:ind w:left="-360" w:firstLine="540"/>
              <w:jc w:val="center"/>
              <w:rPr>
                <w:rFonts w:ascii="Arial" w:hAnsi="Arial" w:cs="Arial"/>
                <w:sz w:val="20"/>
                <w:szCs w:val="20"/>
                <w:shd w:val="clear" w:color="auto" w:fill="FFFFFF"/>
              </w:rPr>
            </w:pPr>
            <w:r w:rsidRPr="008F40E8">
              <w:rPr>
                <w:rFonts w:ascii="Arial" w:hAnsi="Arial" w:cs="Arial"/>
                <w:sz w:val="20"/>
                <w:szCs w:val="20"/>
                <w:shd w:val="clear" w:color="auto" w:fill="FFFFFF"/>
              </w:rPr>
              <w:t>6</w:t>
            </w:r>
          </w:p>
        </w:tc>
        <w:tc>
          <w:tcPr>
            <w:tcW w:w="400" w:type="dxa"/>
          </w:tcPr>
          <w:p w:rsidR="007E2214" w:rsidRPr="008F40E8" w:rsidRDefault="007E2214" w:rsidP="00944A32">
            <w:pPr>
              <w:ind w:left="-360" w:firstLine="540"/>
              <w:rPr>
                <w:rFonts w:ascii="Arial" w:hAnsi="Arial" w:cs="Arial"/>
                <w:sz w:val="20"/>
                <w:szCs w:val="20"/>
              </w:rPr>
            </w:pPr>
          </w:p>
        </w:tc>
      </w:tr>
      <w:tr w:rsidR="007E2214" w:rsidRPr="008F40E8" w:rsidTr="00944A32">
        <w:trPr>
          <w:jc w:val="center"/>
        </w:trPr>
        <w:tc>
          <w:tcPr>
            <w:tcW w:w="2635" w:type="dxa"/>
            <w:vMerge w:val="restart"/>
          </w:tcPr>
          <w:p w:rsidR="007E2214" w:rsidRDefault="007E2214" w:rsidP="00944A32">
            <w:pPr>
              <w:pStyle w:val="a"/>
              <w:ind w:left="-360" w:firstLine="540"/>
              <w:jc w:val="center"/>
              <w:rPr>
                <w:rFonts w:ascii="Arial" w:hAnsi="Arial" w:cs="Arial"/>
                <w:sz w:val="20"/>
                <w:szCs w:val="20"/>
              </w:rPr>
            </w:pPr>
            <w:r>
              <w:rPr>
                <w:rFonts w:ascii="Arial" w:hAnsi="Arial" w:cs="Arial"/>
                <w:sz w:val="20"/>
                <w:szCs w:val="20"/>
              </w:rPr>
              <w:t xml:space="preserve">Актив на англиски јазик: </w:t>
            </w:r>
          </w:p>
          <w:p w:rsidR="007E2214" w:rsidRDefault="007E2214" w:rsidP="00944A32">
            <w:pPr>
              <w:pStyle w:val="a"/>
              <w:ind w:left="-360" w:firstLine="540"/>
              <w:jc w:val="center"/>
              <w:rPr>
                <w:rFonts w:ascii="Arial" w:hAnsi="Arial" w:cs="Arial"/>
                <w:sz w:val="20"/>
                <w:szCs w:val="20"/>
              </w:rPr>
            </w:pPr>
            <w:r>
              <w:rPr>
                <w:rFonts w:ascii="Arial" w:hAnsi="Arial" w:cs="Arial"/>
                <w:sz w:val="20"/>
                <w:szCs w:val="20"/>
              </w:rPr>
              <w:t xml:space="preserve">Милица Арсова </w:t>
            </w:r>
          </w:p>
          <w:p w:rsidR="007E2214" w:rsidRDefault="007E2214" w:rsidP="00944A32">
            <w:pPr>
              <w:pStyle w:val="a"/>
              <w:ind w:left="-360" w:firstLine="540"/>
              <w:jc w:val="center"/>
              <w:rPr>
                <w:rFonts w:ascii="Arial" w:hAnsi="Arial" w:cs="Arial"/>
                <w:sz w:val="20"/>
                <w:szCs w:val="20"/>
              </w:rPr>
            </w:pPr>
            <w:r>
              <w:rPr>
                <w:rFonts w:ascii="Arial" w:hAnsi="Arial" w:cs="Arial"/>
                <w:sz w:val="20"/>
                <w:szCs w:val="20"/>
              </w:rPr>
              <w:t xml:space="preserve">Илинка Поп – Ицова </w:t>
            </w:r>
          </w:p>
          <w:p w:rsidR="007E2214" w:rsidRDefault="007E2214" w:rsidP="00944A32">
            <w:pPr>
              <w:pStyle w:val="a"/>
              <w:ind w:left="-360" w:firstLine="540"/>
              <w:jc w:val="center"/>
              <w:rPr>
                <w:rFonts w:ascii="Arial" w:hAnsi="Arial" w:cs="Arial"/>
                <w:sz w:val="20"/>
                <w:szCs w:val="20"/>
              </w:rPr>
            </w:pPr>
            <w:r>
              <w:rPr>
                <w:rFonts w:ascii="Arial" w:hAnsi="Arial" w:cs="Arial"/>
                <w:sz w:val="20"/>
                <w:szCs w:val="20"/>
              </w:rPr>
              <w:t xml:space="preserve">Александра Каролоска </w:t>
            </w:r>
          </w:p>
          <w:p w:rsidR="007E2214" w:rsidRDefault="007E2214" w:rsidP="00944A32">
            <w:pPr>
              <w:pStyle w:val="a"/>
              <w:ind w:left="-360" w:firstLine="540"/>
              <w:jc w:val="center"/>
              <w:rPr>
                <w:rFonts w:ascii="Arial" w:hAnsi="Arial" w:cs="Arial"/>
                <w:sz w:val="20"/>
                <w:szCs w:val="20"/>
              </w:rPr>
            </w:pPr>
            <w:r>
              <w:rPr>
                <w:rFonts w:ascii="Arial" w:hAnsi="Arial" w:cs="Arial"/>
                <w:sz w:val="20"/>
                <w:szCs w:val="20"/>
              </w:rPr>
              <w:t xml:space="preserve">Миланка К.Радојевиќ </w:t>
            </w:r>
          </w:p>
          <w:p w:rsidR="007E2214" w:rsidRPr="008F40E8" w:rsidRDefault="007E2214" w:rsidP="00944A32">
            <w:pPr>
              <w:pStyle w:val="a"/>
              <w:ind w:left="-360" w:firstLine="540"/>
              <w:jc w:val="center"/>
              <w:rPr>
                <w:rFonts w:ascii="Arial" w:hAnsi="Arial" w:cs="Arial"/>
                <w:sz w:val="20"/>
                <w:szCs w:val="20"/>
              </w:rPr>
            </w:pPr>
            <w:r>
              <w:rPr>
                <w:rFonts w:ascii="Arial" w:hAnsi="Arial" w:cs="Arial"/>
                <w:sz w:val="20"/>
                <w:szCs w:val="20"/>
              </w:rPr>
              <w:t>Анета Мелова</w:t>
            </w:r>
          </w:p>
        </w:tc>
        <w:tc>
          <w:tcPr>
            <w:tcW w:w="2250" w:type="dxa"/>
            <w:vMerge w:val="restart"/>
            <w:vAlign w:val="center"/>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Англиски јазик</w:t>
            </w:r>
          </w:p>
        </w:tc>
        <w:tc>
          <w:tcPr>
            <w:tcW w:w="198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108</w:t>
            </w:r>
          </w:p>
        </w:tc>
        <w:tc>
          <w:tcPr>
            <w:tcW w:w="1580" w:type="dxa"/>
          </w:tcPr>
          <w:p w:rsidR="007E2214" w:rsidRPr="00E92046"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VII</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2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4</w:t>
            </w:r>
          </w:p>
        </w:tc>
        <w:tc>
          <w:tcPr>
            <w:tcW w:w="6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6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3</w:t>
            </w:r>
          </w:p>
        </w:tc>
        <w:tc>
          <w:tcPr>
            <w:tcW w:w="660" w:type="dxa"/>
          </w:tcPr>
          <w:p w:rsidR="007E2214" w:rsidRPr="00D31CA7" w:rsidRDefault="007E2214" w:rsidP="00944A32">
            <w:pPr>
              <w:pStyle w:val="a"/>
              <w:snapToGrid w:val="0"/>
              <w:rPr>
                <w:rFonts w:ascii="Arial" w:hAnsi="Arial" w:cs="Arial"/>
                <w:sz w:val="20"/>
                <w:szCs w:val="20"/>
                <w:lang w:val="en-US"/>
              </w:rPr>
            </w:pPr>
            <w:r>
              <w:rPr>
                <w:rFonts w:ascii="Arial" w:hAnsi="Arial" w:cs="Arial"/>
                <w:sz w:val="20"/>
                <w:szCs w:val="20"/>
                <w:lang w:val="en-US"/>
              </w:rPr>
              <w:t>/</w:t>
            </w:r>
          </w:p>
        </w:tc>
        <w:tc>
          <w:tcPr>
            <w:tcW w:w="62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4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r>
      <w:tr w:rsidR="007E2214" w:rsidRPr="008F40E8" w:rsidTr="00944A32">
        <w:trPr>
          <w:jc w:val="center"/>
        </w:trPr>
        <w:tc>
          <w:tcPr>
            <w:tcW w:w="2635" w:type="dxa"/>
            <w:vMerge/>
          </w:tcPr>
          <w:p w:rsidR="007E2214" w:rsidRPr="008F40E8" w:rsidRDefault="007E2214" w:rsidP="00944A32">
            <w:pPr>
              <w:pStyle w:val="a"/>
              <w:ind w:left="-360" w:firstLine="540"/>
              <w:jc w:val="center"/>
              <w:rPr>
                <w:rFonts w:ascii="Arial" w:hAnsi="Arial" w:cs="Arial"/>
                <w:sz w:val="20"/>
                <w:szCs w:val="20"/>
              </w:rPr>
            </w:pPr>
          </w:p>
        </w:tc>
        <w:tc>
          <w:tcPr>
            <w:tcW w:w="2250" w:type="dxa"/>
            <w:vMerge/>
          </w:tcPr>
          <w:p w:rsidR="007E2214" w:rsidRPr="008F40E8" w:rsidRDefault="007E2214" w:rsidP="00944A32">
            <w:pPr>
              <w:pStyle w:val="a"/>
              <w:snapToGrid w:val="0"/>
              <w:ind w:left="-360" w:firstLine="540"/>
              <w:jc w:val="center"/>
              <w:rPr>
                <w:rFonts w:ascii="Arial" w:hAnsi="Arial" w:cs="Arial"/>
                <w:sz w:val="20"/>
                <w:szCs w:val="20"/>
              </w:rPr>
            </w:pPr>
          </w:p>
        </w:tc>
        <w:tc>
          <w:tcPr>
            <w:tcW w:w="198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108</w:t>
            </w:r>
          </w:p>
        </w:tc>
        <w:tc>
          <w:tcPr>
            <w:tcW w:w="1580" w:type="dxa"/>
          </w:tcPr>
          <w:p w:rsidR="007E2214" w:rsidRPr="00E92046"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VIII</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2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4</w:t>
            </w:r>
          </w:p>
        </w:tc>
        <w:tc>
          <w:tcPr>
            <w:tcW w:w="6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8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2</w:t>
            </w:r>
          </w:p>
        </w:tc>
        <w:tc>
          <w:tcPr>
            <w:tcW w:w="56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6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3</w:t>
            </w:r>
          </w:p>
          <w:p w:rsidR="007E2214" w:rsidRPr="008F40E8" w:rsidRDefault="007E2214" w:rsidP="00944A32">
            <w:pPr>
              <w:pStyle w:val="a"/>
              <w:snapToGrid w:val="0"/>
              <w:ind w:left="-360" w:firstLine="540"/>
              <w:jc w:val="center"/>
              <w:rPr>
                <w:rFonts w:ascii="Arial" w:hAnsi="Arial" w:cs="Arial"/>
                <w:sz w:val="20"/>
                <w:szCs w:val="20"/>
              </w:rPr>
            </w:pPr>
          </w:p>
        </w:tc>
        <w:tc>
          <w:tcPr>
            <w:tcW w:w="62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4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r>
      <w:tr w:rsidR="007E2214" w:rsidRPr="008F40E8" w:rsidTr="00944A32">
        <w:trPr>
          <w:trHeight w:val="322"/>
          <w:jc w:val="center"/>
        </w:trPr>
        <w:tc>
          <w:tcPr>
            <w:tcW w:w="2635" w:type="dxa"/>
            <w:vMerge/>
          </w:tcPr>
          <w:p w:rsidR="007E2214" w:rsidRPr="008F40E8" w:rsidRDefault="007E2214" w:rsidP="00944A32">
            <w:pPr>
              <w:pStyle w:val="a"/>
              <w:ind w:left="-360" w:firstLine="540"/>
              <w:jc w:val="center"/>
              <w:rPr>
                <w:rFonts w:ascii="Arial" w:hAnsi="Arial" w:cs="Arial"/>
                <w:sz w:val="20"/>
                <w:szCs w:val="20"/>
              </w:rPr>
            </w:pPr>
          </w:p>
        </w:tc>
        <w:tc>
          <w:tcPr>
            <w:tcW w:w="2250" w:type="dxa"/>
            <w:vMerge/>
          </w:tcPr>
          <w:p w:rsidR="007E2214" w:rsidRPr="008F40E8" w:rsidRDefault="007E2214" w:rsidP="00944A32">
            <w:pPr>
              <w:pStyle w:val="a"/>
              <w:snapToGrid w:val="0"/>
              <w:ind w:left="-360" w:firstLine="540"/>
              <w:jc w:val="center"/>
              <w:rPr>
                <w:rFonts w:ascii="Arial" w:hAnsi="Arial" w:cs="Arial"/>
                <w:sz w:val="20"/>
                <w:szCs w:val="20"/>
              </w:rPr>
            </w:pPr>
          </w:p>
        </w:tc>
        <w:tc>
          <w:tcPr>
            <w:tcW w:w="198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108</w:t>
            </w:r>
          </w:p>
        </w:tc>
        <w:tc>
          <w:tcPr>
            <w:tcW w:w="1580" w:type="dxa"/>
          </w:tcPr>
          <w:p w:rsidR="007E2214" w:rsidRPr="00E92046"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IX</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2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4</w:t>
            </w:r>
          </w:p>
        </w:tc>
        <w:tc>
          <w:tcPr>
            <w:tcW w:w="64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58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8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2</w:t>
            </w:r>
          </w:p>
        </w:tc>
        <w:tc>
          <w:tcPr>
            <w:tcW w:w="56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660" w:type="dxa"/>
          </w:tcPr>
          <w:p w:rsidR="007E2214" w:rsidRPr="008F40E8" w:rsidRDefault="007E2214" w:rsidP="00944A32">
            <w:pPr>
              <w:pStyle w:val="a"/>
              <w:snapToGrid w:val="0"/>
              <w:ind w:left="-360" w:firstLine="540"/>
              <w:jc w:val="center"/>
              <w:rPr>
                <w:rFonts w:ascii="Arial" w:hAnsi="Arial" w:cs="Arial"/>
                <w:sz w:val="20"/>
                <w:szCs w:val="20"/>
              </w:rPr>
            </w:pPr>
            <w:r w:rsidRPr="008F40E8">
              <w:rPr>
                <w:rFonts w:ascii="Arial" w:hAnsi="Arial" w:cs="Arial"/>
                <w:sz w:val="20"/>
                <w:szCs w:val="20"/>
              </w:rPr>
              <w:t>3</w:t>
            </w:r>
          </w:p>
        </w:tc>
        <w:tc>
          <w:tcPr>
            <w:tcW w:w="62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c>
          <w:tcPr>
            <w:tcW w:w="400" w:type="dxa"/>
          </w:tcPr>
          <w:p w:rsidR="007E2214" w:rsidRPr="00D31CA7" w:rsidRDefault="007E2214" w:rsidP="00944A32">
            <w:pPr>
              <w:pStyle w:val="a"/>
              <w:snapToGrid w:val="0"/>
              <w:ind w:left="-360" w:firstLine="540"/>
              <w:jc w:val="center"/>
              <w:rPr>
                <w:rFonts w:ascii="Arial" w:hAnsi="Arial" w:cs="Arial"/>
                <w:sz w:val="20"/>
                <w:szCs w:val="20"/>
                <w:lang w:val="en-US"/>
              </w:rPr>
            </w:pPr>
            <w:r>
              <w:rPr>
                <w:rFonts w:ascii="Arial" w:hAnsi="Arial" w:cs="Arial"/>
                <w:sz w:val="20"/>
                <w:szCs w:val="20"/>
                <w:lang w:val="en-US"/>
              </w:rPr>
              <w:t>/</w:t>
            </w:r>
          </w:p>
        </w:tc>
      </w:tr>
    </w:tbl>
    <w:p w:rsidR="007E2214" w:rsidRDefault="007E2214" w:rsidP="007E2214">
      <w:pPr>
        <w:pStyle w:val="NormalWeb"/>
        <w:spacing w:before="0" w:beforeAutospacing="0" w:after="0"/>
        <w:ind w:left="-360" w:firstLine="540"/>
        <w:jc w:val="center"/>
        <w:rPr>
          <w:rFonts w:ascii="Arial" w:hAnsi="Arial" w:cs="Arial"/>
          <w:b/>
          <w:bCs/>
          <w:lang w:val="mk-MK"/>
        </w:rPr>
      </w:pPr>
    </w:p>
    <w:p w:rsidR="007E2214" w:rsidRDefault="007E2214" w:rsidP="007E2214">
      <w:pPr>
        <w:pStyle w:val="NormalWeb"/>
        <w:spacing w:before="0" w:beforeAutospacing="0" w:after="0"/>
        <w:ind w:left="-360" w:firstLine="540"/>
        <w:jc w:val="center"/>
        <w:rPr>
          <w:rFonts w:ascii="Arial" w:hAnsi="Arial" w:cs="Arial"/>
          <w:b/>
          <w:bCs/>
          <w:lang w:val="mk-MK"/>
        </w:rPr>
      </w:pPr>
    </w:p>
    <w:p w:rsidR="007E2214" w:rsidRPr="00A02118" w:rsidRDefault="007E2214" w:rsidP="007E2214">
      <w:pPr>
        <w:pStyle w:val="NormalWeb"/>
        <w:spacing w:before="0" w:beforeAutospacing="0" w:after="0"/>
        <w:ind w:left="-360" w:firstLine="540"/>
        <w:jc w:val="center"/>
        <w:rPr>
          <w:rFonts w:ascii="Arial" w:hAnsi="Arial" w:cs="Arial"/>
          <w:sz w:val="22"/>
        </w:rPr>
      </w:pPr>
      <w:r w:rsidRPr="00A02118">
        <w:rPr>
          <w:rFonts w:ascii="Arial" w:hAnsi="Arial" w:cs="Arial"/>
          <w:b/>
          <w:bCs/>
          <w:sz w:val="22"/>
        </w:rPr>
        <w:t>ПЛАНИРАНИ ПИСМЕНИ РАБОТИ</w:t>
      </w:r>
    </w:p>
    <w:p w:rsidR="007E2214" w:rsidRPr="00A02118" w:rsidRDefault="007E2214" w:rsidP="007E2214">
      <w:pPr>
        <w:pStyle w:val="NormalWeb"/>
        <w:spacing w:before="0" w:beforeAutospacing="0" w:after="0"/>
        <w:ind w:left="-360" w:firstLine="540"/>
        <w:jc w:val="center"/>
        <w:rPr>
          <w:rFonts w:ascii="Arial" w:hAnsi="Arial" w:cs="Arial"/>
          <w:b/>
          <w:bCs/>
          <w:sz w:val="22"/>
          <w:lang w:val="en-US"/>
        </w:rPr>
      </w:pPr>
      <w:r w:rsidRPr="00A02118">
        <w:rPr>
          <w:rFonts w:ascii="Arial" w:hAnsi="Arial" w:cs="Arial"/>
          <w:b/>
          <w:bCs/>
          <w:sz w:val="22"/>
          <w:lang w:val="ru-RU"/>
        </w:rPr>
        <w:t>ПО ФРАНЦУСКИ ЈАЗИК ЗА УЧЕБНАТА 2020/2021 ГОДИНА</w:t>
      </w:r>
    </w:p>
    <w:tbl>
      <w:tblPr>
        <w:tblW w:w="14760"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60"/>
        <w:gridCol w:w="2340"/>
        <w:gridCol w:w="2160"/>
        <w:gridCol w:w="1543"/>
        <w:gridCol w:w="580"/>
        <w:gridCol w:w="540"/>
        <w:gridCol w:w="620"/>
        <w:gridCol w:w="640"/>
        <w:gridCol w:w="667"/>
        <w:gridCol w:w="630"/>
        <w:gridCol w:w="720"/>
        <w:gridCol w:w="540"/>
        <w:gridCol w:w="720"/>
        <w:gridCol w:w="900"/>
      </w:tblGrid>
      <w:tr w:rsidR="007E2214" w:rsidRPr="00BB2CBF" w:rsidTr="00944A32">
        <w:trPr>
          <w:jc w:val="center"/>
        </w:trPr>
        <w:tc>
          <w:tcPr>
            <w:tcW w:w="14760" w:type="dxa"/>
            <w:gridSpan w:val="14"/>
            <w:shd w:val="clear" w:color="auto" w:fill="C00000"/>
          </w:tcPr>
          <w:p w:rsidR="007E2214" w:rsidRPr="00BB2CBF" w:rsidRDefault="007E2214" w:rsidP="00944A32">
            <w:pPr>
              <w:pStyle w:val="a"/>
              <w:snapToGrid w:val="0"/>
              <w:ind w:left="-360" w:firstLine="540"/>
              <w:jc w:val="center"/>
              <w:rPr>
                <w:rFonts w:ascii="Arial" w:hAnsi="Arial" w:cs="Arial"/>
                <w:b/>
              </w:rPr>
            </w:pPr>
            <w:r w:rsidRPr="00BB2CBF">
              <w:rPr>
                <w:rFonts w:ascii="Arial" w:hAnsi="Arial" w:cs="Arial"/>
                <w:b/>
                <w:sz w:val="22"/>
              </w:rPr>
              <w:t>План за писмено проверување (писмени работи) на учениците во наставата за учебната 2019/2020 год</w:t>
            </w:r>
          </w:p>
        </w:tc>
      </w:tr>
      <w:tr w:rsidR="007E2214" w:rsidRPr="00BB2CBF" w:rsidTr="00944A32">
        <w:trPr>
          <w:trHeight w:hRule="exact" w:val="939"/>
          <w:jc w:val="center"/>
        </w:trPr>
        <w:tc>
          <w:tcPr>
            <w:tcW w:w="2160" w:type="dxa"/>
            <w:vMerge w:val="restart"/>
            <w:shd w:val="clear" w:color="auto" w:fill="C00000"/>
          </w:tcPr>
          <w:p w:rsidR="007E2214" w:rsidRPr="00BB2CBF" w:rsidRDefault="007E2214" w:rsidP="00944A32">
            <w:pPr>
              <w:pStyle w:val="a"/>
              <w:snapToGrid w:val="0"/>
              <w:ind w:left="-360" w:firstLine="540"/>
              <w:jc w:val="center"/>
              <w:rPr>
                <w:rFonts w:ascii="Arial" w:hAnsi="Arial" w:cs="Arial"/>
                <w:b/>
              </w:rPr>
            </w:pPr>
            <w:r w:rsidRPr="00BB2CBF">
              <w:rPr>
                <w:rFonts w:ascii="Arial" w:hAnsi="Arial" w:cs="Arial"/>
                <w:b/>
                <w:sz w:val="22"/>
              </w:rPr>
              <w:t>Име и презиме</w:t>
            </w:r>
          </w:p>
        </w:tc>
        <w:tc>
          <w:tcPr>
            <w:tcW w:w="2340" w:type="dxa"/>
            <w:vMerge w:val="restart"/>
            <w:shd w:val="clear" w:color="auto" w:fill="C00000"/>
          </w:tcPr>
          <w:p w:rsidR="007E2214" w:rsidRPr="00BB2CBF" w:rsidRDefault="007E2214" w:rsidP="00944A32">
            <w:pPr>
              <w:pStyle w:val="a"/>
              <w:snapToGrid w:val="0"/>
              <w:ind w:left="-360" w:firstLine="540"/>
              <w:jc w:val="center"/>
              <w:rPr>
                <w:rFonts w:ascii="Arial" w:hAnsi="Arial" w:cs="Arial"/>
                <w:b/>
              </w:rPr>
            </w:pPr>
            <w:r w:rsidRPr="00BB2CBF">
              <w:rPr>
                <w:rFonts w:ascii="Arial" w:hAnsi="Arial" w:cs="Arial"/>
                <w:b/>
                <w:sz w:val="22"/>
              </w:rPr>
              <w:t>Предмет</w:t>
            </w:r>
          </w:p>
        </w:tc>
        <w:tc>
          <w:tcPr>
            <w:tcW w:w="2160" w:type="dxa"/>
            <w:vMerge w:val="restart"/>
            <w:shd w:val="clear" w:color="auto" w:fill="C00000"/>
          </w:tcPr>
          <w:p w:rsidR="007E2214" w:rsidRPr="00BB2CBF" w:rsidRDefault="007E2214" w:rsidP="00944A32">
            <w:pPr>
              <w:pStyle w:val="a"/>
              <w:snapToGrid w:val="0"/>
              <w:ind w:left="215"/>
              <w:jc w:val="center"/>
              <w:rPr>
                <w:rFonts w:ascii="Arial" w:hAnsi="Arial" w:cs="Arial"/>
                <w:b/>
              </w:rPr>
            </w:pPr>
            <w:r w:rsidRPr="00BB2CBF">
              <w:rPr>
                <w:rFonts w:ascii="Arial" w:hAnsi="Arial" w:cs="Arial"/>
                <w:b/>
                <w:sz w:val="22"/>
              </w:rPr>
              <w:t>Број на часови на годишно ниво</w:t>
            </w:r>
          </w:p>
        </w:tc>
        <w:tc>
          <w:tcPr>
            <w:tcW w:w="1543" w:type="dxa"/>
            <w:vMerge w:val="restart"/>
            <w:shd w:val="clear" w:color="auto" w:fill="C00000"/>
          </w:tcPr>
          <w:p w:rsidR="007E2214" w:rsidRPr="00BB2CBF" w:rsidRDefault="007E2214" w:rsidP="00944A32">
            <w:pPr>
              <w:pStyle w:val="a"/>
              <w:snapToGrid w:val="0"/>
              <w:ind w:left="35" w:firstLine="35"/>
              <w:jc w:val="center"/>
              <w:rPr>
                <w:rFonts w:ascii="Arial" w:hAnsi="Arial" w:cs="Arial"/>
                <w:b/>
              </w:rPr>
            </w:pPr>
            <w:r w:rsidRPr="00BB2CBF">
              <w:rPr>
                <w:rFonts w:ascii="Arial" w:hAnsi="Arial" w:cs="Arial"/>
                <w:b/>
                <w:sz w:val="22"/>
              </w:rPr>
              <w:t>Одделение</w:t>
            </w:r>
          </w:p>
        </w:tc>
        <w:tc>
          <w:tcPr>
            <w:tcW w:w="6557" w:type="dxa"/>
            <w:gridSpan w:val="10"/>
            <w:shd w:val="clear" w:color="auto" w:fill="C00000"/>
          </w:tcPr>
          <w:p w:rsidR="007E2214" w:rsidRPr="00BB2CBF" w:rsidRDefault="007E2214" w:rsidP="00944A32">
            <w:pPr>
              <w:pStyle w:val="a"/>
              <w:snapToGrid w:val="0"/>
              <w:ind w:left="-360" w:firstLine="540"/>
              <w:jc w:val="center"/>
              <w:rPr>
                <w:rFonts w:ascii="Arial" w:hAnsi="Arial" w:cs="Arial"/>
                <w:b/>
              </w:rPr>
            </w:pPr>
            <w:r w:rsidRPr="00BB2CBF">
              <w:rPr>
                <w:rFonts w:ascii="Arial" w:hAnsi="Arial" w:cs="Arial"/>
                <w:b/>
                <w:sz w:val="22"/>
              </w:rPr>
              <w:t>План на часови за писмена работа по месец и седмица</w:t>
            </w:r>
          </w:p>
        </w:tc>
      </w:tr>
      <w:tr w:rsidR="007E2214" w:rsidRPr="00BB2CBF" w:rsidTr="00944A32">
        <w:trPr>
          <w:trHeight w:hRule="exact" w:val="387"/>
          <w:jc w:val="center"/>
        </w:trPr>
        <w:tc>
          <w:tcPr>
            <w:tcW w:w="2160" w:type="dxa"/>
            <w:vMerge/>
            <w:shd w:val="clear" w:color="auto" w:fill="C00000"/>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p>
        </w:tc>
        <w:tc>
          <w:tcPr>
            <w:tcW w:w="2340" w:type="dxa"/>
            <w:vMerge/>
            <w:shd w:val="clear" w:color="auto" w:fill="C00000"/>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p>
        </w:tc>
        <w:tc>
          <w:tcPr>
            <w:tcW w:w="2160" w:type="dxa"/>
            <w:vMerge/>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p>
        </w:tc>
        <w:tc>
          <w:tcPr>
            <w:tcW w:w="1543" w:type="dxa"/>
            <w:vMerge/>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p>
        </w:tc>
        <w:tc>
          <w:tcPr>
            <w:tcW w:w="58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9</w:t>
            </w:r>
          </w:p>
        </w:tc>
        <w:tc>
          <w:tcPr>
            <w:tcW w:w="540" w:type="dxa"/>
          </w:tcPr>
          <w:p w:rsidR="007E2214" w:rsidRPr="00BB2CBF" w:rsidRDefault="007E2214" w:rsidP="00944A32">
            <w:pPr>
              <w:pStyle w:val="a"/>
              <w:shd w:val="clear" w:color="auto" w:fill="FFFFFF"/>
              <w:snapToGrid w:val="0"/>
              <w:rPr>
                <w:rFonts w:ascii="Arial" w:hAnsi="Arial" w:cs="Arial"/>
                <w:shd w:val="clear" w:color="auto" w:fill="FFFFFF"/>
              </w:rPr>
            </w:pPr>
            <w:r w:rsidRPr="00BB2CBF">
              <w:rPr>
                <w:rFonts w:ascii="Arial" w:hAnsi="Arial" w:cs="Arial"/>
                <w:sz w:val="22"/>
                <w:shd w:val="clear" w:color="auto" w:fill="FFFFFF"/>
              </w:rPr>
              <w:t>10</w:t>
            </w:r>
          </w:p>
        </w:tc>
        <w:tc>
          <w:tcPr>
            <w:tcW w:w="62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11</w:t>
            </w:r>
          </w:p>
        </w:tc>
        <w:tc>
          <w:tcPr>
            <w:tcW w:w="64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12</w:t>
            </w:r>
          </w:p>
        </w:tc>
        <w:tc>
          <w:tcPr>
            <w:tcW w:w="667"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1</w:t>
            </w:r>
          </w:p>
        </w:tc>
        <w:tc>
          <w:tcPr>
            <w:tcW w:w="63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2</w:t>
            </w:r>
          </w:p>
        </w:tc>
        <w:tc>
          <w:tcPr>
            <w:tcW w:w="72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3</w:t>
            </w:r>
          </w:p>
        </w:tc>
        <w:tc>
          <w:tcPr>
            <w:tcW w:w="54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4</w:t>
            </w:r>
          </w:p>
        </w:tc>
        <w:tc>
          <w:tcPr>
            <w:tcW w:w="72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5</w:t>
            </w:r>
          </w:p>
        </w:tc>
        <w:tc>
          <w:tcPr>
            <w:tcW w:w="900" w:type="dxa"/>
          </w:tcPr>
          <w:p w:rsidR="007E2214" w:rsidRPr="00BB2CBF" w:rsidRDefault="007E2214" w:rsidP="00944A32">
            <w:pPr>
              <w:pStyle w:val="a"/>
              <w:shd w:val="clear" w:color="auto" w:fill="FFFFFF"/>
              <w:snapToGrid w:val="0"/>
              <w:ind w:left="-360" w:firstLine="540"/>
              <w:jc w:val="center"/>
              <w:rPr>
                <w:rFonts w:ascii="Arial" w:hAnsi="Arial" w:cs="Arial"/>
                <w:shd w:val="clear" w:color="auto" w:fill="FFFFFF"/>
              </w:rPr>
            </w:pPr>
            <w:r w:rsidRPr="00BB2CBF">
              <w:rPr>
                <w:rFonts w:ascii="Arial" w:hAnsi="Arial" w:cs="Arial"/>
                <w:sz w:val="22"/>
                <w:shd w:val="clear" w:color="auto" w:fill="FFFFFF"/>
              </w:rPr>
              <w:t>6</w:t>
            </w:r>
          </w:p>
        </w:tc>
      </w:tr>
      <w:tr w:rsidR="007E2214" w:rsidRPr="00BB2CBF" w:rsidTr="00944A32">
        <w:trPr>
          <w:jc w:val="center"/>
        </w:trPr>
        <w:tc>
          <w:tcPr>
            <w:tcW w:w="2160" w:type="dxa"/>
            <w:vMerge w:val="restart"/>
            <w:vAlign w:val="center"/>
          </w:tcPr>
          <w:p w:rsidR="007E2214" w:rsidRPr="00BB2CBF" w:rsidRDefault="007E2214" w:rsidP="00944A32">
            <w:pPr>
              <w:pStyle w:val="a"/>
              <w:ind w:left="-360" w:firstLine="540"/>
              <w:jc w:val="center"/>
              <w:rPr>
                <w:rFonts w:ascii="Arial" w:hAnsi="Arial" w:cs="Arial"/>
              </w:rPr>
            </w:pPr>
            <w:r w:rsidRPr="00BB2CBF">
              <w:rPr>
                <w:rFonts w:ascii="Arial" w:hAnsi="Arial" w:cs="Arial"/>
                <w:sz w:val="22"/>
              </w:rPr>
              <w:t>Тања Сами</w:t>
            </w:r>
          </w:p>
        </w:tc>
        <w:tc>
          <w:tcPr>
            <w:tcW w:w="2340" w:type="dxa"/>
            <w:vMerge w:val="restart"/>
            <w:vAlign w:val="center"/>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Француски јазик</w:t>
            </w:r>
          </w:p>
        </w:tc>
        <w:tc>
          <w:tcPr>
            <w:tcW w:w="216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72</w:t>
            </w:r>
          </w:p>
        </w:tc>
        <w:tc>
          <w:tcPr>
            <w:tcW w:w="1543"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VI</w:t>
            </w:r>
          </w:p>
        </w:tc>
        <w:tc>
          <w:tcPr>
            <w:tcW w:w="58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620" w:type="dxa"/>
          </w:tcPr>
          <w:p w:rsidR="007E2214" w:rsidRPr="00BB2CBF" w:rsidRDefault="007E2214" w:rsidP="00944A32">
            <w:pPr>
              <w:pStyle w:val="a"/>
              <w:snapToGrid w:val="0"/>
              <w:ind w:left="-360" w:firstLine="540"/>
              <w:jc w:val="center"/>
              <w:rPr>
                <w:rFonts w:ascii="Arial" w:hAnsi="Arial" w:cs="Arial"/>
              </w:rPr>
            </w:pPr>
          </w:p>
        </w:tc>
        <w:tc>
          <w:tcPr>
            <w:tcW w:w="64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2</w:t>
            </w:r>
          </w:p>
        </w:tc>
        <w:tc>
          <w:tcPr>
            <w:tcW w:w="667" w:type="dxa"/>
          </w:tcPr>
          <w:p w:rsidR="007E2214" w:rsidRPr="00BB2CBF" w:rsidRDefault="007E2214" w:rsidP="00944A32">
            <w:pPr>
              <w:pStyle w:val="a"/>
              <w:snapToGrid w:val="0"/>
              <w:ind w:left="-360" w:firstLine="540"/>
              <w:jc w:val="center"/>
              <w:rPr>
                <w:rFonts w:ascii="Arial" w:hAnsi="Arial" w:cs="Arial"/>
              </w:rPr>
            </w:pPr>
          </w:p>
        </w:tc>
        <w:tc>
          <w:tcPr>
            <w:tcW w:w="63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lang w:val="en-US"/>
              </w:rPr>
            </w:pPr>
          </w:p>
        </w:tc>
        <w:tc>
          <w:tcPr>
            <w:tcW w:w="72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4</w:t>
            </w:r>
          </w:p>
        </w:tc>
        <w:tc>
          <w:tcPr>
            <w:tcW w:w="900" w:type="dxa"/>
          </w:tcPr>
          <w:p w:rsidR="007E2214" w:rsidRPr="00BB2CBF" w:rsidRDefault="007E2214" w:rsidP="00944A32">
            <w:pPr>
              <w:pStyle w:val="a"/>
              <w:snapToGrid w:val="0"/>
              <w:ind w:left="-360" w:firstLine="540"/>
              <w:jc w:val="center"/>
              <w:rPr>
                <w:rFonts w:ascii="Arial" w:hAnsi="Arial" w:cs="Arial"/>
              </w:rPr>
            </w:pPr>
          </w:p>
        </w:tc>
      </w:tr>
      <w:tr w:rsidR="007E2214" w:rsidRPr="00BB2CBF" w:rsidTr="00944A32">
        <w:trPr>
          <w:jc w:val="center"/>
        </w:trPr>
        <w:tc>
          <w:tcPr>
            <w:tcW w:w="2160" w:type="dxa"/>
            <w:vMerge/>
          </w:tcPr>
          <w:p w:rsidR="007E2214" w:rsidRPr="00BB2CBF" w:rsidRDefault="007E2214" w:rsidP="00944A32">
            <w:pPr>
              <w:pStyle w:val="a"/>
              <w:ind w:left="-360" w:firstLine="540"/>
              <w:jc w:val="center"/>
              <w:rPr>
                <w:rFonts w:ascii="Arial" w:hAnsi="Arial" w:cs="Arial"/>
              </w:rPr>
            </w:pPr>
          </w:p>
        </w:tc>
        <w:tc>
          <w:tcPr>
            <w:tcW w:w="2340" w:type="dxa"/>
            <w:vMerge/>
          </w:tcPr>
          <w:p w:rsidR="007E2214" w:rsidRPr="00BB2CBF" w:rsidRDefault="007E2214" w:rsidP="00944A32">
            <w:pPr>
              <w:pStyle w:val="a"/>
              <w:snapToGrid w:val="0"/>
              <w:ind w:left="-360" w:firstLine="540"/>
              <w:jc w:val="center"/>
              <w:rPr>
                <w:rFonts w:ascii="Arial" w:hAnsi="Arial" w:cs="Arial"/>
              </w:rPr>
            </w:pPr>
          </w:p>
        </w:tc>
        <w:tc>
          <w:tcPr>
            <w:tcW w:w="216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72</w:t>
            </w:r>
          </w:p>
        </w:tc>
        <w:tc>
          <w:tcPr>
            <w:tcW w:w="1543" w:type="dxa"/>
          </w:tcPr>
          <w:p w:rsidR="007E2214" w:rsidRPr="00BB2CBF" w:rsidRDefault="007E2214" w:rsidP="00944A32">
            <w:pPr>
              <w:pStyle w:val="a"/>
              <w:snapToGrid w:val="0"/>
              <w:ind w:left="-360" w:firstLine="540"/>
              <w:jc w:val="center"/>
              <w:rPr>
                <w:rFonts w:ascii="Arial" w:hAnsi="Arial" w:cs="Arial"/>
                <w:lang w:val="en-US"/>
              </w:rPr>
            </w:pPr>
            <w:r w:rsidRPr="00BB2CBF">
              <w:rPr>
                <w:rFonts w:ascii="Arial" w:hAnsi="Arial" w:cs="Arial"/>
                <w:sz w:val="22"/>
                <w:lang w:val="en-US"/>
              </w:rPr>
              <w:t>VII</w:t>
            </w:r>
          </w:p>
        </w:tc>
        <w:tc>
          <w:tcPr>
            <w:tcW w:w="58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620" w:type="dxa"/>
          </w:tcPr>
          <w:p w:rsidR="007E2214" w:rsidRPr="00BB2CBF" w:rsidRDefault="007E2214" w:rsidP="00944A32">
            <w:pPr>
              <w:pStyle w:val="a"/>
              <w:snapToGrid w:val="0"/>
              <w:ind w:left="-360" w:firstLine="540"/>
              <w:jc w:val="center"/>
              <w:rPr>
                <w:rFonts w:ascii="Arial" w:hAnsi="Arial" w:cs="Arial"/>
              </w:rPr>
            </w:pPr>
          </w:p>
        </w:tc>
        <w:tc>
          <w:tcPr>
            <w:tcW w:w="64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1</w:t>
            </w:r>
          </w:p>
        </w:tc>
        <w:tc>
          <w:tcPr>
            <w:tcW w:w="667" w:type="dxa"/>
          </w:tcPr>
          <w:p w:rsidR="007E2214" w:rsidRPr="00BB2CBF" w:rsidRDefault="007E2214" w:rsidP="00944A32">
            <w:pPr>
              <w:pStyle w:val="a"/>
              <w:snapToGrid w:val="0"/>
              <w:ind w:left="-360" w:firstLine="540"/>
              <w:jc w:val="center"/>
              <w:rPr>
                <w:rFonts w:ascii="Arial" w:hAnsi="Arial" w:cs="Arial"/>
              </w:rPr>
            </w:pPr>
          </w:p>
        </w:tc>
        <w:tc>
          <w:tcPr>
            <w:tcW w:w="63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lang w:val="en-US"/>
              </w:rPr>
            </w:pPr>
          </w:p>
        </w:tc>
        <w:tc>
          <w:tcPr>
            <w:tcW w:w="72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4</w:t>
            </w:r>
          </w:p>
        </w:tc>
        <w:tc>
          <w:tcPr>
            <w:tcW w:w="900" w:type="dxa"/>
          </w:tcPr>
          <w:p w:rsidR="007E2214" w:rsidRPr="00BB2CBF" w:rsidRDefault="007E2214" w:rsidP="00944A32">
            <w:pPr>
              <w:pStyle w:val="a"/>
              <w:snapToGrid w:val="0"/>
              <w:ind w:left="-360" w:firstLine="540"/>
              <w:jc w:val="center"/>
              <w:rPr>
                <w:rFonts w:ascii="Arial" w:hAnsi="Arial" w:cs="Arial"/>
              </w:rPr>
            </w:pPr>
          </w:p>
        </w:tc>
      </w:tr>
      <w:tr w:rsidR="007E2214" w:rsidRPr="00BB2CBF" w:rsidTr="00944A32">
        <w:trPr>
          <w:jc w:val="center"/>
        </w:trPr>
        <w:tc>
          <w:tcPr>
            <w:tcW w:w="2160" w:type="dxa"/>
            <w:vMerge/>
          </w:tcPr>
          <w:p w:rsidR="007E2214" w:rsidRPr="00BB2CBF" w:rsidRDefault="007E2214" w:rsidP="00944A32">
            <w:pPr>
              <w:pStyle w:val="a"/>
              <w:ind w:left="-360" w:firstLine="540"/>
              <w:jc w:val="center"/>
              <w:rPr>
                <w:rFonts w:ascii="Arial" w:hAnsi="Arial" w:cs="Arial"/>
              </w:rPr>
            </w:pPr>
          </w:p>
        </w:tc>
        <w:tc>
          <w:tcPr>
            <w:tcW w:w="2340" w:type="dxa"/>
            <w:vMerge/>
          </w:tcPr>
          <w:p w:rsidR="007E2214" w:rsidRPr="00BB2CBF" w:rsidRDefault="007E2214" w:rsidP="00944A32">
            <w:pPr>
              <w:pStyle w:val="a"/>
              <w:snapToGrid w:val="0"/>
              <w:ind w:left="-360" w:firstLine="540"/>
              <w:jc w:val="center"/>
              <w:rPr>
                <w:rFonts w:ascii="Arial" w:hAnsi="Arial" w:cs="Arial"/>
              </w:rPr>
            </w:pPr>
          </w:p>
        </w:tc>
        <w:tc>
          <w:tcPr>
            <w:tcW w:w="216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72</w:t>
            </w:r>
          </w:p>
        </w:tc>
        <w:tc>
          <w:tcPr>
            <w:tcW w:w="1543" w:type="dxa"/>
          </w:tcPr>
          <w:p w:rsidR="007E2214" w:rsidRPr="00BB2CBF" w:rsidRDefault="007E2214" w:rsidP="00944A32">
            <w:pPr>
              <w:pStyle w:val="a"/>
              <w:snapToGrid w:val="0"/>
              <w:ind w:left="-360" w:firstLine="540"/>
              <w:jc w:val="center"/>
              <w:rPr>
                <w:rFonts w:ascii="Arial" w:hAnsi="Arial" w:cs="Arial"/>
                <w:lang w:val="en-US"/>
              </w:rPr>
            </w:pPr>
            <w:r w:rsidRPr="00BB2CBF">
              <w:rPr>
                <w:rFonts w:ascii="Arial" w:hAnsi="Arial" w:cs="Arial"/>
                <w:sz w:val="22"/>
                <w:lang w:val="en-US"/>
              </w:rPr>
              <w:t>VIII</w:t>
            </w:r>
          </w:p>
        </w:tc>
        <w:tc>
          <w:tcPr>
            <w:tcW w:w="58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620" w:type="dxa"/>
          </w:tcPr>
          <w:p w:rsidR="007E2214" w:rsidRPr="00BB2CBF" w:rsidRDefault="007E2214" w:rsidP="00944A32">
            <w:pPr>
              <w:pStyle w:val="a"/>
              <w:snapToGrid w:val="0"/>
              <w:ind w:left="-360" w:firstLine="540"/>
              <w:jc w:val="center"/>
              <w:rPr>
                <w:rFonts w:ascii="Arial" w:hAnsi="Arial" w:cs="Arial"/>
              </w:rPr>
            </w:pPr>
          </w:p>
        </w:tc>
        <w:tc>
          <w:tcPr>
            <w:tcW w:w="64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2</w:t>
            </w:r>
          </w:p>
        </w:tc>
        <w:tc>
          <w:tcPr>
            <w:tcW w:w="667" w:type="dxa"/>
          </w:tcPr>
          <w:p w:rsidR="007E2214" w:rsidRPr="00BB2CBF" w:rsidRDefault="007E2214" w:rsidP="00944A32">
            <w:pPr>
              <w:pStyle w:val="a"/>
              <w:snapToGrid w:val="0"/>
              <w:ind w:left="-360" w:firstLine="540"/>
              <w:jc w:val="center"/>
              <w:rPr>
                <w:rFonts w:ascii="Arial" w:hAnsi="Arial" w:cs="Arial"/>
              </w:rPr>
            </w:pPr>
          </w:p>
        </w:tc>
        <w:tc>
          <w:tcPr>
            <w:tcW w:w="63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3</w:t>
            </w:r>
          </w:p>
        </w:tc>
        <w:tc>
          <w:tcPr>
            <w:tcW w:w="900" w:type="dxa"/>
          </w:tcPr>
          <w:p w:rsidR="007E2214" w:rsidRPr="00BB2CBF" w:rsidRDefault="007E2214" w:rsidP="00944A32">
            <w:pPr>
              <w:pStyle w:val="a"/>
              <w:snapToGrid w:val="0"/>
              <w:ind w:left="-360" w:firstLine="540"/>
              <w:jc w:val="center"/>
              <w:rPr>
                <w:rFonts w:ascii="Arial" w:hAnsi="Arial" w:cs="Arial"/>
              </w:rPr>
            </w:pPr>
          </w:p>
        </w:tc>
      </w:tr>
      <w:tr w:rsidR="007E2214" w:rsidRPr="00BB2CBF" w:rsidTr="00944A32">
        <w:trPr>
          <w:jc w:val="center"/>
        </w:trPr>
        <w:tc>
          <w:tcPr>
            <w:tcW w:w="2160" w:type="dxa"/>
            <w:vMerge/>
          </w:tcPr>
          <w:p w:rsidR="007E2214" w:rsidRPr="00BB2CBF" w:rsidRDefault="007E2214" w:rsidP="00944A32">
            <w:pPr>
              <w:pStyle w:val="a"/>
              <w:ind w:left="-360" w:firstLine="540"/>
              <w:jc w:val="center"/>
              <w:rPr>
                <w:rFonts w:ascii="Arial" w:hAnsi="Arial" w:cs="Arial"/>
              </w:rPr>
            </w:pPr>
          </w:p>
        </w:tc>
        <w:tc>
          <w:tcPr>
            <w:tcW w:w="2340" w:type="dxa"/>
            <w:vMerge/>
          </w:tcPr>
          <w:p w:rsidR="007E2214" w:rsidRPr="00BB2CBF" w:rsidRDefault="007E2214" w:rsidP="00944A32">
            <w:pPr>
              <w:pStyle w:val="a"/>
              <w:snapToGrid w:val="0"/>
              <w:ind w:left="-360" w:firstLine="540"/>
              <w:jc w:val="center"/>
              <w:rPr>
                <w:rFonts w:ascii="Arial" w:hAnsi="Arial" w:cs="Arial"/>
              </w:rPr>
            </w:pPr>
          </w:p>
        </w:tc>
        <w:tc>
          <w:tcPr>
            <w:tcW w:w="216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72</w:t>
            </w:r>
          </w:p>
        </w:tc>
        <w:tc>
          <w:tcPr>
            <w:tcW w:w="1543" w:type="dxa"/>
          </w:tcPr>
          <w:p w:rsidR="007E2214" w:rsidRPr="00BB2CBF" w:rsidRDefault="007E2214" w:rsidP="00944A32">
            <w:pPr>
              <w:pStyle w:val="a"/>
              <w:snapToGrid w:val="0"/>
              <w:ind w:left="-360" w:firstLine="540"/>
              <w:jc w:val="center"/>
              <w:rPr>
                <w:rFonts w:ascii="Arial" w:hAnsi="Arial" w:cs="Arial"/>
                <w:lang w:val="en-US"/>
              </w:rPr>
            </w:pPr>
            <w:r w:rsidRPr="00BB2CBF">
              <w:rPr>
                <w:rFonts w:ascii="Arial" w:hAnsi="Arial" w:cs="Arial"/>
                <w:sz w:val="22"/>
                <w:lang w:val="en-US"/>
              </w:rPr>
              <w:t>IX</w:t>
            </w:r>
          </w:p>
        </w:tc>
        <w:tc>
          <w:tcPr>
            <w:tcW w:w="58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620" w:type="dxa"/>
          </w:tcPr>
          <w:p w:rsidR="007E2214" w:rsidRPr="00BB2CBF" w:rsidRDefault="007E2214" w:rsidP="00944A32">
            <w:pPr>
              <w:pStyle w:val="a"/>
              <w:snapToGrid w:val="0"/>
              <w:ind w:left="-360" w:firstLine="540"/>
              <w:jc w:val="center"/>
              <w:rPr>
                <w:rFonts w:ascii="Arial" w:hAnsi="Arial" w:cs="Arial"/>
              </w:rPr>
            </w:pPr>
          </w:p>
        </w:tc>
        <w:tc>
          <w:tcPr>
            <w:tcW w:w="64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2</w:t>
            </w:r>
          </w:p>
        </w:tc>
        <w:tc>
          <w:tcPr>
            <w:tcW w:w="667" w:type="dxa"/>
          </w:tcPr>
          <w:p w:rsidR="007E2214" w:rsidRPr="00BB2CBF" w:rsidRDefault="007E2214" w:rsidP="00944A32">
            <w:pPr>
              <w:pStyle w:val="a"/>
              <w:snapToGrid w:val="0"/>
              <w:ind w:left="-360" w:firstLine="540"/>
              <w:jc w:val="center"/>
              <w:rPr>
                <w:rFonts w:ascii="Arial" w:hAnsi="Arial" w:cs="Arial"/>
              </w:rPr>
            </w:pPr>
          </w:p>
        </w:tc>
        <w:tc>
          <w:tcPr>
            <w:tcW w:w="63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p>
        </w:tc>
        <w:tc>
          <w:tcPr>
            <w:tcW w:w="540" w:type="dxa"/>
          </w:tcPr>
          <w:p w:rsidR="007E2214" w:rsidRPr="00BB2CBF" w:rsidRDefault="007E2214" w:rsidP="00944A32">
            <w:pPr>
              <w:pStyle w:val="a"/>
              <w:snapToGrid w:val="0"/>
              <w:ind w:left="-360" w:firstLine="540"/>
              <w:jc w:val="center"/>
              <w:rPr>
                <w:rFonts w:ascii="Arial" w:hAnsi="Arial" w:cs="Arial"/>
              </w:rPr>
            </w:pPr>
          </w:p>
        </w:tc>
        <w:tc>
          <w:tcPr>
            <w:tcW w:w="720" w:type="dxa"/>
          </w:tcPr>
          <w:p w:rsidR="007E2214" w:rsidRPr="00BB2CBF" w:rsidRDefault="007E2214" w:rsidP="00944A32">
            <w:pPr>
              <w:pStyle w:val="a"/>
              <w:snapToGrid w:val="0"/>
              <w:ind w:left="-360" w:firstLine="540"/>
              <w:jc w:val="center"/>
              <w:rPr>
                <w:rFonts w:ascii="Arial" w:hAnsi="Arial" w:cs="Arial"/>
              </w:rPr>
            </w:pPr>
            <w:r w:rsidRPr="00BB2CBF">
              <w:rPr>
                <w:rFonts w:ascii="Arial" w:hAnsi="Arial" w:cs="Arial"/>
                <w:sz w:val="22"/>
              </w:rPr>
              <w:t>1</w:t>
            </w:r>
          </w:p>
        </w:tc>
        <w:tc>
          <w:tcPr>
            <w:tcW w:w="900" w:type="dxa"/>
          </w:tcPr>
          <w:p w:rsidR="007E2214" w:rsidRPr="00BB2CBF" w:rsidRDefault="007E2214" w:rsidP="00944A32">
            <w:pPr>
              <w:pStyle w:val="a"/>
              <w:snapToGrid w:val="0"/>
              <w:ind w:left="-360" w:firstLine="540"/>
              <w:jc w:val="center"/>
              <w:rPr>
                <w:rFonts w:ascii="Arial" w:hAnsi="Arial" w:cs="Arial"/>
              </w:rPr>
            </w:pPr>
          </w:p>
        </w:tc>
      </w:tr>
    </w:tbl>
    <w:p w:rsidR="007E2214" w:rsidRDefault="007E2214" w:rsidP="007E2214">
      <w:pPr>
        <w:pStyle w:val="ListParagraph"/>
        <w:tabs>
          <w:tab w:val="left" w:pos="1185"/>
        </w:tabs>
        <w:spacing w:after="0" w:line="240" w:lineRule="auto"/>
        <w:ind w:left="0"/>
        <w:jc w:val="center"/>
        <w:rPr>
          <w:rFonts w:ascii="Arial" w:hAnsi="Arial" w:cs="Arial"/>
          <w:sz w:val="24"/>
          <w:szCs w:val="24"/>
        </w:rPr>
      </w:pPr>
      <w:r>
        <w:rPr>
          <w:rFonts w:ascii="Arial" w:hAnsi="Arial" w:cs="Arial"/>
          <w:sz w:val="24"/>
          <w:szCs w:val="24"/>
          <w:lang w:val="mk-MK"/>
        </w:rPr>
        <w:t>Табеларен приказ на предвидени часови со примена на ИКТ во наставата во учебната 2020/2021 година</w:t>
      </w:r>
    </w:p>
    <w:p w:rsidR="007E2214" w:rsidRPr="00C91A96" w:rsidRDefault="007E2214" w:rsidP="007E2214">
      <w:pPr>
        <w:pStyle w:val="ListParagraph"/>
        <w:tabs>
          <w:tab w:val="left" w:pos="1185"/>
        </w:tabs>
        <w:spacing w:after="0" w:line="240" w:lineRule="auto"/>
        <w:ind w:left="0"/>
        <w:jc w:val="both"/>
        <w:rPr>
          <w:rFonts w:ascii="Arial" w:hAnsi="Arial" w:cs="Arial"/>
          <w:sz w:val="24"/>
          <w:szCs w:val="24"/>
        </w:rPr>
      </w:pPr>
    </w:p>
    <w:p w:rsidR="007E2214" w:rsidRDefault="007E2214" w:rsidP="007E2214">
      <w:pPr>
        <w:tabs>
          <w:tab w:val="left" w:pos="2040"/>
        </w:tabs>
        <w:rPr>
          <w:lang w:val="ru-RU" w:eastAsia="ar-SA"/>
        </w:rPr>
      </w:pPr>
    </w:p>
    <w:tbl>
      <w:tblPr>
        <w:tblW w:w="14940" w:type="dxa"/>
        <w:jc w:val="center"/>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691"/>
        <w:gridCol w:w="1262"/>
        <w:gridCol w:w="1054"/>
        <w:gridCol w:w="90"/>
        <w:gridCol w:w="630"/>
        <w:gridCol w:w="635"/>
        <w:gridCol w:w="720"/>
        <w:gridCol w:w="85"/>
        <w:gridCol w:w="545"/>
        <w:gridCol w:w="85"/>
        <w:gridCol w:w="635"/>
        <w:gridCol w:w="630"/>
        <w:gridCol w:w="90"/>
        <w:gridCol w:w="630"/>
        <w:gridCol w:w="90"/>
        <w:gridCol w:w="540"/>
        <w:gridCol w:w="90"/>
        <w:gridCol w:w="540"/>
        <w:gridCol w:w="90"/>
        <w:gridCol w:w="545"/>
        <w:gridCol w:w="175"/>
        <w:gridCol w:w="810"/>
        <w:gridCol w:w="90"/>
        <w:gridCol w:w="1170"/>
      </w:tblGrid>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 xml:space="preserve">Распоред на предвидени часови со примена на ИКТ во наставата за учебната </w:t>
            </w:r>
            <w:r>
              <w:rPr>
                <w:rFonts w:ascii="Arial" w:hAnsi="Arial" w:cs="Arial"/>
                <w:b/>
                <w:lang w:val="ru-RU"/>
              </w:rPr>
              <w:t>2020</w:t>
            </w:r>
            <w:r w:rsidRPr="008F40E8">
              <w:rPr>
                <w:rFonts w:ascii="Arial" w:hAnsi="Arial" w:cs="Arial"/>
                <w:b/>
                <w:lang w:val="ru-RU"/>
              </w:rPr>
              <w:t>/</w:t>
            </w:r>
            <w:r>
              <w:rPr>
                <w:rFonts w:ascii="Arial" w:hAnsi="Arial" w:cs="Arial"/>
                <w:b/>
                <w:lang w:val="ru-RU"/>
              </w:rPr>
              <w:t>2021</w:t>
            </w:r>
            <w:r w:rsidRPr="008F40E8">
              <w:rPr>
                <w:rFonts w:ascii="Arial" w:hAnsi="Arial" w:cs="Arial"/>
                <w:b/>
                <w:lang w:val="ru-RU"/>
              </w:rPr>
              <w:t xml:space="preserve"> година – ОДДЕЛЕНСКА НАСТАВА</w:t>
            </w:r>
          </w:p>
        </w:tc>
      </w:tr>
      <w:tr w:rsidR="007E2214" w:rsidRPr="008F40E8" w:rsidTr="00944A32">
        <w:trPr>
          <w:jc w:val="center"/>
        </w:trPr>
        <w:tc>
          <w:tcPr>
            <w:tcW w:w="2018" w:type="dxa"/>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Име и Презиме</w:t>
            </w:r>
          </w:p>
        </w:tc>
        <w:tc>
          <w:tcPr>
            <w:tcW w:w="1691" w:type="dxa"/>
            <w:vMerge w:val="restart"/>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Предмет</w:t>
            </w:r>
          </w:p>
        </w:tc>
        <w:tc>
          <w:tcPr>
            <w:tcW w:w="1262" w:type="dxa"/>
            <w:vMerge w:val="restart"/>
            <w:shd w:val="clear" w:color="auto" w:fill="C00000"/>
            <w:vAlign w:val="center"/>
          </w:tcPr>
          <w:p w:rsidR="007E2214" w:rsidRPr="008F40E8" w:rsidRDefault="007E2214" w:rsidP="00944A32">
            <w:pPr>
              <w:pStyle w:val="a"/>
              <w:snapToGrid w:val="0"/>
              <w:textAlignment w:val="baseline"/>
              <w:rPr>
                <w:rFonts w:ascii="Arial" w:hAnsi="Arial" w:cs="Arial"/>
                <w:b/>
                <w:lang w:val="ru-RU"/>
              </w:rPr>
            </w:pPr>
            <w:r w:rsidRPr="008F40E8">
              <w:rPr>
                <w:rFonts w:ascii="Arial" w:hAnsi="Arial" w:cs="Arial"/>
                <w:b/>
                <w:lang w:val="ru-RU"/>
              </w:rPr>
              <w:t>Број на часови на годишно ниво</w:t>
            </w:r>
          </w:p>
        </w:tc>
        <w:tc>
          <w:tcPr>
            <w:tcW w:w="1054" w:type="dxa"/>
            <w:vMerge w:val="restart"/>
            <w:shd w:val="clear" w:color="auto" w:fill="C00000"/>
            <w:vAlign w:val="center"/>
          </w:tcPr>
          <w:p w:rsidR="007E2214" w:rsidRPr="008F40E8" w:rsidRDefault="007E2214" w:rsidP="00944A32">
            <w:pPr>
              <w:pStyle w:val="a"/>
              <w:snapToGrid w:val="0"/>
              <w:jc w:val="center"/>
              <w:textAlignment w:val="baseline"/>
              <w:rPr>
                <w:rFonts w:ascii="Arial" w:hAnsi="Arial" w:cs="Arial"/>
                <w:b/>
                <w:lang w:val="ru-RU"/>
              </w:rPr>
            </w:pPr>
            <w:r w:rsidRPr="008F40E8">
              <w:rPr>
                <w:rFonts w:ascii="Arial" w:hAnsi="Arial" w:cs="Arial"/>
                <w:b/>
                <w:lang w:val="ru-RU"/>
              </w:rPr>
              <w:t>Одд</w:t>
            </w:r>
          </w:p>
        </w:tc>
        <w:tc>
          <w:tcPr>
            <w:tcW w:w="6670" w:type="dxa"/>
            <w:gridSpan w:val="17"/>
            <w:vMerge w:val="restart"/>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Предвидени часови со ИКТ по месец</w:t>
            </w:r>
          </w:p>
        </w:tc>
        <w:tc>
          <w:tcPr>
            <w:tcW w:w="2245" w:type="dxa"/>
            <w:gridSpan w:val="4"/>
            <w:vMerge w:val="restart"/>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Вкупно</w:t>
            </w:r>
          </w:p>
        </w:tc>
      </w:tr>
      <w:tr w:rsidR="007E2214" w:rsidRPr="008F40E8" w:rsidTr="00944A32">
        <w:trPr>
          <w:trHeight w:val="414"/>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rPr>
            </w:pPr>
            <w:r>
              <w:rPr>
                <w:rFonts w:ascii="Arial" w:hAnsi="Arial" w:cs="Arial"/>
                <w:lang w:val="ru-RU"/>
              </w:rPr>
              <w:t>Актив на н</w:t>
            </w:r>
            <w:r w:rsidRPr="008F40E8">
              <w:rPr>
                <w:rFonts w:ascii="Arial" w:hAnsi="Arial" w:cs="Arial"/>
                <w:lang w:val="ru-RU"/>
              </w:rPr>
              <w:t>аставници</w:t>
            </w:r>
            <w:r>
              <w:rPr>
                <w:rFonts w:ascii="Arial" w:hAnsi="Arial" w:cs="Arial"/>
                <w:lang w:val="ru-RU"/>
              </w:rPr>
              <w:t>-</w:t>
            </w:r>
            <w:r w:rsidRPr="008F40E8">
              <w:rPr>
                <w:rFonts w:ascii="Arial" w:hAnsi="Arial" w:cs="Arial"/>
                <w:lang w:val="en-US"/>
              </w:rPr>
              <w:t xml:space="preserve"> I</w:t>
            </w:r>
            <w:r w:rsidRPr="008F40E8">
              <w:rPr>
                <w:rFonts w:ascii="Arial" w:hAnsi="Arial" w:cs="Arial"/>
              </w:rPr>
              <w:t xml:space="preserve"> одделение: </w:t>
            </w: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6670" w:type="dxa"/>
            <w:gridSpan w:val="17"/>
            <w:vMerge/>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2245" w:type="dxa"/>
            <w:gridSpan w:val="4"/>
            <w:vMerge/>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r>
      <w:tr w:rsidR="007E2214" w:rsidRPr="008F40E8" w:rsidTr="00944A32">
        <w:trPr>
          <w:trHeight w:val="414"/>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restart"/>
            <w:vAlign w:val="center"/>
          </w:tcPr>
          <w:p w:rsidR="007E2214" w:rsidRPr="008F40E8" w:rsidRDefault="007E2214" w:rsidP="00944A32">
            <w:pPr>
              <w:pStyle w:val="a"/>
              <w:snapToGrid w:val="0"/>
              <w:textAlignment w:val="baseline"/>
              <w:rPr>
                <w:rFonts w:ascii="Arial" w:hAnsi="Arial" w:cs="Arial"/>
                <w:lang w:val="ru-RU"/>
              </w:rPr>
            </w:pPr>
            <w:r w:rsidRPr="008F40E8">
              <w:rPr>
                <w:rFonts w:ascii="Arial" w:hAnsi="Arial" w:cs="Arial"/>
              </w:rPr>
              <w:t>Македонски јазик</w:t>
            </w:r>
          </w:p>
        </w:tc>
        <w:tc>
          <w:tcPr>
            <w:tcW w:w="1262"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en-US"/>
              </w:rPr>
            </w:pPr>
            <w:r w:rsidRPr="008F40E8">
              <w:rPr>
                <w:rFonts w:ascii="Arial" w:hAnsi="Arial" w:cs="Arial"/>
                <w:b/>
                <w:lang w:val="ru-RU"/>
              </w:rPr>
              <w:t>9</w:t>
            </w:r>
          </w:p>
        </w:tc>
        <w:tc>
          <w:tcPr>
            <w:tcW w:w="635" w:type="dxa"/>
            <w:shd w:val="clear" w:color="auto" w:fill="C00000"/>
            <w:vAlign w:val="center"/>
          </w:tcPr>
          <w:p w:rsidR="007E2214" w:rsidRPr="008F40E8" w:rsidRDefault="007E2214" w:rsidP="00944A32">
            <w:pPr>
              <w:pStyle w:val="a"/>
              <w:snapToGrid w:val="0"/>
              <w:ind w:left="-360"/>
              <w:jc w:val="center"/>
              <w:textAlignment w:val="baseline"/>
              <w:rPr>
                <w:rFonts w:ascii="Arial" w:hAnsi="Arial" w:cs="Arial"/>
                <w:b/>
                <w:lang w:val="en-US"/>
              </w:rPr>
            </w:pPr>
            <w:r>
              <w:rPr>
                <w:rFonts w:ascii="Arial" w:hAnsi="Arial" w:cs="Arial"/>
                <w:b/>
                <w:lang w:val="en-US"/>
              </w:rPr>
              <w:t xml:space="preserve">    </w:t>
            </w:r>
            <w:r w:rsidRPr="008F40E8">
              <w:rPr>
                <w:rFonts w:ascii="Arial" w:hAnsi="Arial" w:cs="Arial"/>
                <w:b/>
                <w:lang w:val="ru-RU"/>
              </w:rPr>
              <w:t>10</w:t>
            </w:r>
          </w:p>
        </w:tc>
        <w:tc>
          <w:tcPr>
            <w:tcW w:w="805" w:type="dxa"/>
            <w:gridSpan w:val="2"/>
            <w:shd w:val="clear" w:color="auto" w:fill="C00000"/>
            <w:vAlign w:val="center"/>
          </w:tcPr>
          <w:p w:rsidR="007E2214" w:rsidRPr="008F40E8" w:rsidRDefault="007E2214" w:rsidP="00944A32">
            <w:pPr>
              <w:pStyle w:val="a"/>
              <w:snapToGrid w:val="0"/>
              <w:textAlignment w:val="baseline"/>
              <w:rPr>
                <w:rFonts w:ascii="Arial" w:hAnsi="Arial" w:cs="Arial"/>
                <w:b/>
                <w:lang w:val="en-US"/>
              </w:rPr>
            </w:pPr>
            <w:r w:rsidRPr="008F40E8">
              <w:rPr>
                <w:rFonts w:ascii="Arial" w:hAnsi="Arial" w:cs="Arial"/>
                <w:b/>
                <w:lang w:val="ru-RU"/>
              </w:rPr>
              <w:t>11</w:t>
            </w:r>
          </w:p>
        </w:tc>
        <w:tc>
          <w:tcPr>
            <w:tcW w:w="630" w:type="dxa"/>
            <w:gridSpan w:val="2"/>
            <w:shd w:val="clear" w:color="auto" w:fill="C00000"/>
            <w:vAlign w:val="center"/>
          </w:tcPr>
          <w:p w:rsidR="007E2214" w:rsidRPr="008F40E8" w:rsidRDefault="007E2214" w:rsidP="00944A32">
            <w:pPr>
              <w:pStyle w:val="a"/>
              <w:snapToGrid w:val="0"/>
              <w:textAlignment w:val="baseline"/>
              <w:rPr>
                <w:rFonts w:ascii="Arial" w:hAnsi="Arial" w:cs="Arial"/>
                <w:b/>
                <w:lang w:val="en-US"/>
              </w:rPr>
            </w:pPr>
            <w:r w:rsidRPr="008F40E8">
              <w:rPr>
                <w:rFonts w:ascii="Arial" w:hAnsi="Arial" w:cs="Arial"/>
                <w:b/>
                <w:lang w:val="ru-RU"/>
              </w:rPr>
              <w:t>12</w:t>
            </w:r>
          </w:p>
        </w:tc>
        <w:tc>
          <w:tcPr>
            <w:tcW w:w="635" w:type="dxa"/>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1</w:t>
            </w:r>
          </w:p>
        </w:tc>
        <w:tc>
          <w:tcPr>
            <w:tcW w:w="630" w:type="dxa"/>
            <w:shd w:val="clear" w:color="auto" w:fill="C00000"/>
            <w:vAlign w:val="center"/>
          </w:tcPr>
          <w:p w:rsidR="007E2214" w:rsidRPr="008F40E8" w:rsidRDefault="007E2214" w:rsidP="00944A32">
            <w:pPr>
              <w:pStyle w:val="a"/>
              <w:snapToGrid w:val="0"/>
              <w:jc w:val="center"/>
              <w:textAlignment w:val="baseline"/>
              <w:rPr>
                <w:rFonts w:ascii="Arial" w:hAnsi="Arial" w:cs="Arial"/>
                <w:b/>
                <w:lang w:val="ru-RU"/>
              </w:rPr>
            </w:pPr>
            <w:r w:rsidRPr="008F40E8">
              <w:rPr>
                <w:rFonts w:ascii="Arial" w:hAnsi="Arial" w:cs="Arial"/>
                <w:b/>
                <w:lang w:val="ru-RU"/>
              </w:rPr>
              <w:t>2</w:t>
            </w:r>
          </w:p>
        </w:tc>
        <w:tc>
          <w:tcPr>
            <w:tcW w:w="720" w:type="dxa"/>
            <w:gridSpan w:val="2"/>
            <w:shd w:val="clear" w:color="auto" w:fill="C00000"/>
            <w:vAlign w:val="center"/>
          </w:tcPr>
          <w:p w:rsidR="007E2214" w:rsidRPr="008F40E8" w:rsidRDefault="007E2214" w:rsidP="00944A32">
            <w:pPr>
              <w:pStyle w:val="a"/>
              <w:snapToGrid w:val="0"/>
              <w:ind w:left="-360" w:firstLine="540"/>
              <w:textAlignment w:val="baseline"/>
              <w:rPr>
                <w:rFonts w:ascii="Arial" w:hAnsi="Arial" w:cs="Arial"/>
                <w:b/>
                <w:lang w:val="ru-RU"/>
              </w:rPr>
            </w:pPr>
            <w:r w:rsidRPr="008F40E8">
              <w:rPr>
                <w:rFonts w:ascii="Arial" w:hAnsi="Arial" w:cs="Arial"/>
                <w:b/>
                <w:lang w:val="ru-RU"/>
              </w:rPr>
              <w:t>3</w:t>
            </w:r>
          </w:p>
        </w:tc>
        <w:tc>
          <w:tcPr>
            <w:tcW w:w="630" w:type="dxa"/>
            <w:gridSpan w:val="2"/>
            <w:shd w:val="clear" w:color="auto" w:fill="C00000"/>
            <w:vAlign w:val="center"/>
          </w:tcPr>
          <w:p w:rsidR="007E2214" w:rsidRPr="008F40E8" w:rsidRDefault="007E2214" w:rsidP="00944A32">
            <w:pPr>
              <w:pStyle w:val="a"/>
              <w:snapToGrid w:val="0"/>
              <w:ind w:left="-360" w:firstLine="540"/>
              <w:textAlignment w:val="baseline"/>
              <w:rPr>
                <w:rFonts w:ascii="Arial" w:hAnsi="Arial" w:cs="Arial"/>
                <w:b/>
                <w:lang w:val="ru-RU"/>
              </w:rPr>
            </w:pPr>
            <w:r w:rsidRPr="008F40E8">
              <w:rPr>
                <w:rFonts w:ascii="Arial" w:hAnsi="Arial" w:cs="Arial"/>
                <w:b/>
                <w:lang w:val="ru-RU"/>
              </w:rPr>
              <w:t>4</w:t>
            </w:r>
          </w:p>
        </w:tc>
        <w:tc>
          <w:tcPr>
            <w:tcW w:w="630" w:type="dxa"/>
            <w:gridSpan w:val="2"/>
            <w:shd w:val="clear" w:color="auto" w:fill="C00000"/>
            <w:vAlign w:val="center"/>
          </w:tcPr>
          <w:p w:rsidR="007E2214" w:rsidRPr="008F40E8" w:rsidRDefault="007E2214" w:rsidP="00944A32">
            <w:pPr>
              <w:pStyle w:val="a"/>
              <w:snapToGrid w:val="0"/>
              <w:ind w:left="-360" w:firstLine="540"/>
              <w:textAlignment w:val="baseline"/>
              <w:rPr>
                <w:rFonts w:ascii="Arial" w:hAnsi="Arial" w:cs="Arial"/>
                <w:b/>
                <w:lang w:val="ru-RU"/>
              </w:rPr>
            </w:pPr>
            <w:r w:rsidRPr="008F40E8">
              <w:rPr>
                <w:rFonts w:ascii="Arial" w:hAnsi="Arial" w:cs="Arial"/>
                <w:b/>
                <w:lang w:val="ru-RU"/>
              </w:rPr>
              <w:t>5</w:t>
            </w:r>
          </w:p>
        </w:tc>
        <w:tc>
          <w:tcPr>
            <w:tcW w:w="635" w:type="dxa"/>
            <w:gridSpan w:val="2"/>
            <w:shd w:val="clear" w:color="auto" w:fill="C00000"/>
            <w:vAlign w:val="center"/>
          </w:tcPr>
          <w:p w:rsidR="007E2214" w:rsidRPr="008F40E8" w:rsidRDefault="007E2214" w:rsidP="00944A32">
            <w:pPr>
              <w:pStyle w:val="a"/>
              <w:snapToGrid w:val="0"/>
              <w:ind w:left="-360" w:firstLine="540"/>
              <w:textAlignment w:val="baseline"/>
              <w:rPr>
                <w:rFonts w:ascii="Arial" w:hAnsi="Arial" w:cs="Arial"/>
                <w:b/>
                <w:lang w:val="ru-RU"/>
              </w:rPr>
            </w:pPr>
            <w:r w:rsidRPr="008F40E8">
              <w:rPr>
                <w:rFonts w:ascii="Arial" w:hAnsi="Arial" w:cs="Arial"/>
                <w:b/>
                <w:lang w:val="ru-RU"/>
              </w:rPr>
              <w:t>6</w:t>
            </w:r>
          </w:p>
        </w:tc>
        <w:tc>
          <w:tcPr>
            <w:tcW w:w="985" w:type="dxa"/>
            <w:gridSpan w:val="2"/>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Број</w:t>
            </w:r>
          </w:p>
        </w:tc>
        <w:tc>
          <w:tcPr>
            <w:tcW w:w="1260" w:type="dxa"/>
            <w:gridSpan w:val="2"/>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b/>
                <w:lang w:val="ru-RU"/>
              </w:rPr>
            </w:pPr>
            <w:r w:rsidRPr="008F40E8">
              <w:rPr>
                <w:rFonts w:ascii="Arial" w:hAnsi="Arial" w:cs="Arial"/>
                <w:b/>
                <w:lang w:val="ru-RU"/>
              </w:rPr>
              <w:t>%</w:t>
            </w:r>
          </w:p>
        </w:tc>
      </w:tr>
      <w:tr w:rsidR="007E2214" w:rsidRPr="008F40E8" w:rsidTr="00944A32">
        <w:trPr>
          <w:trHeight w:val="485"/>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textAlignment w:val="baseline"/>
              <w:rPr>
                <w:rFonts w:ascii="Arial" w:hAnsi="Arial" w:cs="Arial"/>
              </w:rPr>
            </w:pP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216</w:t>
            </w:r>
          </w:p>
        </w:tc>
        <w:tc>
          <w:tcPr>
            <w:tcW w:w="1054" w:type="dxa"/>
            <w:vMerge w:val="restart"/>
            <w:vAlign w:val="center"/>
          </w:tcPr>
          <w:p w:rsidR="007E2214" w:rsidRPr="008F40E8" w:rsidRDefault="007E2214" w:rsidP="00944A32">
            <w:pPr>
              <w:pStyle w:val="a"/>
              <w:snapToGrid w:val="0"/>
              <w:jc w:val="center"/>
              <w:textAlignment w:val="baseline"/>
              <w:rPr>
                <w:rFonts w:ascii="Arial" w:hAnsi="Arial" w:cs="Arial"/>
              </w:rPr>
            </w:pPr>
          </w:p>
        </w:tc>
        <w:tc>
          <w:tcPr>
            <w:tcW w:w="720"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6</w:t>
            </w:r>
          </w:p>
        </w:tc>
        <w:tc>
          <w:tcPr>
            <w:tcW w:w="635" w:type="dxa"/>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8</w:t>
            </w:r>
          </w:p>
        </w:tc>
        <w:tc>
          <w:tcPr>
            <w:tcW w:w="805"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8</w:t>
            </w:r>
          </w:p>
        </w:tc>
        <w:tc>
          <w:tcPr>
            <w:tcW w:w="630"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7</w:t>
            </w:r>
          </w:p>
        </w:tc>
        <w:tc>
          <w:tcPr>
            <w:tcW w:w="635" w:type="dxa"/>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630" w:type="dxa"/>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6</w:t>
            </w:r>
          </w:p>
        </w:tc>
        <w:tc>
          <w:tcPr>
            <w:tcW w:w="720"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9</w:t>
            </w:r>
          </w:p>
        </w:tc>
        <w:tc>
          <w:tcPr>
            <w:tcW w:w="630"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6</w:t>
            </w:r>
          </w:p>
        </w:tc>
        <w:tc>
          <w:tcPr>
            <w:tcW w:w="630"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9</w:t>
            </w:r>
          </w:p>
        </w:tc>
        <w:tc>
          <w:tcPr>
            <w:tcW w:w="635" w:type="dxa"/>
            <w:gridSpan w:val="2"/>
          </w:tcPr>
          <w:p w:rsidR="007E2214" w:rsidRPr="00AD7E6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985" w:type="dxa"/>
            <w:gridSpan w:val="2"/>
          </w:tcPr>
          <w:p w:rsidR="007E2214" w:rsidRPr="00AD7E61"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61</w:t>
            </w:r>
          </w:p>
        </w:tc>
        <w:tc>
          <w:tcPr>
            <w:tcW w:w="1260" w:type="dxa"/>
            <w:gridSpan w:val="2"/>
          </w:tcPr>
          <w:p w:rsidR="007E2214" w:rsidRPr="00AD7E61"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28.24%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Математика</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180</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16</w:t>
            </w:r>
          </w:p>
        </w:tc>
        <w:tc>
          <w:tcPr>
            <w:tcW w:w="635" w:type="dxa"/>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9</w:t>
            </w:r>
          </w:p>
        </w:tc>
        <w:tc>
          <w:tcPr>
            <w:tcW w:w="805"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9</w:t>
            </w:r>
          </w:p>
        </w:tc>
        <w:tc>
          <w:tcPr>
            <w:tcW w:w="630"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5" w:type="dxa"/>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0" w:type="dxa"/>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10</w:t>
            </w:r>
          </w:p>
        </w:tc>
        <w:tc>
          <w:tcPr>
            <w:tcW w:w="720"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14</w:t>
            </w:r>
          </w:p>
        </w:tc>
        <w:tc>
          <w:tcPr>
            <w:tcW w:w="630"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0"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5</w:t>
            </w:r>
          </w:p>
        </w:tc>
        <w:tc>
          <w:tcPr>
            <w:tcW w:w="635" w:type="dxa"/>
            <w:gridSpan w:val="2"/>
          </w:tcPr>
          <w:p w:rsidR="007E2214" w:rsidRPr="00CF531D"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985" w:type="dxa"/>
            <w:gridSpan w:val="2"/>
          </w:tcPr>
          <w:p w:rsidR="007E2214" w:rsidRPr="00CF531D"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71</w:t>
            </w:r>
          </w:p>
        </w:tc>
        <w:tc>
          <w:tcPr>
            <w:tcW w:w="1260" w:type="dxa"/>
            <w:gridSpan w:val="2"/>
          </w:tcPr>
          <w:p w:rsidR="007E2214" w:rsidRPr="00CF531D"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39.44%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Природни науки</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4</w:t>
            </w:r>
          </w:p>
        </w:tc>
        <w:tc>
          <w:tcPr>
            <w:tcW w:w="635" w:type="dxa"/>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805" w:type="dxa"/>
            <w:gridSpan w:val="2"/>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0" w:type="dxa"/>
            <w:gridSpan w:val="2"/>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5" w:type="dxa"/>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720" w:type="dxa"/>
            <w:gridSpan w:val="2"/>
          </w:tcPr>
          <w:p w:rsidR="007E2214" w:rsidRPr="008D4590"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5"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985" w:type="dxa"/>
            <w:gridSpan w:val="2"/>
          </w:tcPr>
          <w:p w:rsidR="007E2214" w:rsidRPr="009C2E28"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23</w:t>
            </w:r>
          </w:p>
        </w:tc>
        <w:tc>
          <w:tcPr>
            <w:tcW w:w="1260" w:type="dxa"/>
            <w:gridSpan w:val="2"/>
          </w:tcPr>
          <w:p w:rsidR="007E2214" w:rsidRPr="009C2E28"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31.94%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Ликовно образование</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6</w:t>
            </w:r>
          </w:p>
        </w:tc>
        <w:tc>
          <w:tcPr>
            <w:tcW w:w="635"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805" w:type="dxa"/>
            <w:gridSpan w:val="2"/>
          </w:tcPr>
          <w:p w:rsidR="007E2214" w:rsidRPr="009C2E28" w:rsidRDefault="007E2214" w:rsidP="00944A32">
            <w:pPr>
              <w:pStyle w:val="a"/>
              <w:snapToGrid w:val="0"/>
              <w:rPr>
                <w:rFonts w:ascii="Arial Narrow" w:hAnsi="Arial Narrow" w:cs="Arial"/>
                <w:sz w:val="26"/>
                <w:szCs w:val="26"/>
                <w:lang w:val="en-US"/>
              </w:rPr>
            </w:pPr>
            <w:r>
              <w:rPr>
                <w:rFonts w:ascii="Arial Narrow" w:hAnsi="Arial Narrow" w:cs="Arial"/>
                <w:sz w:val="26"/>
                <w:szCs w:val="26"/>
                <w:lang w:val="en-US"/>
              </w:rPr>
              <w:t>5</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5"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72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5"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985" w:type="dxa"/>
            <w:gridSpan w:val="2"/>
          </w:tcPr>
          <w:p w:rsidR="007E2214" w:rsidRPr="009C2E28"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27</w:t>
            </w:r>
          </w:p>
        </w:tc>
        <w:tc>
          <w:tcPr>
            <w:tcW w:w="1260" w:type="dxa"/>
            <w:gridSpan w:val="2"/>
          </w:tcPr>
          <w:p w:rsidR="007E2214" w:rsidRPr="009C2E28"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37.5%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Музичко образование</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4</w:t>
            </w:r>
          </w:p>
        </w:tc>
        <w:tc>
          <w:tcPr>
            <w:tcW w:w="635"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5</w:t>
            </w:r>
          </w:p>
        </w:tc>
        <w:tc>
          <w:tcPr>
            <w:tcW w:w="805"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5</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5"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3</w:t>
            </w:r>
          </w:p>
        </w:tc>
        <w:tc>
          <w:tcPr>
            <w:tcW w:w="630" w:type="dxa"/>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4</w:t>
            </w:r>
          </w:p>
        </w:tc>
        <w:tc>
          <w:tcPr>
            <w:tcW w:w="72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gridSpan w:val="2"/>
          </w:tcPr>
          <w:p w:rsidR="007E2214" w:rsidRPr="003736AF"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630"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4</w:t>
            </w:r>
          </w:p>
        </w:tc>
        <w:tc>
          <w:tcPr>
            <w:tcW w:w="635" w:type="dxa"/>
            <w:gridSpan w:val="2"/>
          </w:tcPr>
          <w:p w:rsidR="007E2214" w:rsidRPr="009C2E28"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985" w:type="dxa"/>
            <w:gridSpan w:val="2"/>
          </w:tcPr>
          <w:p w:rsidR="007E2214" w:rsidRPr="009C2E28"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33</w:t>
            </w:r>
          </w:p>
        </w:tc>
        <w:tc>
          <w:tcPr>
            <w:tcW w:w="1260" w:type="dxa"/>
            <w:gridSpan w:val="2"/>
          </w:tcPr>
          <w:p w:rsidR="007E2214" w:rsidRPr="009C2E28"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45.83%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Физичко образование</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180</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10</w:t>
            </w:r>
          </w:p>
        </w:tc>
        <w:tc>
          <w:tcPr>
            <w:tcW w:w="635"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805"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4</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635"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0"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72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5"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985" w:type="dxa"/>
            <w:gridSpan w:val="2"/>
          </w:tcPr>
          <w:p w:rsidR="007E2214" w:rsidRPr="002F0DB1"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17</w:t>
            </w:r>
          </w:p>
        </w:tc>
        <w:tc>
          <w:tcPr>
            <w:tcW w:w="1260" w:type="dxa"/>
            <w:gridSpan w:val="2"/>
          </w:tcPr>
          <w:p w:rsidR="007E2214" w:rsidRPr="002F0DB1"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15.74%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Општество</w:t>
            </w:r>
          </w:p>
        </w:tc>
        <w:tc>
          <w:tcPr>
            <w:tcW w:w="1262" w:type="dxa"/>
            <w:vAlign w:val="center"/>
          </w:tcPr>
          <w:p w:rsidR="007E2214" w:rsidRPr="00AD7E6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5"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805" w:type="dxa"/>
            <w:gridSpan w:val="2"/>
          </w:tcPr>
          <w:p w:rsidR="007E2214" w:rsidRPr="002F0DB1" w:rsidRDefault="007E2214" w:rsidP="00944A32">
            <w:pPr>
              <w:pStyle w:val="a"/>
              <w:snapToGrid w:val="0"/>
              <w:rPr>
                <w:rFonts w:ascii="Arial Narrow" w:hAnsi="Arial Narrow" w:cs="Arial"/>
                <w:sz w:val="26"/>
                <w:szCs w:val="26"/>
                <w:lang w:val="en-US"/>
              </w:rPr>
            </w:pPr>
            <w:r>
              <w:rPr>
                <w:rFonts w:ascii="Arial Narrow" w:hAnsi="Arial Narrow" w:cs="Arial"/>
                <w:sz w:val="26"/>
                <w:szCs w:val="26"/>
                <w:lang w:val="en-US"/>
              </w:rPr>
              <w:t>1</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635"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630" w:type="dxa"/>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72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2</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w:t>
            </w:r>
          </w:p>
        </w:tc>
        <w:tc>
          <w:tcPr>
            <w:tcW w:w="630"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10</w:t>
            </w:r>
          </w:p>
        </w:tc>
        <w:tc>
          <w:tcPr>
            <w:tcW w:w="635" w:type="dxa"/>
            <w:gridSpan w:val="2"/>
          </w:tcPr>
          <w:p w:rsidR="007E2214" w:rsidRPr="002F0DB1" w:rsidRDefault="007E2214" w:rsidP="00944A32">
            <w:pPr>
              <w:pStyle w:val="a"/>
              <w:snapToGrid w:val="0"/>
              <w:jc w:val="center"/>
              <w:rPr>
                <w:rFonts w:ascii="Arial Narrow" w:hAnsi="Arial Narrow" w:cs="Arial"/>
                <w:sz w:val="26"/>
                <w:szCs w:val="26"/>
                <w:lang w:val="en-US"/>
              </w:rPr>
            </w:pPr>
            <w:r>
              <w:rPr>
                <w:rFonts w:ascii="Arial Narrow" w:hAnsi="Arial Narrow" w:cs="Arial"/>
                <w:sz w:val="26"/>
                <w:szCs w:val="26"/>
                <w:lang w:val="en-US"/>
              </w:rPr>
              <w:t>1</w:t>
            </w:r>
          </w:p>
        </w:tc>
        <w:tc>
          <w:tcPr>
            <w:tcW w:w="985" w:type="dxa"/>
            <w:gridSpan w:val="2"/>
          </w:tcPr>
          <w:p w:rsidR="007E2214" w:rsidRPr="002F0DB1" w:rsidRDefault="007E2214" w:rsidP="00944A32">
            <w:pPr>
              <w:pStyle w:val="a"/>
              <w:snapToGrid w:val="0"/>
              <w:jc w:val="center"/>
              <w:rPr>
                <w:rFonts w:ascii="Arial Narrow" w:hAnsi="Arial Narrow" w:cs="Arial"/>
                <w:b/>
                <w:sz w:val="26"/>
                <w:szCs w:val="26"/>
                <w:lang w:val="en-US"/>
              </w:rPr>
            </w:pPr>
            <w:r>
              <w:rPr>
                <w:rFonts w:ascii="Arial Narrow" w:hAnsi="Arial Narrow" w:cs="Arial"/>
                <w:b/>
                <w:sz w:val="26"/>
                <w:szCs w:val="26"/>
                <w:lang w:val="en-US"/>
              </w:rPr>
              <w:t>10</w:t>
            </w:r>
          </w:p>
        </w:tc>
        <w:tc>
          <w:tcPr>
            <w:tcW w:w="1260" w:type="dxa"/>
            <w:gridSpan w:val="2"/>
          </w:tcPr>
          <w:p w:rsidR="007E2214" w:rsidRPr="002F0DB1" w:rsidRDefault="007E2214" w:rsidP="00944A32">
            <w:pPr>
              <w:pStyle w:val="a"/>
              <w:snapToGrid w:val="0"/>
              <w:jc w:val="center"/>
              <w:rPr>
                <w:rFonts w:ascii="Arial Narrow" w:hAnsi="Arial Narrow" w:cs="Arial"/>
                <w:b/>
                <w:sz w:val="26"/>
                <w:szCs w:val="26"/>
                <w:shd w:val="clear" w:color="auto" w:fill="FFFFFF"/>
                <w:lang w:val="en-US"/>
              </w:rPr>
            </w:pPr>
            <w:r>
              <w:rPr>
                <w:rFonts w:ascii="Arial Narrow" w:hAnsi="Arial Narrow" w:cs="Arial"/>
                <w:b/>
                <w:sz w:val="26"/>
                <w:szCs w:val="26"/>
                <w:shd w:val="clear" w:color="auto" w:fill="FFFFFF"/>
                <w:lang w:val="en-US"/>
              </w:rPr>
              <w:t>27.77%</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lang w:val="ru-RU"/>
              </w:rPr>
            </w:pPr>
            <w:r>
              <w:rPr>
                <w:rFonts w:ascii="Arial" w:hAnsi="Arial" w:cs="Arial"/>
                <w:lang w:val="ru-RU"/>
              </w:rPr>
              <w:lastRenderedPageBreak/>
              <w:t>Актив на н</w:t>
            </w:r>
            <w:r w:rsidRPr="008F40E8">
              <w:rPr>
                <w:rFonts w:ascii="Arial" w:hAnsi="Arial" w:cs="Arial"/>
                <w:lang w:val="ru-RU"/>
              </w:rPr>
              <w:t>аставници</w:t>
            </w:r>
            <w:r>
              <w:rPr>
                <w:rFonts w:ascii="Arial" w:hAnsi="Arial" w:cs="Arial"/>
                <w:lang w:val="ru-RU"/>
              </w:rPr>
              <w:t xml:space="preserve">- </w:t>
            </w:r>
            <w:r w:rsidRPr="008F40E8">
              <w:rPr>
                <w:rFonts w:ascii="Arial" w:hAnsi="Arial" w:cs="Arial"/>
                <w:lang w:val="en-US"/>
              </w:rPr>
              <w:t>II</w:t>
            </w:r>
            <w:r w:rsidRPr="008F40E8">
              <w:rPr>
                <w:rFonts w:ascii="Arial" w:hAnsi="Arial" w:cs="Arial"/>
              </w:rPr>
              <w:t xml:space="preserve"> одделение: </w:t>
            </w: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Македонски јазик</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216</w:t>
            </w:r>
          </w:p>
        </w:tc>
        <w:tc>
          <w:tcPr>
            <w:tcW w:w="1054" w:type="dxa"/>
            <w:vMerge w:val="restart"/>
            <w:vAlign w:val="center"/>
          </w:tcPr>
          <w:p w:rsidR="007E2214" w:rsidRPr="008F40E8" w:rsidRDefault="007E2214" w:rsidP="00944A32">
            <w:pPr>
              <w:pStyle w:val="a"/>
              <w:snapToGrid w:val="0"/>
              <w:textAlignment w:val="baseline"/>
              <w:rPr>
                <w:rFonts w:ascii="Arial" w:hAnsi="Arial" w:cs="Arial"/>
              </w:rPr>
            </w:pPr>
          </w:p>
        </w:tc>
        <w:tc>
          <w:tcPr>
            <w:tcW w:w="720" w:type="dxa"/>
            <w:gridSpan w:val="2"/>
            <w:vAlign w:val="center"/>
          </w:tcPr>
          <w:p w:rsidR="007E2214" w:rsidRPr="00C818F2"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10</w:t>
            </w:r>
          </w:p>
        </w:tc>
        <w:tc>
          <w:tcPr>
            <w:tcW w:w="635" w:type="dxa"/>
            <w:vAlign w:val="center"/>
          </w:tcPr>
          <w:p w:rsidR="007E2214" w:rsidRPr="00C818F2"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9</w:t>
            </w:r>
          </w:p>
        </w:tc>
        <w:tc>
          <w:tcPr>
            <w:tcW w:w="720" w:type="dxa"/>
            <w:vAlign w:val="center"/>
          </w:tcPr>
          <w:p w:rsidR="007E2214" w:rsidRPr="00C818F2"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8</w:t>
            </w:r>
          </w:p>
        </w:tc>
        <w:tc>
          <w:tcPr>
            <w:tcW w:w="63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7</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11</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68</w:t>
            </w:r>
          </w:p>
        </w:tc>
        <w:tc>
          <w:tcPr>
            <w:tcW w:w="1170" w:type="dxa"/>
            <w:vAlign w:val="center"/>
          </w:tcPr>
          <w:p w:rsidR="007E2214" w:rsidRPr="00892F80" w:rsidRDefault="007E2214" w:rsidP="00944A32">
            <w:pPr>
              <w:pStyle w:val="TableContents"/>
              <w:jc w:val="center"/>
              <w:rPr>
                <w:rFonts w:ascii="Arial" w:hAnsi="Arial" w:cs="Arial"/>
                <w:color w:val="000000"/>
                <w:shd w:val="clear" w:color="auto" w:fill="FFFFFF"/>
                <w:lang w:val="en-US"/>
              </w:rPr>
            </w:pPr>
            <w:r>
              <w:rPr>
                <w:rFonts w:ascii="Arial" w:hAnsi="Arial" w:cs="Arial"/>
                <w:color w:val="000000"/>
                <w:shd w:val="clear" w:color="auto" w:fill="FFFFFF"/>
                <w:lang w:val="en-US"/>
              </w:rPr>
              <w:t>31.48</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Математика</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180</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15</w:t>
            </w:r>
          </w:p>
        </w:tc>
        <w:tc>
          <w:tcPr>
            <w:tcW w:w="635" w:type="dxa"/>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10</w:t>
            </w:r>
          </w:p>
        </w:tc>
        <w:tc>
          <w:tcPr>
            <w:tcW w:w="720" w:type="dxa"/>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8</w:t>
            </w:r>
          </w:p>
        </w:tc>
        <w:tc>
          <w:tcPr>
            <w:tcW w:w="63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3</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7</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57</w:t>
            </w:r>
          </w:p>
        </w:tc>
        <w:tc>
          <w:tcPr>
            <w:tcW w:w="1170" w:type="dxa"/>
            <w:vAlign w:val="center"/>
          </w:tcPr>
          <w:p w:rsidR="007E2214" w:rsidRPr="00892F80" w:rsidRDefault="007E2214" w:rsidP="00944A32">
            <w:pPr>
              <w:pStyle w:val="TableContents"/>
              <w:jc w:val="center"/>
              <w:rPr>
                <w:rFonts w:ascii="Arial" w:hAnsi="Arial" w:cs="Arial"/>
                <w:color w:val="000000"/>
                <w:shd w:val="clear" w:color="auto" w:fill="FFFFFF"/>
                <w:lang w:val="en-US"/>
              </w:rPr>
            </w:pPr>
            <w:r>
              <w:rPr>
                <w:rFonts w:ascii="Arial" w:hAnsi="Arial" w:cs="Arial"/>
                <w:color w:val="000000"/>
                <w:shd w:val="clear" w:color="auto" w:fill="FFFFFF"/>
                <w:lang w:val="en-US"/>
              </w:rPr>
              <w:t>31.66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Општество</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892F80" w:rsidRDefault="007E2214" w:rsidP="00944A32">
            <w:pPr>
              <w:pStyle w:val="a"/>
              <w:snapToGrid w:val="0"/>
              <w:ind w:left="-360" w:firstLine="540"/>
              <w:textAlignment w:val="baseline"/>
              <w:rPr>
                <w:rFonts w:ascii="Arial" w:hAnsi="Arial" w:cs="Arial"/>
                <w:lang w:val="en-US"/>
              </w:rPr>
            </w:pPr>
            <w:r>
              <w:rPr>
                <w:rFonts w:ascii="Arial" w:hAnsi="Arial" w:cs="Arial"/>
                <w:lang w:val="en-US"/>
              </w:rPr>
              <w:t>/</w:t>
            </w:r>
          </w:p>
        </w:tc>
        <w:tc>
          <w:tcPr>
            <w:tcW w:w="63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92F80" w:rsidRDefault="007E2214" w:rsidP="00944A32">
            <w:pPr>
              <w:pStyle w:val="a"/>
              <w:snapToGrid w:val="0"/>
              <w:ind w:left="-360" w:firstLine="540"/>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92F80" w:rsidRDefault="007E2214" w:rsidP="00944A32">
            <w:pPr>
              <w:pStyle w:val="a"/>
              <w:snapToGrid w:val="0"/>
              <w:ind w:left="-360" w:firstLine="540"/>
              <w:textAlignment w:val="baseline"/>
              <w:rPr>
                <w:rFonts w:ascii="Arial" w:hAnsi="Arial" w:cs="Arial"/>
                <w:lang w:val="en-US"/>
              </w:rPr>
            </w:pPr>
            <w:r>
              <w:rPr>
                <w:rFonts w:ascii="Arial" w:hAnsi="Arial" w:cs="Arial"/>
                <w:lang w:val="en-US"/>
              </w:rPr>
              <w:t>/</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92F80" w:rsidRDefault="007E2214" w:rsidP="00944A32">
            <w:pPr>
              <w:pStyle w:val="a"/>
              <w:snapToGrid w:val="0"/>
              <w:ind w:left="-360" w:firstLine="540"/>
              <w:textAlignment w:val="baseline"/>
              <w:rPr>
                <w:rFonts w:ascii="Arial" w:hAnsi="Arial" w:cs="Arial"/>
                <w:lang w:val="en-US"/>
              </w:rPr>
            </w:pPr>
            <w:r>
              <w:rPr>
                <w:rFonts w:ascii="Arial" w:hAnsi="Arial" w:cs="Arial"/>
                <w:lang w:val="en-US"/>
              </w:rPr>
              <w:t>2</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13</w:t>
            </w:r>
          </w:p>
        </w:tc>
        <w:tc>
          <w:tcPr>
            <w:tcW w:w="1170" w:type="dxa"/>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36.11</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Ликовно образование</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B120BA"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3</w:t>
            </w:r>
          </w:p>
        </w:tc>
        <w:tc>
          <w:tcPr>
            <w:tcW w:w="635" w:type="dxa"/>
            <w:vAlign w:val="center"/>
          </w:tcPr>
          <w:p w:rsidR="007E2214" w:rsidRPr="00B120BA"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w:t>
            </w:r>
          </w:p>
        </w:tc>
        <w:tc>
          <w:tcPr>
            <w:tcW w:w="720" w:type="dxa"/>
            <w:vAlign w:val="center"/>
          </w:tcPr>
          <w:p w:rsidR="007E2214" w:rsidRPr="00B120BA"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w:t>
            </w:r>
          </w:p>
        </w:tc>
        <w:tc>
          <w:tcPr>
            <w:tcW w:w="630" w:type="dxa"/>
            <w:gridSpan w:val="2"/>
            <w:vAlign w:val="center"/>
          </w:tcPr>
          <w:p w:rsidR="007E2214" w:rsidRPr="00B120BA"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4</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B120BA" w:rsidRDefault="007E2214" w:rsidP="00944A32">
            <w:pPr>
              <w:pStyle w:val="a"/>
              <w:snapToGrid w:val="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2</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21</w:t>
            </w:r>
          </w:p>
        </w:tc>
        <w:tc>
          <w:tcPr>
            <w:tcW w:w="1170" w:type="dxa"/>
          </w:tcPr>
          <w:p w:rsidR="007E2214" w:rsidRPr="00892F80" w:rsidRDefault="007E2214" w:rsidP="00944A32">
            <w:pPr>
              <w:jc w:val="center"/>
            </w:pPr>
            <w:r>
              <w:t>29.16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Музичко образование</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8</w:t>
            </w:r>
          </w:p>
        </w:tc>
        <w:tc>
          <w:tcPr>
            <w:tcW w:w="635" w:type="dxa"/>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4</w:t>
            </w:r>
          </w:p>
        </w:tc>
        <w:tc>
          <w:tcPr>
            <w:tcW w:w="720" w:type="dxa"/>
            <w:vAlign w:val="center"/>
          </w:tcPr>
          <w:p w:rsidR="007E2214" w:rsidRPr="00B120BA"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3</w:t>
            </w:r>
          </w:p>
        </w:tc>
        <w:tc>
          <w:tcPr>
            <w:tcW w:w="63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6</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B120BA" w:rsidRDefault="007E2214" w:rsidP="00944A32">
            <w:pPr>
              <w:pStyle w:val="a"/>
              <w:snapToGrid w:val="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5</w:t>
            </w:r>
          </w:p>
        </w:tc>
        <w:tc>
          <w:tcPr>
            <w:tcW w:w="545" w:type="dxa"/>
            <w:vAlign w:val="center"/>
          </w:tcPr>
          <w:p w:rsidR="007E2214" w:rsidRPr="009118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41</w:t>
            </w:r>
          </w:p>
        </w:tc>
        <w:tc>
          <w:tcPr>
            <w:tcW w:w="1170" w:type="dxa"/>
          </w:tcPr>
          <w:p w:rsidR="007E2214" w:rsidRPr="00892F80" w:rsidRDefault="007E2214" w:rsidP="00944A32">
            <w:pPr>
              <w:jc w:val="center"/>
            </w:pPr>
            <w:r>
              <w:t>56.94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Contents"/>
              <w:rPr>
                <w:rFonts w:ascii="Arial" w:hAnsi="Arial" w:cs="Arial"/>
                <w:color w:val="000000"/>
              </w:rPr>
            </w:pPr>
            <w:r w:rsidRPr="008F40E8">
              <w:rPr>
                <w:rFonts w:ascii="Arial" w:hAnsi="Arial" w:cs="Arial"/>
                <w:color w:val="000000"/>
              </w:rPr>
              <w:t>Физичко образование</w:t>
            </w:r>
          </w:p>
        </w:tc>
        <w:tc>
          <w:tcPr>
            <w:tcW w:w="1262"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108</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892F80"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2</w:t>
            </w:r>
          </w:p>
        </w:tc>
        <w:tc>
          <w:tcPr>
            <w:tcW w:w="635" w:type="dxa"/>
            <w:vAlign w:val="center"/>
          </w:tcPr>
          <w:p w:rsidR="007E2214" w:rsidRPr="008A50E5"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w:t>
            </w:r>
          </w:p>
        </w:tc>
        <w:tc>
          <w:tcPr>
            <w:tcW w:w="720" w:type="dxa"/>
            <w:vAlign w:val="center"/>
          </w:tcPr>
          <w:p w:rsidR="007E2214" w:rsidRPr="008A50E5"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w:t>
            </w:r>
          </w:p>
        </w:tc>
        <w:tc>
          <w:tcPr>
            <w:tcW w:w="630" w:type="dxa"/>
            <w:gridSpan w:val="2"/>
            <w:vAlign w:val="center"/>
          </w:tcPr>
          <w:p w:rsidR="007E2214" w:rsidRPr="008A50E5" w:rsidRDefault="007E2214" w:rsidP="00944A32">
            <w:pPr>
              <w:widowControl w:val="0"/>
              <w:suppressLineNumbers/>
              <w:suppressAutoHyphens/>
              <w:spacing w:before="100" w:beforeAutospacing="1"/>
              <w:jc w:val="center"/>
              <w:textAlignment w:val="baseline"/>
              <w:rPr>
                <w:rFonts w:ascii="Arial" w:eastAsia="Lucida Sans Unicode" w:hAnsi="Arial" w:cs="Arial"/>
                <w:kern w:val="1"/>
                <w:lang w:val="en-US"/>
              </w:rPr>
            </w:pPr>
            <w:r>
              <w:rPr>
                <w:rFonts w:ascii="Arial" w:eastAsia="Lucida Sans Unicode" w:hAnsi="Arial" w:cs="Arial"/>
                <w:kern w:val="1"/>
                <w:lang w:val="en-US"/>
              </w:rPr>
              <w:t>1</w:t>
            </w:r>
          </w:p>
        </w:tc>
        <w:tc>
          <w:tcPr>
            <w:tcW w:w="720" w:type="dxa"/>
            <w:gridSpan w:val="2"/>
            <w:vAlign w:val="center"/>
          </w:tcPr>
          <w:p w:rsidR="007E2214" w:rsidRPr="008A50E5" w:rsidRDefault="007E2214" w:rsidP="00944A32">
            <w:pPr>
              <w:pStyle w:val="a"/>
              <w:snapToGrid w:val="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8A50E5" w:rsidRDefault="007E2214" w:rsidP="00944A32">
            <w:pPr>
              <w:pStyle w:val="a"/>
              <w:snapToGrid w:val="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w:t>
            </w:r>
          </w:p>
        </w:tc>
        <w:tc>
          <w:tcPr>
            <w:tcW w:w="630" w:type="dxa"/>
            <w:gridSpan w:val="2"/>
            <w:vAlign w:val="center"/>
          </w:tcPr>
          <w:p w:rsidR="007E2214" w:rsidRPr="00892F80" w:rsidRDefault="007E2214" w:rsidP="00944A32">
            <w:pPr>
              <w:pStyle w:val="a"/>
              <w:snapToGrid w:val="0"/>
              <w:jc w:val="center"/>
              <w:textAlignment w:val="baseline"/>
              <w:rPr>
                <w:rFonts w:ascii="Arial" w:hAnsi="Arial" w:cs="Arial"/>
                <w:lang w:val="en-US"/>
              </w:rPr>
            </w:pPr>
            <w:r>
              <w:rPr>
                <w:rFonts w:ascii="Arial" w:hAnsi="Arial" w:cs="Arial"/>
                <w:lang w:val="en-US"/>
              </w:rPr>
              <w:t>2</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8</w:t>
            </w:r>
          </w:p>
        </w:tc>
        <w:tc>
          <w:tcPr>
            <w:tcW w:w="1170" w:type="dxa"/>
            <w:vAlign w:val="center"/>
          </w:tcPr>
          <w:p w:rsidR="007E2214" w:rsidRPr="00892F80" w:rsidRDefault="007E2214" w:rsidP="00944A32">
            <w:pPr>
              <w:pStyle w:val="TableContents"/>
              <w:ind w:left="-360" w:firstLine="540"/>
              <w:jc w:val="center"/>
              <w:rPr>
                <w:rFonts w:ascii="Arial" w:hAnsi="Arial" w:cs="Arial"/>
                <w:color w:val="000000"/>
                <w:shd w:val="clear" w:color="auto" w:fill="FFFFFF"/>
                <w:lang w:val="en-US"/>
              </w:rPr>
            </w:pPr>
            <w:r>
              <w:rPr>
                <w:rFonts w:ascii="Arial" w:hAnsi="Arial" w:cs="Arial"/>
                <w:color w:val="000000"/>
                <w:shd w:val="clear" w:color="auto" w:fill="FFFFFF"/>
                <w:lang w:val="en-US"/>
              </w:rPr>
              <w:t>7.4</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lang w:val="ru-RU"/>
              </w:rPr>
            </w:pPr>
            <w:r w:rsidRPr="008F40E8">
              <w:rPr>
                <w:rFonts w:ascii="Arial" w:hAnsi="Arial" w:cs="Arial"/>
                <w:color w:val="000000"/>
              </w:rPr>
              <w:t>Природни науки</w:t>
            </w:r>
          </w:p>
        </w:tc>
        <w:tc>
          <w:tcPr>
            <w:tcW w:w="1262" w:type="dxa"/>
            <w:vAlign w:val="center"/>
          </w:tcPr>
          <w:p w:rsidR="007E2214" w:rsidRPr="008F40E8"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C818F2"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92F8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545" w:type="dxa"/>
            <w:vAlign w:val="center"/>
          </w:tcPr>
          <w:p w:rsidR="007E2214" w:rsidRPr="00892F80" w:rsidRDefault="007E2214" w:rsidP="00944A32">
            <w:pPr>
              <w:pStyle w:val="a"/>
              <w:snapToGrid w:val="0"/>
              <w:ind w:left="-360" w:firstLine="540"/>
              <w:jc w:val="center"/>
              <w:textAlignment w:val="baseline"/>
              <w:rPr>
                <w:rFonts w:ascii="Arial" w:hAnsi="Arial" w:cs="Arial"/>
                <w:lang w:val="en-US"/>
              </w:rPr>
            </w:pPr>
          </w:p>
        </w:tc>
        <w:tc>
          <w:tcPr>
            <w:tcW w:w="1075" w:type="dxa"/>
            <w:gridSpan w:val="3"/>
            <w:vAlign w:val="center"/>
          </w:tcPr>
          <w:p w:rsidR="007E2214" w:rsidRPr="00892F80"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21</w:t>
            </w:r>
          </w:p>
        </w:tc>
        <w:tc>
          <w:tcPr>
            <w:tcW w:w="1170" w:type="dxa"/>
            <w:vAlign w:val="center"/>
          </w:tcPr>
          <w:p w:rsidR="007E2214" w:rsidRPr="00C818F2" w:rsidRDefault="007E2214" w:rsidP="00944A32">
            <w:pPr>
              <w:pStyle w:val="TableContents"/>
              <w:ind w:left="-360" w:firstLine="540"/>
              <w:jc w:val="center"/>
              <w:rPr>
                <w:rFonts w:ascii="Arial" w:hAnsi="Arial" w:cs="Arial"/>
                <w:color w:val="000000"/>
                <w:lang w:val="en-US"/>
              </w:rPr>
            </w:pPr>
            <w:r>
              <w:rPr>
                <w:rFonts w:ascii="Arial" w:hAnsi="Arial" w:cs="Arial"/>
                <w:color w:val="000000"/>
                <w:lang w:val="en-US"/>
              </w:rPr>
              <w:t>29.16</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Default="007E2214" w:rsidP="00944A32">
            <w:pPr>
              <w:pStyle w:val="a"/>
              <w:snapToGrid w:val="0"/>
              <w:textAlignment w:val="baseline"/>
              <w:rPr>
                <w:rFonts w:ascii="Arial" w:hAnsi="Arial" w:cs="Arial"/>
                <w:color w:val="000000"/>
                <w:shd w:val="clear" w:color="auto" w:fill="FFFFFF"/>
              </w:rPr>
            </w:pPr>
            <w:r>
              <w:rPr>
                <w:rFonts w:ascii="Arial" w:hAnsi="Arial" w:cs="Arial"/>
                <w:lang w:val="ru-RU"/>
              </w:rPr>
              <w:t>Актив на н</w:t>
            </w:r>
            <w:r w:rsidRPr="008F40E8">
              <w:rPr>
                <w:rFonts w:ascii="Arial" w:hAnsi="Arial" w:cs="Arial"/>
                <w:lang w:val="ru-RU"/>
              </w:rPr>
              <w:t>аставници</w:t>
            </w:r>
            <w:r>
              <w:rPr>
                <w:rFonts w:ascii="Arial" w:hAnsi="Arial" w:cs="Arial"/>
                <w:lang w:val="ru-RU"/>
              </w:rPr>
              <w:t xml:space="preserve"> -</w:t>
            </w:r>
            <w:r w:rsidRPr="008F40E8">
              <w:rPr>
                <w:rFonts w:ascii="Arial" w:hAnsi="Arial" w:cs="Arial"/>
                <w:color w:val="000000"/>
                <w:shd w:val="clear" w:color="auto" w:fill="FFFFFF"/>
              </w:rPr>
              <w:t xml:space="preserve"> </w:t>
            </w:r>
            <w:r w:rsidRPr="008F40E8">
              <w:rPr>
                <w:rFonts w:ascii="Arial" w:hAnsi="Arial" w:cs="Arial"/>
                <w:color w:val="000000"/>
                <w:shd w:val="clear" w:color="auto" w:fill="FFFFFF"/>
                <w:lang w:val="en-US"/>
              </w:rPr>
              <w:t>III</w:t>
            </w:r>
            <w:r w:rsidRPr="008F40E8">
              <w:rPr>
                <w:rFonts w:ascii="Arial" w:hAnsi="Arial" w:cs="Arial"/>
                <w:color w:val="000000"/>
                <w:shd w:val="clear" w:color="auto" w:fill="FFFFFF"/>
              </w:rPr>
              <w:t xml:space="preserve"> одд</w:t>
            </w:r>
            <w:r w:rsidRPr="008F40E8">
              <w:rPr>
                <w:rFonts w:ascii="Arial" w:hAnsi="Arial" w:cs="Arial"/>
                <w:color w:val="000000"/>
                <w:shd w:val="clear" w:color="auto" w:fill="FFFFFF"/>
                <w:lang w:val="en-US"/>
              </w:rPr>
              <w:t>e</w:t>
            </w:r>
            <w:r w:rsidRPr="008F40E8">
              <w:rPr>
                <w:rFonts w:ascii="Arial" w:hAnsi="Arial" w:cs="Arial"/>
                <w:color w:val="000000"/>
                <w:shd w:val="clear" w:color="auto" w:fill="FFFFFF"/>
              </w:rPr>
              <w:t>ление:</w:t>
            </w:r>
            <w:r>
              <w:rPr>
                <w:rFonts w:ascii="Arial" w:hAnsi="Arial" w:cs="Arial"/>
                <w:color w:val="000000"/>
                <w:shd w:val="clear" w:color="auto" w:fill="FFFFFF"/>
              </w:rPr>
              <w:t xml:space="preserve"> </w:t>
            </w:r>
          </w:p>
          <w:p w:rsidR="007E2214" w:rsidRPr="007D4D6C" w:rsidRDefault="007E2214" w:rsidP="00944A32">
            <w:pPr>
              <w:pStyle w:val="a"/>
              <w:snapToGrid w:val="0"/>
              <w:textAlignment w:val="baseline"/>
              <w:rPr>
                <w:rFonts w:ascii="Arial" w:hAnsi="Arial" w:cs="Arial"/>
                <w:color w:val="000000"/>
                <w:shd w:val="clear" w:color="auto" w:fill="FFFFFF"/>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Македонски јазик</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216</w:t>
            </w:r>
          </w:p>
        </w:tc>
        <w:tc>
          <w:tcPr>
            <w:tcW w:w="1054" w:type="dxa"/>
            <w:vMerge w:val="restart"/>
            <w:vAlign w:val="center"/>
          </w:tcPr>
          <w:p w:rsidR="007E2214" w:rsidRPr="008F40E8" w:rsidRDefault="007E2214" w:rsidP="00944A32">
            <w:pPr>
              <w:pStyle w:val="a"/>
              <w:snapToGrid w:val="0"/>
              <w:textAlignment w:val="baseline"/>
              <w:rPr>
                <w:rFonts w:ascii="Arial" w:hAnsi="Arial" w:cs="Arial"/>
              </w:rPr>
            </w:pP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8</w:t>
            </w:r>
          </w:p>
        </w:tc>
        <w:tc>
          <w:tcPr>
            <w:tcW w:w="63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11</w:t>
            </w:r>
          </w:p>
        </w:tc>
        <w:tc>
          <w:tcPr>
            <w:tcW w:w="72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9</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6</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9</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8</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7</w:t>
            </w:r>
          </w:p>
        </w:tc>
        <w:tc>
          <w:tcPr>
            <w:tcW w:w="54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1075" w:type="dxa"/>
            <w:gridSpan w:val="3"/>
            <w:vAlign w:val="center"/>
          </w:tcPr>
          <w:p w:rsidR="007E2214" w:rsidRPr="00FD7FF6" w:rsidRDefault="007E2214" w:rsidP="00944A32">
            <w:pPr>
              <w:pStyle w:val="a"/>
              <w:snapToGrid w:val="0"/>
              <w:jc w:val="center"/>
              <w:rPr>
                <w:rFonts w:ascii="Arial" w:hAnsi="Arial" w:cs="Arial"/>
                <w:b/>
                <w:bCs/>
                <w:lang w:val="en-US"/>
              </w:rPr>
            </w:pPr>
            <w:r>
              <w:rPr>
                <w:rFonts w:ascii="Arial" w:hAnsi="Arial" w:cs="Arial"/>
                <w:b/>
                <w:bCs/>
                <w:lang w:val="en-US"/>
              </w:rPr>
              <w:t>66</w:t>
            </w:r>
          </w:p>
        </w:tc>
        <w:tc>
          <w:tcPr>
            <w:tcW w:w="117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30.55%</w:t>
            </w:r>
          </w:p>
        </w:tc>
      </w:tr>
      <w:tr w:rsidR="007E2214" w:rsidRPr="008F40E8" w:rsidTr="00944A32">
        <w:trPr>
          <w:trHeight w:val="404"/>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Математика</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180</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11</w:t>
            </w:r>
          </w:p>
        </w:tc>
        <w:tc>
          <w:tcPr>
            <w:tcW w:w="63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7</w:t>
            </w:r>
          </w:p>
        </w:tc>
        <w:tc>
          <w:tcPr>
            <w:tcW w:w="72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8</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15</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14</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9</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9</w:t>
            </w:r>
          </w:p>
        </w:tc>
        <w:tc>
          <w:tcPr>
            <w:tcW w:w="54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79</w:t>
            </w:r>
          </w:p>
        </w:tc>
        <w:tc>
          <w:tcPr>
            <w:tcW w:w="117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43.88%</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Природни науки</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w:t>
            </w:r>
          </w:p>
        </w:tc>
        <w:tc>
          <w:tcPr>
            <w:tcW w:w="63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72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54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1075" w:type="dxa"/>
            <w:gridSpan w:val="3"/>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22</w:t>
            </w:r>
          </w:p>
        </w:tc>
        <w:tc>
          <w:tcPr>
            <w:tcW w:w="117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30.55%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Општество</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63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72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54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11</w:t>
            </w:r>
          </w:p>
        </w:tc>
        <w:tc>
          <w:tcPr>
            <w:tcW w:w="117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30.55%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Музичко образование</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5</w:t>
            </w:r>
          </w:p>
        </w:tc>
        <w:tc>
          <w:tcPr>
            <w:tcW w:w="635" w:type="dxa"/>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6</w:t>
            </w:r>
          </w:p>
        </w:tc>
        <w:tc>
          <w:tcPr>
            <w:tcW w:w="720" w:type="dxa"/>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5</w:t>
            </w:r>
          </w:p>
        </w:tc>
        <w:tc>
          <w:tcPr>
            <w:tcW w:w="63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9</w:t>
            </w:r>
          </w:p>
        </w:tc>
        <w:tc>
          <w:tcPr>
            <w:tcW w:w="72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3</w:t>
            </w:r>
          </w:p>
        </w:tc>
        <w:tc>
          <w:tcPr>
            <w:tcW w:w="72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6</w:t>
            </w:r>
          </w:p>
        </w:tc>
        <w:tc>
          <w:tcPr>
            <w:tcW w:w="72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5</w:t>
            </w:r>
          </w:p>
        </w:tc>
        <w:tc>
          <w:tcPr>
            <w:tcW w:w="63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3</w:t>
            </w:r>
          </w:p>
        </w:tc>
        <w:tc>
          <w:tcPr>
            <w:tcW w:w="630" w:type="dxa"/>
            <w:gridSpan w:val="2"/>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1</w:t>
            </w:r>
          </w:p>
        </w:tc>
        <w:tc>
          <w:tcPr>
            <w:tcW w:w="545" w:type="dxa"/>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43</w:t>
            </w:r>
          </w:p>
        </w:tc>
        <w:tc>
          <w:tcPr>
            <w:tcW w:w="1170" w:type="dxa"/>
            <w:vAlign w:val="center"/>
          </w:tcPr>
          <w:p w:rsidR="007E2214" w:rsidRPr="00FD41CF" w:rsidRDefault="007E2214" w:rsidP="00944A32">
            <w:pPr>
              <w:pStyle w:val="a"/>
              <w:snapToGrid w:val="0"/>
              <w:jc w:val="center"/>
              <w:rPr>
                <w:rFonts w:ascii="Arial" w:hAnsi="Arial" w:cs="Arial"/>
                <w:lang w:val="en-US"/>
              </w:rPr>
            </w:pPr>
            <w:r>
              <w:rPr>
                <w:rFonts w:ascii="Arial" w:hAnsi="Arial" w:cs="Arial"/>
                <w:lang w:val="en-US"/>
              </w:rPr>
              <w:t>59.72%</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Ликовно образование</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63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72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4</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w:t>
            </w:r>
          </w:p>
        </w:tc>
        <w:tc>
          <w:tcPr>
            <w:tcW w:w="72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3</w:t>
            </w:r>
          </w:p>
        </w:tc>
        <w:tc>
          <w:tcPr>
            <w:tcW w:w="630" w:type="dxa"/>
            <w:gridSpan w:val="2"/>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1</w:t>
            </w:r>
          </w:p>
        </w:tc>
        <w:tc>
          <w:tcPr>
            <w:tcW w:w="545"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20</w:t>
            </w:r>
          </w:p>
        </w:tc>
        <w:tc>
          <w:tcPr>
            <w:tcW w:w="1170" w:type="dxa"/>
            <w:vAlign w:val="center"/>
          </w:tcPr>
          <w:p w:rsidR="007E2214" w:rsidRPr="00FD7FF6" w:rsidRDefault="007E2214" w:rsidP="00944A32">
            <w:pPr>
              <w:pStyle w:val="a"/>
              <w:snapToGrid w:val="0"/>
              <w:jc w:val="center"/>
              <w:rPr>
                <w:rFonts w:ascii="Arial" w:hAnsi="Arial" w:cs="Arial"/>
                <w:lang w:val="en-US"/>
              </w:rPr>
            </w:pPr>
            <w:r>
              <w:rPr>
                <w:rFonts w:ascii="Arial" w:hAnsi="Arial" w:cs="Arial"/>
                <w:lang w:val="en-US"/>
              </w:rPr>
              <w:t>27.77%</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TableHeading"/>
              <w:jc w:val="left"/>
              <w:rPr>
                <w:rFonts w:ascii="Arial" w:hAnsi="Arial" w:cs="Arial"/>
                <w:b w:val="0"/>
                <w:color w:val="000000"/>
              </w:rPr>
            </w:pPr>
            <w:r w:rsidRPr="008F40E8">
              <w:rPr>
                <w:rFonts w:ascii="Arial" w:hAnsi="Arial" w:cs="Arial"/>
                <w:b w:val="0"/>
                <w:color w:val="000000"/>
              </w:rPr>
              <w:t>ФЗО</w:t>
            </w:r>
          </w:p>
        </w:tc>
        <w:tc>
          <w:tcPr>
            <w:tcW w:w="1262" w:type="dxa"/>
            <w:vAlign w:val="center"/>
          </w:tcPr>
          <w:p w:rsidR="007E2214" w:rsidRPr="00FD7FF6"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108</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635" w:type="dxa"/>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720" w:type="dxa"/>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63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3</w:t>
            </w:r>
          </w:p>
        </w:tc>
        <w:tc>
          <w:tcPr>
            <w:tcW w:w="72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2</w:t>
            </w:r>
          </w:p>
        </w:tc>
        <w:tc>
          <w:tcPr>
            <w:tcW w:w="72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72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63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1</w:t>
            </w:r>
          </w:p>
        </w:tc>
        <w:tc>
          <w:tcPr>
            <w:tcW w:w="630" w:type="dxa"/>
            <w:gridSpan w:val="2"/>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545" w:type="dxa"/>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6</w:t>
            </w:r>
          </w:p>
        </w:tc>
        <w:tc>
          <w:tcPr>
            <w:tcW w:w="1170" w:type="dxa"/>
            <w:vAlign w:val="center"/>
          </w:tcPr>
          <w:p w:rsidR="007E2214" w:rsidRPr="00A9614E" w:rsidRDefault="007E2214" w:rsidP="00944A32">
            <w:pPr>
              <w:pStyle w:val="a"/>
              <w:snapToGrid w:val="0"/>
              <w:jc w:val="center"/>
              <w:rPr>
                <w:rFonts w:ascii="Arial" w:hAnsi="Arial" w:cs="Arial"/>
                <w:lang w:val="en-US"/>
              </w:rPr>
            </w:pPr>
            <w:r>
              <w:rPr>
                <w:rFonts w:ascii="Arial" w:hAnsi="Arial" w:cs="Arial"/>
                <w:lang w:val="en-US"/>
              </w:rPr>
              <w:t>5.55%</w:t>
            </w:r>
          </w:p>
        </w:tc>
      </w:tr>
      <w:tr w:rsidR="007E2214" w:rsidRPr="008F40E8" w:rsidTr="00944A32">
        <w:trPr>
          <w:trHeight w:val="440"/>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lang w:val="ru-RU"/>
              </w:rPr>
            </w:pPr>
            <w:r>
              <w:rPr>
                <w:rFonts w:ascii="Arial" w:hAnsi="Arial" w:cs="Arial"/>
                <w:lang w:val="ru-RU"/>
              </w:rPr>
              <w:t>Актив на н</w:t>
            </w:r>
            <w:r w:rsidRPr="008F40E8">
              <w:rPr>
                <w:rFonts w:ascii="Arial" w:hAnsi="Arial" w:cs="Arial"/>
                <w:lang w:val="ru-RU"/>
              </w:rPr>
              <w:t>аставници</w:t>
            </w:r>
            <w:r>
              <w:rPr>
                <w:rFonts w:ascii="Arial" w:hAnsi="Arial" w:cs="Arial"/>
                <w:lang w:val="ru-RU"/>
              </w:rPr>
              <w:t xml:space="preserve"> -</w:t>
            </w:r>
            <w:r w:rsidRPr="008F40E8">
              <w:rPr>
                <w:rFonts w:ascii="Arial" w:hAnsi="Arial" w:cs="Arial"/>
                <w:color w:val="000000"/>
                <w:shd w:val="clear" w:color="auto" w:fill="FFFFFF"/>
              </w:rPr>
              <w:t xml:space="preserve"> </w:t>
            </w:r>
            <w:r w:rsidRPr="008F40E8">
              <w:rPr>
                <w:rFonts w:ascii="Arial" w:hAnsi="Arial" w:cs="Arial"/>
                <w:color w:val="000000"/>
                <w:shd w:val="clear" w:color="auto" w:fill="FFFFFF"/>
                <w:lang w:val="en-US"/>
              </w:rPr>
              <w:t>IV</w:t>
            </w:r>
            <w:r w:rsidRPr="008F40E8">
              <w:rPr>
                <w:rFonts w:ascii="Arial" w:hAnsi="Arial" w:cs="Arial"/>
                <w:color w:val="000000"/>
                <w:shd w:val="clear" w:color="auto" w:fill="FFFFFF"/>
              </w:rPr>
              <w:t xml:space="preserve"> одделение: </w:t>
            </w: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Македонски јазик</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180</w:t>
            </w:r>
          </w:p>
        </w:tc>
        <w:tc>
          <w:tcPr>
            <w:tcW w:w="1054" w:type="dxa"/>
            <w:vMerge w:val="restart"/>
            <w:vAlign w:val="center"/>
          </w:tcPr>
          <w:p w:rsidR="007E2214" w:rsidRPr="008F40E8" w:rsidRDefault="007E2214" w:rsidP="00944A32">
            <w:pPr>
              <w:pStyle w:val="a"/>
              <w:snapToGrid w:val="0"/>
              <w:textAlignment w:val="baseline"/>
              <w:rPr>
                <w:rFonts w:ascii="Arial" w:hAnsi="Arial" w:cs="Arial"/>
              </w:rPr>
            </w:pP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9</w:t>
            </w:r>
          </w:p>
        </w:tc>
        <w:tc>
          <w:tcPr>
            <w:tcW w:w="635" w:type="dxa"/>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8</w:t>
            </w:r>
          </w:p>
        </w:tc>
        <w:tc>
          <w:tcPr>
            <w:tcW w:w="720" w:type="dxa"/>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10</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8</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5</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6</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5</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2</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61</w:t>
            </w:r>
          </w:p>
        </w:tc>
        <w:tc>
          <w:tcPr>
            <w:tcW w:w="1170" w:type="dxa"/>
            <w:vAlign w:val="center"/>
          </w:tcPr>
          <w:p w:rsidR="007E2214" w:rsidRPr="00946890" w:rsidRDefault="007E2214" w:rsidP="00944A32">
            <w:pPr>
              <w:pStyle w:val="a"/>
              <w:snapToGrid w:val="0"/>
              <w:textAlignment w:val="baseline"/>
              <w:rPr>
                <w:rFonts w:ascii="Arial" w:hAnsi="Arial" w:cs="Arial"/>
              </w:rPr>
            </w:pPr>
            <w:r>
              <w:rPr>
                <w:rFonts w:ascii="Arial" w:hAnsi="Arial" w:cs="Arial"/>
              </w:rPr>
              <w:t>33,88%</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Математика</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144</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12</w:t>
            </w:r>
          </w:p>
        </w:tc>
        <w:tc>
          <w:tcPr>
            <w:tcW w:w="635"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w:t>
            </w:r>
          </w:p>
        </w:tc>
        <w:tc>
          <w:tcPr>
            <w:tcW w:w="720"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9</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6</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10</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9</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9</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5</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0</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68</w:t>
            </w:r>
          </w:p>
        </w:tc>
        <w:tc>
          <w:tcPr>
            <w:tcW w:w="1170" w:type="dxa"/>
            <w:vAlign w:val="center"/>
          </w:tcPr>
          <w:p w:rsidR="007E2214" w:rsidRPr="00946890" w:rsidRDefault="007E2214" w:rsidP="00944A32">
            <w:pPr>
              <w:pStyle w:val="a"/>
              <w:snapToGrid w:val="0"/>
              <w:textAlignment w:val="baseline"/>
              <w:rPr>
                <w:rFonts w:ascii="Arial" w:hAnsi="Arial" w:cs="Arial"/>
              </w:rPr>
            </w:pPr>
            <w:r>
              <w:rPr>
                <w:rFonts w:ascii="Arial" w:hAnsi="Arial" w:cs="Arial"/>
              </w:rPr>
              <w:t>47,22%</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Општество</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5"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720"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0</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28</w:t>
            </w:r>
          </w:p>
        </w:tc>
        <w:tc>
          <w:tcPr>
            <w:tcW w:w="1170" w:type="dxa"/>
            <w:vAlign w:val="center"/>
          </w:tcPr>
          <w:p w:rsidR="007E2214" w:rsidRPr="00946890" w:rsidRDefault="007E2214" w:rsidP="00944A32">
            <w:pPr>
              <w:pStyle w:val="a"/>
              <w:snapToGrid w:val="0"/>
              <w:textAlignment w:val="baseline"/>
              <w:rPr>
                <w:rFonts w:ascii="Arial" w:hAnsi="Arial" w:cs="Arial"/>
              </w:rPr>
            </w:pPr>
            <w:r>
              <w:rPr>
                <w:rFonts w:ascii="Arial" w:hAnsi="Arial" w:cs="Arial"/>
              </w:rPr>
              <w:t>38,88%</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381077"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Pr>
                <w:rFonts w:ascii="Arial" w:eastAsia="Lucida Sans Unicode" w:hAnsi="Arial" w:cs="Arial"/>
                <w:kern w:val="1"/>
              </w:rPr>
              <w:t>Природ</w:t>
            </w:r>
            <w:r>
              <w:rPr>
                <w:rFonts w:ascii="Arial" w:eastAsia="Lucida Sans Unicode" w:hAnsi="Arial" w:cs="Arial"/>
                <w:kern w:val="1"/>
                <w:lang w:val="mk-MK"/>
              </w:rPr>
              <w:t>ни науки</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5"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720"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2</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17</w:t>
            </w:r>
          </w:p>
        </w:tc>
        <w:tc>
          <w:tcPr>
            <w:tcW w:w="1170" w:type="dxa"/>
            <w:vAlign w:val="center"/>
          </w:tcPr>
          <w:p w:rsidR="007E2214" w:rsidRPr="00946890" w:rsidRDefault="007E2214" w:rsidP="00944A32">
            <w:pPr>
              <w:pStyle w:val="a"/>
              <w:snapToGrid w:val="0"/>
              <w:textAlignment w:val="baseline"/>
              <w:rPr>
                <w:rFonts w:ascii="Arial" w:hAnsi="Arial" w:cs="Arial"/>
              </w:rPr>
            </w:pPr>
            <w:r>
              <w:rPr>
                <w:rFonts w:ascii="Arial" w:hAnsi="Arial" w:cs="Arial"/>
              </w:rPr>
              <w:t>23,61%</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sidRPr="008F40E8">
              <w:rPr>
                <w:rFonts w:ascii="Arial" w:eastAsia="Lucida Sans Unicode" w:hAnsi="Arial" w:cs="Arial"/>
                <w:kern w:val="1"/>
              </w:rPr>
              <w:t>Ликовно образование</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635"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720"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15</w:t>
            </w:r>
          </w:p>
        </w:tc>
        <w:tc>
          <w:tcPr>
            <w:tcW w:w="1170" w:type="dxa"/>
            <w:vAlign w:val="center"/>
          </w:tcPr>
          <w:p w:rsidR="007E2214" w:rsidRPr="00946890" w:rsidRDefault="007E2214" w:rsidP="00944A32">
            <w:pPr>
              <w:pStyle w:val="a"/>
              <w:snapToGrid w:val="0"/>
              <w:textAlignment w:val="baseline"/>
              <w:rPr>
                <w:rFonts w:ascii="Arial" w:hAnsi="Arial" w:cs="Arial"/>
              </w:rPr>
            </w:pPr>
            <w:r>
              <w:rPr>
                <w:rFonts w:ascii="Arial" w:hAnsi="Arial" w:cs="Arial"/>
              </w:rPr>
              <w:t>20,83%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sidRPr="008F40E8">
              <w:rPr>
                <w:rFonts w:ascii="Arial" w:eastAsia="Lucida Sans Unicode" w:hAnsi="Arial" w:cs="Arial"/>
                <w:kern w:val="1"/>
              </w:rPr>
              <w:t>Музичко обр</w:t>
            </w:r>
            <w:r w:rsidRPr="008F40E8">
              <w:rPr>
                <w:rFonts w:ascii="Arial" w:eastAsia="Lucida Sans Unicode" w:hAnsi="Arial" w:cs="Arial"/>
                <w:kern w:val="1"/>
                <w:lang w:val="mk-MK"/>
              </w:rPr>
              <w:t>азование</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5"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72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5</w:t>
            </w:r>
          </w:p>
        </w:tc>
        <w:tc>
          <w:tcPr>
            <w:tcW w:w="630" w:type="dxa"/>
            <w:gridSpan w:val="2"/>
            <w:vAlign w:val="center"/>
          </w:tcPr>
          <w:p w:rsidR="007E2214" w:rsidRPr="00381077"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0</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20</w:t>
            </w:r>
          </w:p>
        </w:tc>
        <w:tc>
          <w:tcPr>
            <w:tcW w:w="1170" w:type="dxa"/>
            <w:vAlign w:val="center"/>
          </w:tcPr>
          <w:p w:rsidR="007E2214" w:rsidRPr="00B86D94" w:rsidRDefault="007E2214" w:rsidP="00944A32">
            <w:pPr>
              <w:pStyle w:val="a"/>
              <w:snapToGrid w:val="0"/>
              <w:ind w:left="-360" w:firstLine="540"/>
              <w:jc w:val="center"/>
              <w:textAlignment w:val="baseline"/>
              <w:rPr>
                <w:rFonts w:ascii="Arial" w:hAnsi="Arial" w:cs="Arial"/>
                <w:sz w:val="20"/>
                <w:szCs w:val="20"/>
              </w:rPr>
            </w:pPr>
            <w:r w:rsidRPr="00B86D94">
              <w:rPr>
                <w:rFonts w:ascii="Arial" w:hAnsi="Arial" w:cs="Arial"/>
                <w:sz w:val="20"/>
                <w:szCs w:val="20"/>
              </w:rPr>
              <w:t>2</w:t>
            </w:r>
            <w:r>
              <w:rPr>
                <w:rFonts w:ascii="Arial" w:hAnsi="Arial" w:cs="Arial"/>
                <w:sz w:val="20"/>
                <w:szCs w:val="20"/>
              </w:rPr>
              <w:t>7</w:t>
            </w:r>
            <w:r w:rsidRPr="00B86D94">
              <w:rPr>
                <w:rFonts w:ascii="Arial" w:hAnsi="Arial" w:cs="Arial"/>
                <w:sz w:val="20"/>
                <w:szCs w:val="20"/>
              </w:rPr>
              <w:t>,08%</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sidRPr="008F40E8">
              <w:rPr>
                <w:rFonts w:ascii="Arial" w:eastAsia="Lucida Sans Unicode" w:hAnsi="Arial" w:cs="Arial"/>
                <w:kern w:val="1"/>
              </w:rPr>
              <w:t>Техничко обр</w:t>
            </w:r>
            <w:r w:rsidRPr="008F40E8">
              <w:rPr>
                <w:rFonts w:ascii="Arial" w:eastAsia="Lucida Sans Unicode" w:hAnsi="Arial" w:cs="Arial"/>
                <w:kern w:val="1"/>
                <w:lang w:val="mk-MK"/>
              </w:rPr>
              <w:t>азование</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5" w:type="dxa"/>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63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0" w:type="dxa"/>
            <w:gridSpan w:val="2"/>
            <w:vAlign w:val="center"/>
          </w:tcPr>
          <w:p w:rsidR="007E2214" w:rsidRPr="009D27E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545"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15</w:t>
            </w:r>
          </w:p>
        </w:tc>
        <w:tc>
          <w:tcPr>
            <w:tcW w:w="1170" w:type="dxa"/>
            <w:vAlign w:val="center"/>
          </w:tcPr>
          <w:p w:rsidR="007E2214" w:rsidRPr="00946890" w:rsidRDefault="007E2214" w:rsidP="00944A32">
            <w:pPr>
              <w:pStyle w:val="a"/>
              <w:snapToGrid w:val="0"/>
              <w:ind w:left="-360" w:firstLine="540"/>
              <w:jc w:val="center"/>
              <w:textAlignment w:val="baseline"/>
              <w:rPr>
                <w:rFonts w:ascii="Arial" w:hAnsi="Arial" w:cs="Arial"/>
              </w:rPr>
            </w:pPr>
            <w:r>
              <w:rPr>
                <w:rFonts w:ascii="Arial" w:hAnsi="Arial" w:cs="Arial"/>
              </w:rPr>
              <w:t>41,7%</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sidRPr="008F40E8">
              <w:rPr>
                <w:rFonts w:ascii="Arial" w:eastAsia="Lucida Sans Unicode" w:hAnsi="Arial" w:cs="Arial"/>
                <w:kern w:val="1"/>
                <w:lang w:val="mk-MK"/>
              </w:rPr>
              <w:t>ФЗО</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108</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635" w:type="dxa"/>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720" w:type="dxa"/>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72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0</w:t>
            </w:r>
          </w:p>
        </w:tc>
        <w:tc>
          <w:tcPr>
            <w:tcW w:w="630" w:type="dxa"/>
            <w:gridSpan w:val="2"/>
            <w:vAlign w:val="center"/>
          </w:tcPr>
          <w:p w:rsidR="007E2214" w:rsidRPr="00546BFA"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545" w:type="dxa"/>
            <w:vAlign w:val="center"/>
          </w:tcPr>
          <w:p w:rsidR="007E2214" w:rsidRPr="008F40E8" w:rsidRDefault="007E2214" w:rsidP="00944A32">
            <w:pPr>
              <w:pStyle w:val="a"/>
              <w:snapToGrid w:val="0"/>
              <w:ind w:left="-360" w:firstLine="540"/>
              <w:textAlignment w:val="baseline"/>
              <w:rPr>
                <w:rFonts w:ascii="Arial" w:hAnsi="Arial" w:cs="Arial"/>
                <w:lang w:val="ru-RU"/>
              </w:rPr>
            </w:pPr>
            <w:r>
              <w:rPr>
                <w:rFonts w:ascii="Arial" w:hAnsi="Arial" w:cs="Arial"/>
                <w:lang w:val="ru-RU"/>
              </w:rPr>
              <w:t>2</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13</w:t>
            </w:r>
          </w:p>
        </w:tc>
        <w:tc>
          <w:tcPr>
            <w:tcW w:w="1170" w:type="dxa"/>
            <w:vAlign w:val="center"/>
          </w:tcPr>
          <w:p w:rsidR="007E2214" w:rsidRDefault="007E2214" w:rsidP="00944A32">
            <w:pPr>
              <w:pStyle w:val="a"/>
              <w:snapToGrid w:val="0"/>
              <w:textAlignment w:val="baseline"/>
              <w:rPr>
                <w:rFonts w:ascii="Arial" w:hAnsi="Arial" w:cs="Arial"/>
              </w:rPr>
            </w:pPr>
            <w:r>
              <w:rPr>
                <w:rFonts w:ascii="Arial" w:hAnsi="Arial" w:cs="Arial"/>
              </w:rPr>
              <w:t>12,03%</w:t>
            </w:r>
          </w:p>
          <w:p w:rsidR="007E2214" w:rsidRPr="00946890" w:rsidRDefault="007E2214" w:rsidP="00944A32">
            <w:pPr>
              <w:pStyle w:val="a"/>
              <w:snapToGrid w:val="0"/>
              <w:textAlignment w:val="baseline"/>
              <w:rPr>
                <w:rFonts w:ascii="Arial" w:hAnsi="Arial" w:cs="Arial"/>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Pr>
                <w:rFonts w:ascii="Arial" w:eastAsia="Lucida Sans Unicode" w:hAnsi="Arial" w:cs="Arial"/>
                <w:kern w:val="1"/>
                <w:lang w:val="mk-MK"/>
              </w:rPr>
              <w:t>Творештво</w:t>
            </w:r>
          </w:p>
        </w:tc>
        <w:tc>
          <w:tcPr>
            <w:tcW w:w="1262" w:type="dxa"/>
            <w:vAlign w:val="center"/>
          </w:tcPr>
          <w:p w:rsidR="007E2214" w:rsidRPr="00F46CF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w:t>
            </w:r>
          </w:p>
        </w:tc>
        <w:tc>
          <w:tcPr>
            <w:tcW w:w="635" w:type="dxa"/>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4</w:t>
            </w:r>
          </w:p>
        </w:tc>
        <w:tc>
          <w:tcPr>
            <w:tcW w:w="63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w:t>
            </w:r>
          </w:p>
        </w:tc>
        <w:tc>
          <w:tcPr>
            <w:tcW w:w="72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w:t>
            </w:r>
          </w:p>
        </w:tc>
        <w:tc>
          <w:tcPr>
            <w:tcW w:w="72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2</w:t>
            </w:r>
          </w:p>
        </w:tc>
        <w:tc>
          <w:tcPr>
            <w:tcW w:w="72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w:t>
            </w:r>
          </w:p>
        </w:tc>
        <w:tc>
          <w:tcPr>
            <w:tcW w:w="63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w:t>
            </w:r>
          </w:p>
        </w:tc>
        <w:tc>
          <w:tcPr>
            <w:tcW w:w="630" w:type="dxa"/>
            <w:gridSpan w:val="2"/>
            <w:vAlign w:val="center"/>
          </w:tcPr>
          <w:p w:rsidR="007E2214"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w:t>
            </w:r>
          </w:p>
        </w:tc>
        <w:tc>
          <w:tcPr>
            <w:tcW w:w="545" w:type="dxa"/>
            <w:vAlign w:val="center"/>
          </w:tcPr>
          <w:p w:rsidR="007E2214" w:rsidRDefault="007E2214" w:rsidP="00944A32">
            <w:pPr>
              <w:pStyle w:val="a"/>
              <w:snapToGrid w:val="0"/>
              <w:ind w:left="-360" w:firstLine="540"/>
              <w:textAlignment w:val="baseline"/>
              <w:rPr>
                <w:rFonts w:ascii="Arial" w:hAnsi="Arial" w:cs="Arial"/>
                <w:lang w:val="ru-RU"/>
              </w:rPr>
            </w:pPr>
            <w:r>
              <w:rPr>
                <w:rFonts w:ascii="Arial" w:hAnsi="Arial" w:cs="Arial"/>
                <w:lang w:val="ru-RU"/>
              </w:rPr>
              <w:t>/</w:t>
            </w:r>
          </w:p>
        </w:tc>
        <w:tc>
          <w:tcPr>
            <w:tcW w:w="1075" w:type="dxa"/>
            <w:gridSpan w:val="3"/>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11</w:t>
            </w:r>
          </w:p>
        </w:tc>
        <w:tc>
          <w:tcPr>
            <w:tcW w:w="1170" w:type="dxa"/>
            <w:vAlign w:val="center"/>
          </w:tcPr>
          <w:p w:rsidR="007E2214" w:rsidRPr="00A26AF1" w:rsidRDefault="007E2214" w:rsidP="00944A32">
            <w:pPr>
              <w:pStyle w:val="a"/>
              <w:snapToGrid w:val="0"/>
              <w:ind w:left="-360" w:firstLine="540"/>
              <w:jc w:val="center"/>
              <w:textAlignment w:val="baseline"/>
              <w:rPr>
                <w:rFonts w:ascii="Arial" w:hAnsi="Arial" w:cs="Arial"/>
              </w:rPr>
            </w:pPr>
            <w:r>
              <w:rPr>
                <w:rFonts w:ascii="Arial" w:hAnsi="Arial" w:cs="Arial"/>
              </w:rPr>
              <w:t>30%</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lang w:val="ru-RU"/>
              </w:rPr>
            </w:pPr>
            <w:r>
              <w:rPr>
                <w:rFonts w:ascii="Arial" w:hAnsi="Arial" w:cs="Arial"/>
                <w:lang w:val="ru-RU"/>
              </w:rPr>
              <w:t>Актив на н</w:t>
            </w:r>
            <w:r w:rsidRPr="008F40E8">
              <w:rPr>
                <w:rFonts w:ascii="Arial" w:hAnsi="Arial" w:cs="Arial"/>
                <w:lang w:val="ru-RU"/>
              </w:rPr>
              <w:t>аставници</w:t>
            </w:r>
            <w:r>
              <w:rPr>
                <w:rFonts w:ascii="Arial" w:hAnsi="Arial" w:cs="Arial"/>
                <w:lang w:val="ru-RU"/>
              </w:rPr>
              <w:t xml:space="preserve"> -</w:t>
            </w:r>
            <w:r w:rsidRPr="008F40E8">
              <w:rPr>
                <w:rFonts w:ascii="Arial" w:hAnsi="Arial" w:cs="Arial"/>
                <w:lang w:val="ru-RU"/>
              </w:rPr>
              <w:t xml:space="preserve"> V одделение:</w:t>
            </w:r>
          </w:p>
          <w:p w:rsidR="007E2214" w:rsidRPr="00546BFA" w:rsidRDefault="007E2214" w:rsidP="00944A32">
            <w:pPr>
              <w:pStyle w:val="a"/>
              <w:snapToGrid w:val="0"/>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Македонски јазик</w:t>
            </w:r>
          </w:p>
        </w:tc>
        <w:tc>
          <w:tcPr>
            <w:tcW w:w="1262" w:type="dxa"/>
            <w:vAlign w:val="center"/>
          </w:tcPr>
          <w:p w:rsidR="007E2214" w:rsidRPr="00896241"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180</w:t>
            </w:r>
          </w:p>
        </w:tc>
        <w:tc>
          <w:tcPr>
            <w:tcW w:w="1054" w:type="dxa"/>
            <w:vMerge w:val="restart"/>
            <w:vAlign w:val="center"/>
          </w:tcPr>
          <w:p w:rsidR="007E2214" w:rsidRPr="008F40E8" w:rsidRDefault="007E2214" w:rsidP="00944A32">
            <w:pPr>
              <w:pStyle w:val="a"/>
              <w:snapToGrid w:val="0"/>
              <w:textAlignment w:val="baseline"/>
              <w:rPr>
                <w:rFonts w:ascii="Arial" w:hAnsi="Arial" w:cs="Arial"/>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5</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8</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7</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6</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5</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8</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9</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4</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1075" w:type="dxa"/>
            <w:gridSpan w:val="3"/>
            <w:vAlign w:val="center"/>
          </w:tcPr>
          <w:p w:rsidR="007E2214" w:rsidRPr="00341BAD" w:rsidRDefault="007E2214" w:rsidP="00944A32">
            <w:pPr>
              <w:pStyle w:val="a"/>
              <w:snapToGrid w:val="0"/>
              <w:jc w:val="center"/>
              <w:rPr>
                <w:rFonts w:ascii="Arial" w:hAnsi="Arial" w:cs="Arial"/>
              </w:rPr>
            </w:pPr>
            <w:r>
              <w:rPr>
                <w:rFonts w:ascii="Arial" w:hAnsi="Arial" w:cs="Arial"/>
              </w:rPr>
              <w:t>54</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30%‘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Математика</w:t>
            </w:r>
          </w:p>
        </w:tc>
        <w:tc>
          <w:tcPr>
            <w:tcW w:w="1262" w:type="dxa"/>
            <w:vAlign w:val="center"/>
          </w:tcPr>
          <w:p w:rsidR="007E2214" w:rsidRPr="00896241"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180</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10</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7</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6</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5</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6</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4</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1075" w:type="dxa"/>
            <w:gridSpan w:val="3"/>
            <w:vAlign w:val="center"/>
          </w:tcPr>
          <w:p w:rsidR="007E2214" w:rsidRPr="00341BAD" w:rsidRDefault="007E2214" w:rsidP="00944A32">
            <w:pPr>
              <w:pStyle w:val="a"/>
              <w:snapToGrid w:val="0"/>
              <w:jc w:val="center"/>
              <w:rPr>
                <w:rFonts w:ascii="Arial" w:hAnsi="Arial" w:cs="Arial"/>
              </w:rPr>
            </w:pPr>
            <w:r>
              <w:rPr>
                <w:rFonts w:ascii="Arial" w:hAnsi="Arial" w:cs="Arial"/>
              </w:rPr>
              <w:t>44</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30%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Општество</w:t>
            </w:r>
          </w:p>
        </w:tc>
        <w:tc>
          <w:tcPr>
            <w:tcW w:w="1262" w:type="dxa"/>
            <w:vAlign w:val="center"/>
          </w:tcPr>
          <w:p w:rsidR="007E2214" w:rsidRPr="00896241"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4</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5</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1075" w:type="dxa"/>
            <w:gridSpan w:val="3"/>
            <w:vAlign w:val="center"/>
          </w:tcPr>
          <w:p w:rsidR="007E2214" w:rsidRPr="00341BAD" w:rsidRDefault="007E2214" w:rsidP="00944A32">
            <w:pPr>
              <w:pStyle w:val="a"/>
              <w:snapToGrid w:val="0"/>
              <w:jc w:val="center"/>
              <w:rPr>
                <w:rFonts w:ascii="Arial" w:hAnsi="Arial" w:cs="Arial"/>
                <w:shd w:val="clear" w:color="auto" w:fill="FFFFFF"/>
              </w:rPr>
            </w:pPr>
            <w:r>
              <w:rPr>
                <w:rFonts w:ascii="Arial" w:hAnsi="Arial" w:cs="Arial"/>
                <w:shd w:val="clear" w:color="auto" w:fill="FFFFFF"/>
              </w:rPr>
              <w:t>22</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30%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Ликовно образование</w:t>
            </w:r>
          </w:p>
        </w:tc>
        <w:tc>
          <w:tcPr>
            <w:tcW w:w="1262" w:type="dxa"/>
            <w:vAlign w:val="center"/>
          </w:tcPr>
          <w:p w:rsidR="007E2214" w:rsidRPr="00896241"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4</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1075" w:type="dxa"/>
            <w:gridSpan w:val="3"/>
            <w:vAlign w:val="center"/>
          </w:tcPr>
          <w:p w:rsidR="007E2214" w:rsidRPr="00341BAD" w:rsidRDefault="007E2214" w:rsidP="00944A32">
            <w:pPr>
              <w:pStyle w:val="a"/>
              <w:snapToGrid w:val="0"/>
              <w:jc w:val="center"/>
              <w:rPr>
                <w:rFonts w:ascii="Arial" w:hAnsi="Arial" w:cs="Arial"/>
                <w:shd w:val="clear" w:color="auto" w:fill="FFFFFF"/>
              </w:rPr>
            </w:pPr>
            <w:r>
              <w:rPr>
                <w:rFonts w:ascii="Arial" w:hAnsi="Arial" w:cs="Arial"/>
                <w:shd w:val="clear" w:color="auto" w:fill="FFFFFF"/>
              </w:rPr>
              <w:t>21</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30%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Музичко образование</w:t>
            </w:r>
          </w:p>
        </w:tc>
        <w:tc>
          <w:tcPr>
            <w:tcW w:w="1262" w:type="dxa"/>
            <w:vAlign w:val="center"/>
          </w:tcPr>
          <w:p w:rsidR="007E2214" w:rsidRPr="00896241"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72</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1</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3</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1075" w:type="dxa"/>
            <w:gridSpan w:val="3"/>
            <w:vAlign w:val="center"/>
          </w:tcPr>
          <w:p w:rsidR="007E2214" w:rsidRPr="00341BAD" w:rsidRDefault="007E2214" w:rsidP="00944A32">
            <w:pPr>
              <w:pStyle w:val="a"/>
              <w:snapToGrid w:val="0"/>
              <w:jc w:val="center"/>
              <w:rPr>
                <w:rFonts w:ascii="Arial" w:hAnsi="Arial" w:cs="Arial"/>
              </w:rPr>
            </w:pPr>
            <w:r>
              <w:rPr>
                <w:rFonts w:ascii="Arial" w:hAnsi="Arial" w:cs="Arial"/>
              </w:rPr>
              <w:t>17</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23%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widowControl w:val="0"/>
              <w:suppressLineNumbers/>
              <w:suppressAutoHyphens/>
              <w:spacing w:before="100" w:beforeAutospacing="1"/>
              <w:textAlignment w:val="baseline"/>
              <w:rPr>
                <w:rFonts w:ascii="Arial" w:eastAsia="Lucida Sans Unicode" w:hAnsi="Arial" w:cs="Arial"/>
                <w:kern w:val="1"/>
              </w:rPr>
            </w:pPr>
            <w:r w:rsidRPr="008F40E8">
              <w:rPr>
                <w:rFonts w:ascii="Arial" w:eastAsia="Lucida Sans Unicode" w:hAnsi="Arial" w:cs="Arial"/>
                <w:kern w:val="1"/>
              </w:rPr>
              <w:t>Физичко образование</w:t>
            </w:r>
          </w:p>
        </w:tc>
        <w:tc>
          <w:tcPr>
            <w:tcW w:w="1262" w:type="dxa"/>
            <w:vAlign w:val="center"/>
          </w:tcPr>
          <w:p w:rsidR="007E2214" w:rsidRPr="00825EFB"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mk-MK"/>
              </w:rPr>
            </w:pPr>
            <w:r>
              <w:rPr>
                <w:rFonts w:ascii="Arial" w:eastAsia="Lucida Sans Unicode" w:hAnsi="Arial" w:cs="Arial"/>
                <w:kern w:val="1"/>
                <w:lang w:val="mk-MK"/>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63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720" w:type="dxa"/>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72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630" w:type="dxa"/>
            <w:gridSpan w:val="2"/>
            <w:vAlign w:val="center"/>
          </w:tcPr>
          <w:p w:rsidR="007E2214" w:rsidRPr="00341BAD" w:rsidRDefault="007E2214" w:rsidP="00944A32">
            <w:pPr>
              <w:pStyle w:val="a"/>
              <w:snapToGrid w:val="0"/>
              <w:jc w:val="center"/>
              <w:rPr>
                <w:rFonts w:ascii="Arial" w:hAnsi="Arial" w:cs="Arial"/>
              </w:rPr>
            </w:pPr>
            <w:r>
              <w:rPr>
                <w:rFonts w:ascii="Arial" w:hAnsi="Arial" w:cs="Arial"/>
              </w:rPr>
              <w:t>2</w:t>
            </w:r>
          </w:p>
        </w:tc>
        <w:tc>
          <w:tcPr>
            <w:tcW w:w="545" w:type="dxa"/>
            <w:vAlign w:val="center"/>
          </w:tcPr>
          <w:p w:rsidR="007E2214" w:rsidRPr="00341BAD" w:rsidRDefault="007E2214" w:rsidP="00944A32">
            <w:pPr>
              <w:pStyle w:val="a"/>
              <w:snapToGrid w:val="0"/>
              <w:jc w:val="center"/>
              <w:rPr>
                <w:rFonts w:ascii="Arial" w:hAnsi="Arial" w:cs="Arial"/>
              </w:rPr>
            </w:pPr>
            <w:r>
              <w:rPr>
                <w:rFonts w:ascii="Arial" w:hAnsi="Arial" w:cs="Arial"/>
              </w:rPr>
              <w:t>/</w:t>
            </w:r>
          </w:p>
        </w:tc>
        <w:tc>
          <w:tcPr>
            <w:tcW w:w="1075" w:type="dxa"/>
            <w:gridSpan w:val="3"/>
            <w:vAlign w:val="center"/>
          </w:tcPr>
          <w:p w:rsidR="007E2214" w:rsidRPr="00341BAD" w:rsidRDefault="007E2214" w:rsidP="00944A32">
            <w:pPr>
              <w:pStyle w:val="a"/>
              <w:snapToGrid w:val="0"/>
              <w:jc w:val="center"/>
              <w:rPr>
                <w:rFonts w:ascii="Arial" w:hAnsi="Arial" w:cs="Arial"/>
                <w:shd w:val="clear" w:color="auto" w:fill="FFFFFF"/>
              </w:rPr>
            </w:pPr>
            <w:r>
              <w:rPr>
                <w:rFonts w:ascii="Arial" w:hAnsi="Arial" w:cs="Arial"/>
                <w:shd w:val="clear" w:color="auto" w:fill="FFFFFF"/>
              </w:rPr>
              <w:t>6</w:t>
            </w:r>
          </w:p>
        </w:tc>
        <w:tc>
          <w:tcPr>
            <w:tcW w:w="1170" w:type="dxa"/>
            <w:vAlign w:val="center"/>
          </w:tcPr>
          <w:p w:rsidR="007E2214" w:rsidRPr="00341BAD" w:rsidRDefault="007E2214" w:rsidP="00944A32">
            <w:pPr>
              <w:pStyle w:val="a"/>
              <w:snapToGrid w:val="0"/>
              <w:jc w:val="center"/>
              <w:rPr>
                <w:rFonts w:ascii="Arial" w:hAnsi="Arial" w:cs="Arial"/>
              </w:rPr>
            </w:pPr>
            <w:r>
              <w:rPr>
                <w:rFonts w:ascii="Arial" w:hAnsi="Arial" w:cs="Arial"/>
              </w:rPr>
              <w:t>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341BAD" w:rsidRDefault="007E2214" w:rsidP="00944A32">
            <w:pPr>
              <w:widowControl w:val="0"/>
              <w:suppressLineNumbers/>
              <w:suppressAutoHyphens/>
              <w:spacing w:before="100" w:beforeAutospacing="1"/>
              <w:textAlignment w:val="baseline"/>
              <w:rPr>
                <w:rFonts w:ascii="Arial" w:eastAsia="Lucida Sans Unicode" w:hAnsi="Arial" w:cs="Arial"/>
                <w:kern w:val="1"/>
                <w:lang w:val="mk-MK"/>
              </w:rPr>
            </w:pPr>
            <w:r>
              <w:rPr>
                <w:rFonts w:ascii="Arial" w:eastAsia="Lucida Sans Unicode" w:hAnsi="Arial" w:cs="Arial"/>
                <w:kern w:val="1"/>
                <w:lang w:val="mk-MK"/>
              </w:rPr>
              <w:t>Творештво</w:t>
            </w:r>
          </w:p>
        </w:tc>
        <w:tc>
          <w:tcPr>
            <w:tcW w:w="1262" w:type="dxa"/>
            <w:vAlign w:val="center"/>
          </w:tcPr>
          <w:p w:rsidR="007E2214" w:rsidRPr="00590E2C" w:rsidRDefault="007E2214" w:rsidP="00944A32">
            <w:pPr>
              <w:widowControl w:val="0"/>
              <w:suppressLineNumbers/>
              <w:suppressAutoHyphens/>
              <w:spacing w:before="100" w:beforeAutospacing="1"/>
              <w:ind w:left="-360" w:firstLine="540"/>
              <w:jc w:val="center"/>
              <w:textAlignment w:val="baseline"/>
              <w:rPr>
                <w:rFonts w:ascii="Arial" w:eastAsia="Lucida Sans Unicode" w:hAnsi="Arial" w:cs="Arial"/>
                <w:kern w:val="1"/>
                <w:lang w:val="en-US"/>
              </w:rPr>
            </w:pPr>
            <w:r>
              <w:rPr>
                <w:rFonts w:ascii="Arial" w:eastAsia="Lucida Sans Unicode" w:hAnsi="Arial" w:cs="Arial"/>
                <w:kern w:val="1"/>
                <w:lang w:val="en-US"/>
              </w:rPr>
              <w:t>36</w:t>
            </w:r>
          </w:p>
        </w:tc>
        <w:tc>
          <w:tcPr>
            <w:tcW w:w="1054"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72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3</w:t>
            </w:r>
          </w:p>
        </w:tc>
        <w:tc>
          <w:tcPr>
            <w:tcW w:w="635" w:type="dxa"/>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2</w:t>
            </w:r>
          </w:p>
        </w:tc>
        <w:tc>
          <w:tcPr>
            <w:tcW w:w="720" w:type="dxa"/>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2</w:t>
            </w:r>
          </w:p>
        </w:tc>
        <w:tc>
          <w:tcPr>
            <w:tcW w:w="63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1</w:t>
            </w:r>
          </w:p>
        </w:tc>
        <w:tc>
          <w:tcPr>
            <w:tcW w:w="72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1</w:t>
            </w:r>
          </w:p>
        </w:tc>
        <w:tc>
          <w:tcPr>
            <w:tcW w:w="72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w:t>
            </w:r>
          </w:p>
        </w:tc>
        <w:tc>
          <w:tcPr>
            <w:tcW w:w="72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w:t>
            </w:r>
          </w:p>
        </w:tc>
        <w:tc>
          <w:tcPr>
            <w:tcW w:w="63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w:t>
            </w:r>
          </w:p>
        </w:tc>
        <w:tc>
          <w:tcPr>
            <w:tcW w:w="630" w:type="dxa"/>
            <w:gridSpan w:val="2"/>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w:t>
            </w:r>
          </w:p>
        </w:tc>
        <w:tc>
          <w:tcPr>
            <w:tcW w:w="545" w:type="dxa"/>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w:t>
            </w:r>
          </w:p>
        </w:tc>
        <w:tc>
          <w:tcPr>
            <w:tcW w:w="1075" w:type="dxa"/>
            <w:gridSpan w:val="3"/>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9</w:t>
            </w:r>
          </w:p>
        </w:tc>
        <w:tc>
          <w:tcPr>
            <w:tcW w:w="1170" w:type="dxa"/>
            <w:vAlign w:val="center"/>
          </w:tcPr>
          <w:p w:rsidR="007E2214" w:rsidRPr="00590E2C" w:rsidRDefault="007E2214" w:rsidP="00944A32">
            <w:pPr>
              <w:pStyle w:val="a"/>
              <w:snapToGrid w:val="0"/>
              <w:jc w:val="center"/>
              <w:rPr>
                <w:rFonts w:ascii="Arial" w:hAnsi="Arial" w:cs="Arial"/>
                <w:lang w:val="en-US"/>
              </w:rPr>
            </w:pPr>
            <w:r>
              <w:rPr>
                <w:rFonts w:ascii="Arial" w:hAnsi="Arial" w:cs="Arial"/>
                <w:lang w:val="en-US"/>
              </w:rPr>
              <w:t>25%</w:t>
            </w:r>
          </w:p>
        </w:tc>
      </w:tr>
      <w:tr w:rsidR="007E2214" w:rsidRPr="008F40E8" w:rsidTr="00944A32">
        <w:trPr>
          <w:jc w:val="center"/>
        </w:trPr>
        <w:tc>
          <w:tcPr>
            <w:tcW w:w="14940" w:type="dxa"/>
            <w:gridSpan w:val="25"/>
            <w:shd w:val="clear" w:color="auto" w:fill="C00000"/>
            <w:vAlign w:val="center"/>
          </w:tcPr>
          <w:p w:rsidR="007E2214" w:rsidRDefault="007E2214" w:rsidP="00944A32">
            <w:pPr>
              <w:pStyle w:val="a"/>
              <w:snapToGrid w:val="0"/>
              <w:ind w:left="-360" w:firstLine="540"/>
              <w:jc w:val="center"/>
              <w:textAlignment w:val="baseline"/>
              <w:rPr>
                <w:rFonts w:ascii="Arial" w:hAnsi="Arial" w:cs="Arial"/>
                <w:b/>
                <w:lang w:val="ru-RU"/>
              </w:rPr>
            </w:pPr>
          </w:p>
          <w:p w:rsidR="007E2214" w:rsidRPr="008F40E8" w:rsidRDefault="007E2214" w:rsidP="00944A32">
            <w:pPr>
              <w:pStyle w:val="a"/>
              <w:snapToGrid w:val="0"/>
              <w:ind w:left="-360" w:firstLine="540"/>
              <w:jc w:val="center"/>
              <w:textAlignment w:val="baseline"/>
              <w:rPr>
                <w:rFonts w:ascii="Arial" w:hAnsi="Arial" w:cs="Arial"/>
                <w:lang w:val="ru-RU"/>
              </w:rPr>
            </w:pPr>
            <w:r w:rsidRPr="008F40E8">
              <w:rPr>
                <w:rFonts w:ascii="Arial" w:hAnsi="Arial" w:cs="Arial"/>
                <w:b/>
                <w:lang w:val="ru-RU"/>
              </w:rPr>
              <w:t>Распоред на предвидени часови со примена на И</w:t>
            </w:r>
            <w:r>
              <w:rPr>
                <w:rFonts w:ascii="Arial" w:hAnsi="Arial" w:cs="Arial"/>
                <w:b/>
                <w:lang w:val="ru-RU"/>
              </w:rPr>
              <w:t>КТ во наставата за учебната 2019</w:t>
            </w:r>
            <w:r w:rsidRPr="008F40E8">
              <w:rPr>
                <w:rFonts w:ascii="Arial" w:hAnsi="Arial" w:cs="Arial"/>
                <w:b/>
                <w:lang w:val="ru-RU"/>
              </w:rPr>
              <w:t>/</w:t>
            </w:r>
            <w:r>
              <w:rPr>
                <w:rFonts w:ascii="Arial" w:hAnsi="Arial" w:cs="Arial"/>
                <w:b/>
                <w:lang w:val="ru-RU"/>
              </w:rPr>
              <w:t>2020</w:t>
            </w:r>
            <w:r w:rsidRPr="008F40E8">
              <w:rPr>
                <w:rFonts w:ascii="Arial" w:hAnsi="Arial" w:cs="Arial"/>
                <w:b/>
                <w:lang w:val="ru-RU"/>
              </w:rPr>
              <w:t xml:space="preserve"> година – ПРЕДМЕТНА НАСТАВА</w:t>
            </w:r>
          </w:p>
        </w:tc>
      </w:tr>
      <w:tr w:rsidR="007E2214" w:rsidRPr="008F40E8" w:rsidTr="00944A32">
        <w:trPr>
          <w:jc w:val="center"/>
        </w:trPr>
        <w:tc>
          <w:tcPr>
            <w:tcW w:w="2018" w:type="dxa"/>
            <w:vMerge w:val="restart"/>
            <w:vAlign w:val="center"/>
          </w:tcPr>
          <w:p w:rsidR="007E2214" w:rsidRDefault="007E2214" w:rsidP="00944A32">
            <w:pPr>
              <w:pStyle w:val="a"/>
              <w:snapToGrid w:val="0"/>
              <w:textAlignment w:val="baseline"/>
              <w:rPr>
                <w:rFonts w:ascii="Arial" w:hAnsi="Arial" w:cs="Arial"/>
              </w:rPr>
            </w:pPr>
            <w:r w:rsidRPr="008F40E8">
              <w:rPr>
                <w:rFonts w:ascii="Arial" w:hAnsi="Arial" w:cs="Arial"/>
                <w:lang w:val="ru-RU"/>
              </w:rPr>
              <w:t>Наставници по математика:</w:t>
            </w:r>
            <w:r>
              <w:rPr>
                <w:rFonts w:ascii="Arial" w:hAnsi="Arial" w:cs="Arial"/>
              </w:rPr>
              <w:t xml:space="preserve"> </w:t>
            </w:r>
          </w:p>
          <w:p w:rsidR="007E2214" w:rsidRDefault="007E2214" w:rsidP="00944A32">
            <w:pPr>
              <w:pStyle w:val="a"/>
              <w:snapToGrid w:val="0"/>
              <w:textAlignment w:val="baseline"/>
              <w:rPr>
                <w:rFonts w:ascii="Arial" w:hAnsi="Arial" w:cs="Arial"/>
              </w:rPr>
            </w:pPr>
          </w:p>
          <w:p w:rsidR="007E2214" w:rsidRDefault="007E2214" w:rsidP="00944A32">
            <w:pPr>
              <w:pStyle w:val="a"/>
              <w:snapToGrid w:val="0"/>
              <w:textAlignment w:val="baseline"/>
              <w:rPr>
                <w:rFonts w:ascii="Arial" w:hAnsi="Arial" w:cs="Arial"/>
              </w:rPr>
            </w:pPr>
            <w:r>
              <w:rPr>
                <w:rFonts w:ascii="Arial" w:hAnsi="Arial" w:cs="Arial"/>
              </w:rPr>
              <w:t xml:space="preserve">Блажо Камчев </w:t>
            </w:r>
          </w:p>
          <w:p w:rsidR="007E2214" w:rsidRDefault="007E2214" w:rsidP="00944A32">
            <w:pPr>
              <w:pStyle w:val="a"/>
              <w:snapToGrid w:val="0"/>
              <w:textAlignment w:val="baseline"/>
              <w:rPr>
                <w:rFonts w:ascii="Arial" w:hAnsi="Arial" w:cs="Arial"/>
              </w:rPr>
            </w:pPr>
            <w:r>
              <w:rPr>
                <w:rFonts w:ascii="Arial" w:hAnsi="Arial" w:cs="Arial"/>
                <w:lang w:val="en-US"/>
              </w:rPr>
              <w:t>(</w:t>
            </w:r>
            <w:r>
              <w:rPr>
                <w:rFonts w:ascii="Arial" w:hAnsi="Arial" w:cs="Arial"/>
              </w:rPr>
              <w:t>Централно)</w:t>
            </w:r>
          </w:p>
          <w:p w:rsidR="007E2214" w:rsidRDefault="007E2214" w:rsidP="00944A32">
            <w:pPr>
              <w:pStyle w:val="a"/>
              <w:snapToGrid w:val="0"/>
              <w:textAlignment w:val="baseline"/>
              <w:rPr>
                <w:rFonts w:ascii="Arial" w:hAnsi="Arial" w:cs="Arial"/>
              </w:rPr>
            </w:pPr>
            <w:r>
              <w:rPr>
                <w:rFonts w:ascii="Arial" w:hAnsi="Arial" w:cs="Arial"/>
              </w:rPr>
              <w:lastRenderedPageBreak/>
              <w:t xml:space="preserve">Даниела Кочова </w:t>
            </w:r>
            <w:r>
              <w:rPr>
                <w:rFonts w:ascii="Arial" w:hAnsi="Arial" w:cs="Arial"/>
                <w:lang w:val="en-US"/>
              </w:rPr>
              <w:t>(</w:t>
            </w:r>
            <w:r>
              <w:rPr>
                <w:rFonts w:ascii="Arial" w:hAnsi="Arial" w:cs="Arial"/>
              </w:rPr>
              <w:t>Централно)</w:t>
            </w:r>
          </w:p>
          <w:p w:rsidR="007E2214" w:rsidRDefault="007E2214" w:rsidP="00944A32">
            <w:pPr>
              <w:pStyle w:val="a"/>
              <w:snapToGrid w:val="0"/>
              <w:textAlignment w:val="baseline"/>
              <w:rPr>
                <w:rFonts w:ascii="Arial" w:hAnsi="Arial" w:cs="Arial"/>
              </w:rPr>
            </w:pPr>
            <w:r>
              <w:rPr>
                <w:rFonts w:ascii="Arial" w:hAnsi="Arial" w:cs="Arial"/>
              </w:rPr>
              <w:t>Јасмина Димова</w:t>
            </w:r>
          </w:p>
          <w:p w:rsidR="007E2214" w:rsidRDefault="007E2214" w:rsidP="00944A32">
            <w:pPr>
              <w:pStyle w:val="a"/>
              <w:snapToGrid w:val="0"/>
              <w:textAlignment w:val="baseline"/>
              <w:rPr>
                <w:rFonts w:ascii="Arial" w:hAnsi="Arial" w:cs="Arial"/>
              </w:rPr>
            </w:pPr>
            <w:r>
              <w:rPr>
                <w:rFonts w:ascii="Arial" w:hAnsi="Arial" w:cs="Arial"/>
              </w:rPr>
              <w:t>(ПОУ с.Возарци)</w:t>
            </w:r>
          </w:p>
          <w:p w:rsidR="007E2214" w:rsidRDefault="007E2214" w:rsidP="00944A32">
            <w:pPr>
              <w:pStyle w:val="a"/>
              <w:snapToGrid w:val="0"/>
              <w:textAlignment w:val="baseline"/>
              <w:rPr>
                <w:rFonts w:ascii="Arial" w:hAnsi="Arial" w:cs="Arial"/>
              </w:rPr>
            </w:pPr>
            <w:r w:rsidRPr="008F40E8">
              <w:rPr>
                <w:rFonts w:ascii="Arial" w:hAnsi="Arial" w:cs="Arial"/>
              </w:rPr>
              <w:t>Кире Крстевски</w:t>
            </w:r>
          </w:p>
          <w:p w:rsidR="007E2214" w:rsidRPr="008F40E8" w:rsidRDefault="007E2214" w:rsidP="00944A32">
            <w:pPr>
              <w:pStyle w:val="a"/>
              <w:snapToGrid w:val="0"/>
              <w:textAlignment w:val="baseline"/>
              <w:rPr>
                <w:rFonts w:ascii="Arial" w:hAnsi="Arial" w:cs="Arial"/>
                <w:lang w:val="ru-RU"/>
              </w:rPr>
            </w:pPr>
            <w:r>
              <w:rPr>
                <w:rFonts w:ascii="Arial" w:hAnsi="Arial" w:cs="Arial"/>
              </w:rPr>
              <w:t>(ПОУ с. Дреново)</w:t>
            </w: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lastRenderedPageBreak/>
              <w:t>Математика</w:t>
            </w:r>
          </w:p>
        </w:tc>
        <w:tc>
          <w:tcPr>
            <w:tcW w:w="1262"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180</w:t>
            </w:r>
          </w:p>
        </w:tc>
        <w:tc>
          <w:tcPr>
            <w:tcW w:w="1054" w:type="dxa"/>
            <w:vAlign w:val="center"/>
          </w:tcPr>
          <w:p w:rsidR="007E2214" w:rsidRPr="00300A9F"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5" w:type="dxa"/>
            <w:vAlign w:val="center"/>
          </w:tcPr>
          <w:p w:rsidR="007E2214" w:rsidRPr="00FB018E" w:rsidRDefault="007E2214" w:rsidP="00944A32">
            <w:pPr>
              <w:pStyle w:val="a"/>
              <w:snapToGrid w:val="0"/>
              <w:ind w:left="-360"/>
              <w:textAlignment w:val="baseline"/>
              <w:rPr>
                <w:rFonts w:ascii="Arial" w:hAnsi="Arial" w:cs="Arial"/>
                <w:lang w:val="en-US"/>
              </w:rPr>
            </w:pPr>
            <w:r>
              <w:rPr>
                <w:rFonts w:ascii="Arial" w:hAnsi="Arial" w:cs="Arial"/>
                <w:lang w:val="en-US"/>
              </w:rPr>
              <w:t>616</w:t>
            </w:r>
          </w:p>
        </w:tc>
        <w:tc>
          <w:tcPr>
            <w:tcW w:w="720" w:type="dxa"/>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9</w:t>
            </w:r>
          </w:p>
        </w:tc>
        <w:tc>
          <w:tcPr>
            <w:tcW w:w="630" w:type="dxa"/>
            <w:gridSpan w:val="2"/>
            <w:vAlign w:val="center"/>
          </w:tcPr>
          <w:p w:rsidR="007E2214" w:rsidRPr="00FB018E" w:rsidRDefault="007E2214" w:rsidP="00944A32">
            <w:pPr>
              <w:pStyle w:val="a"/>
              <w:snapToGrid w:val="0"/>
              <w:textAlignment w:val="baseline"/>
              <w:rPr>
                <w:rFonts w:ascii="Arial" w:hAnsi="Arial" w:cs="Arial"/>
                <w:lang w:val="en-US"/>
              </w:rPr>
            </w:pPr>
            <w:r>
              <w:rPr>
                <w:rFonts w:ascii="Arial" w:hAnsi="Arial" w:cs="Arial"/>
                <w:lang w:val="en-US"/>
              </w:rPr>
              <w:t>9</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w:t>
            </w:r>
          </w:p>
        </w:tc>
        <w:tc>
          <w:tcPr>
            <w:tcW w:w="630" w:type="dxa"/>
            <w:gridSpan w:val="2"/>
            <w:vAlign w:val="center"/>
          </w:tcPr>
          <w:p w:rsidR="007E2214" w:rsidRPr="00FB018E" w:rsidRDefault="007E2214" w:rsidP="00944A32">
            <w:pPr>
              <w:pStyle w:val="a"/>
              <w:snapToGrid w:val="0"/>
              <w:ind w:left="-360" w:firstLine="540"/>
              <w:textAlignment w:val="baseline"/>
              <w:rPr>
                <w:rFonts w:ascii="Arial" w:hAnsi="Arial" w:cs="Arial"/>
                <w:lang w:val="en-US"/>
              </w:rPr>
            </w:pPr>
            <w:r>
              <w:rPr>
                <w:rFonts w:ascii="Arial" w:hAnsi="Arial" w:cs="Arial"/>
                <w:lang w:val="en-US"/>
              </w:rPr>
              <w:t>6</w:t>
            </w:r>
          </w:p>
        </w:tc>
        <w:tc>
          <w:tcPr>
            <w:tcW w:w="63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60</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Математика</w:t>
            </w:r>
          </w:p>
        </w:tc>
        <w:tc>
          <w:tcPr>
            <w:tcW w:w="1262"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144</w:t>
            </w:r>
          </w:p>
        </w:tc>
        <w:tc>
          <w:tcPr>
            <w:tcW w:w="1054"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635" w:type="dxa"/>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w:t>
            </w:r>
          </w:p>
        </w:tc>
        <w:tc>
          <w:tcPr>
            <w:tcW w:w="63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FB01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44</w:t>
            </w:r>
          </w:p>
        </w:tc>
        <w:tc>
          <w:tcPr>
            <w:tcW w:w="1170" w:type="dxa"/>
            <w:vAlign w:val="center"/>
          </w:tcPr>
          <w:p w:rsidR="007E2214" w:rsidRPr="00FB018E" w:rsidRDefault="007E2214" w:rsidP="00944A32">
            <w:pPr>
              <w:pStyle w:val="a"/>
              <w:snapToGrid w:val="0"/>
              <w:ind w:left="-360" w:firstLine="540"/>
              <w:jc w:val="center"/>
              <w:textAlignment w:val="baseline"/>
              <w:rPr>
                <w:rFonts w:ascii="Arial" w:hAnsi="Arial" w:cs="Arial"/>
                <w:sz w:val="20"/>
                <w:szCs w:val="20"/>
                <w:lang w:val="en-US"/>
              </w:rPr>
            </w:pPr>
            <w:r w:rsidRPr="00FB018E">
              <w:rPr>
                <w:rFonts w:ascii="Arial" w:hAnsi="Arial" w:cs="Arial"/>
                <w:sz w:val="20"/>
                <w:szCs w:val="20"/>
                <w:lang w:val="en-US"/>
              </w:rPr>
              <w:t>30.55%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Математика</w:t>
            </w:r>
          </w:p>
        </w:tc>
        <w:tc>
          <w:tcPr>
            <w:tcW w:w="1262"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144</w:t>
            </w:r>
          </w:p>
        </w:tc>
        <w:tc>
          <w:tcPr>
            <w:tcW w:w="1054" w:type="dxa"/>
            <w:vAlign w:val="center"/>
          </w:tcPr>
          <w:p w:rsidR="007E2214" w:rsidRPr="00300A9F"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VIII</w:t>
            </w:r>
          </w:p>
        </w:tc>
        <w:tc>
          <w:tcPr>
            <w:tcW w:w="72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9</w:t>
            </w:r>
          </w:p>
        </w:tc>
        <w:tc>
          <w:tcPr>
            <w:tcW w:w="635" w:type="dxa"/>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72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630" w:type="dxa"/>
            <w:gridSpan w:val="2"/>
            <w:vAlign w:val="center"/>
          </w:tcPr>
          <w:p w:rsidR="007E2214" w:rsidRPr="009D5C70" w:rsidRDefault="007E2214" w:rsidP="00944A32">
            <w:pPr>
              <w:pStyle w:val="a"/>
              <w:snapToGrid w:val="0"/>
              <w:jc w:val="right"/>
              <w:textAlignment w:val="baseline"/>
              <w:rPr>
                <w:rFonts w:ascii="Arial" w:hAnsi="Arial" w:cs="Arial"/>
                <w:lang w:val="en-US"/>
              </w:rPr>
            </w:pPr>
            <w:r>
              <w:rPr>
                <w:rFonts w:ascii="Arial" w:hAnsi="Arial" w:cs="Arial"/>
                <w:lang w:val="en-US"/>
              </w:rPr>
              <w:t>9</w:t>
            </w:r>
          </w:p>
        </w:tc>
        <w:tc>
          <w:tcPr>
            <w:tcW w:w="63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9D5C7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1170" w:type="dxa"/>
            <w:vAlign w:val="center"/>
          </w:tcPr>
          <w:p w:rsidR="007E2214" w:rsidRPr="00804BFC" w:rsidRDefault="007E2214" w:rsidP="00944A32">
            <w:pPr>
              <w:pStyle w:val="a"/>
              <w:snapToGrid w:val="0"/>
              <w:ind w:left="-360" w:firstLine="540"/>
              <w:jc w:val="center"/>
              <w:textAlignment w:val="baseline"/>
              <w:rPr>
                <w:rFonts w:ascii="Arial" w:hAnsi="Arial" w:cs="Arial"/>
                <w:sz w:val="20"/>
                <w:szCs w:val="20"/>
                <w:lang w:val="en-US"/>
              </w:rPr>
            </w:pPr>
            <w:r w:rsidRPr="00804BFC">
              <w:rPr>
                <w:rFonts w:ascii="Arial" w:hAnsi="Arial" w:cs="Arial"/>
                <w:sz w:val="20"/>
                <w:szCs w:val="20"/>
                <w:lang w:val="en-US"/>
              </w:rPr>
              <w:t>40.27%</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Математика</w:t>
            </w:r>
          </w:p>
        </w:tc>
        <w:tc>
          <w:tcPr>
            <w:tcW w:w="1262"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144</w:t>
            </w:r>
          </w:p>
        </w:tc>
        <w:tc>
          <w:tcPr>
            <w:tcW w:w="1054" w:type="dxa"/>
            <w:vAlign w:val="center"/>
          </w:tcPr>
          <w:p w:rsidR="007E2214" w:rsidRPr="00300A9F"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635" w:type="dxa"/>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w:t>
            </w:r>
          </w:p>
        </w:tc>
        <w:tc>
          <w:tcPr>
            <w:tcW w:w="72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72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BF0D50" w:rsidRDefault="007E2214" w:rsidP="00944A32">
            <w:pPr>
              <w:pStyle w:val="a"/>
              <w:snapToGrid w:val="0"/>
              <w:ind w:left="-360" w:firstLine="540"/>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BF0D50"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44</w:t>
            </w:r>
          </w:p>
        </w:tc>
        <w:tc>
          <w:tcPr>
            <w:tcW w:w="1170" w:type="dxa"/>
            <w:vAlign w:val="center"/>
          </w:tcPr>
          <w:p w:rsidR="007E2214" w:rsidRPr="00BF0D50" w:rsidRDefault="007E2214" w:rsidP="00944A32">
            <w:pPr>
              <w:pStyle w:val="a"/>
              <w:snapToGrid w:val="0"/>
              <w:ind w:left="-360" w:firstLine="540"/>
              <w:jc w:val="center"/>
              <w:textAlignment w:val="baseline"/>
              <w:rPr>
                <w:rFonts w:ascii="Arial" w:hAnsi="Arial" w:cs="Arial"/>
                <w:sz w:val="20"/>
                <w:szCs w:val="20"/>
                <w:lang w:val="en-US"/>
              </w:rPr>
            </w:pPr>
            <w:r w:rsidRPr="00BF0D50">
              <w:rPr>
                <w:rFonts w:ascii="Arial" w:hAnsi="Arial" w:cs="Arial"/>
                <w:sz w:val="20"/>
                <w:szCs w:val="20"/>
                <w:lang w:val="en-US"/>
              </w:rPr>
              <w:t>30.55%</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3A13FE" w:rsidRDefault="007E2214" w:rsidP="00944A32">
            <w:pPr>
              <w:pStyle w:val="a"/>
              <w:snapToGrid w:val="0"/>
              <w:textAlignment w:val="baseline"/>
              <w:rPr>
                <w:rFonts w:ascii="Arial" w:hAnsi="Arial" w:cs="Arial"/>
                <w:lang w:val="en-US"/>
              </w:rPr>
            </w:pPr>
            <w:r w:rsidRPr="008F40E8">
              <w:rPr>
                <w:rFonts w:ascii="Arial" w:hAnsi="Arial" w:cs="Arial"/>
                <w:lang w:val="ru-RU"/>
              </w:rPr>
              <w:t xml:space="preserve">Наставници: </w:t>
            </w:r>
            <w:r w:rsidRPr="008F40E8">
              <w:rPr>
                <w:rFonts w:ascii="Arial" w:hAnsi="Arial" w:cs="Arial"/>
              </w:rPr>
              <w:t>Ангел  Атанасов</w:t>
            </w:r>
          </w:p>
          <w:p w:rsidR="007E2214" w:rsidRPr="008F40E8" w:rsidRDefault="007E2214" w:rsidP="00944A32">
            <w:pPr>
              <w:pStyle w:val="a"/>
              <w:snapToGrid w:val="0"/>
              <w:textAlignment w:val="baseline"/>
              <w:rPr>
                <w:rFonts w:ascii="Arial" w:hAnsi="Arial" w:cs="Arial"/>
                <w:lang w:val="ru-RU"/>
              </w:rPr>
            </w:pPr>
            <w:r w:rsidRPr="008F40E8">
              <w:rPr>
                <w:rFonts w:ascii="Arial" w:hAnsi="Arial" w:cs="Arial"/>
                <w:lang w:val="ru-RU"/>
              </w:rPr>
              <w:t>Драган Илов</w:t>
            </w:r>
            <w:r>
              <w:rPr>
                <w:rFonts w:ascii="Arial" w:hAnsi="Arial" w:cs="Arial"/>
                <w:lang w:val="ru-RU"/>
              </w:rPr>
              <w:t>(ПОУс.Дреново,ПОУ с.Возарци)</w:t>
            </w: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Историја</w:t>
            </w:r>
          </w:p>
        </w:tc>
        <w:tc>
          <w:tcPr>
            <w:tcW w:w="1262"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7A7629"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24</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33.3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Историја</w:t>
            </w:r>
          </w:p>
        </w:tc>
        <w:tc>
          <w:tcPr>
            <w:tcW w:w="1262"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24</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33.3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Историја</w:t>
            </w:r>
          </w:p>
        </w:tc>
        <w:tc>
          <w:tcPr>
            <w:tcW w:w="1262"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7A7629"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VIII</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26</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36.1</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Историја</w:t>
            </w:r>
          </w:p>
        </w:tc>
        <w:tc>
          <w:tcPr>
            <w:tcW w:w="1262"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7A762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AA5D27"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23</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31.9</w:t>
            </w:r>
          </w:p>
        </w:tc>
      </w:tr>
      <w:tr w:rsidR="007E2214" w:rsidRPr="008F40E8" w:rsidTr="00944A32">
        <w:trPr>
          <w:jc w:val="center"/>
        </w:trPr>
        <w:tc>
          <w:tcPr>
            <w:tcW w:w="2018" w:type="dxa"/>
            <w:vAlign w:val="center"/>
          </w:tcPr>
          <w:p w:rsidR="007E2214" w:rsidRPr="009B2C4A" w:rsidRDefault="007E2214" w:rsidP="00944A32">
            <w:pPr>
              <w:pStyle w:val="a"/>
              <w:snapToGrid w:val="0"/>
              <w:ind w:firstLine="701"/>
              <w:textAlignment w:val="baseline"/>
              <w:rPr>
                <w:rFonts w:ascii="Arial" w:hAnsi="Arial" w:cs="Arial"/>
              </w:rPr>
            </w:pPr>
            <w:r>
              <w:rPr>
                <w:rFonts w:ascii="Arial" w:hAnsi="Arial" w:cs="Arial"/>
              </w:rPr>
              <w:t>Ангел Атанасов,Валентина Таскова</w:t>
            </w:r>
          </w:p>
        </w:tc>
        <w:tc>
          <w:tcPr>
            <w:tcW w:w="1691" w:type="dxa"/>
            <w:vAlign w:val="center"/>
          </w:tcPr>
          <w:p w:rsidR="007E2214" w:rsidRPr="00843D5B" w:rsidRDefault="007E2214" w:rsidP="00944A32">
            <w:pPr>
              <w:pStyle w:val="a"/>
              <w:snapToGrid w:val="0"/>
              <w:ind w:left="-360" w:firstLine="540"/>
              <w:jc w:val="center"/>
              <w:textAlignment w:val="baseline"/>
              <w:rPr>
                <w:rFonts w:ascii="Arial" w:hAnsi="Arial" w:cs="Arial"/>
                <w:sz w:val="20"/>
                <w:szCs w:val="20"/>
                <w:lang w:val="en-US"/>
              </w:rPr>
            </w:pPr>
            <w:r w:rsidRPr="00843D5B">
              <w:rPr>
                <w:rFonts w:ascii="Arial" w:hAnsi="Arial" w:cs="Arial"/>
                <w:sz w:val="20"/>
                <w:szCs w:val="20"/>
              </w:rPr>
              <w:t>Граѓанско о</w:t>
            </w:r>
            <w:r>
              <w:rPr>
                <w:rFonts w:ascii="Arial" w:hAnsi="Arial" w:cs="Arial"/>
                <w:sz w:val="20"/>
                <w:szCs w:val="20"/>
                <w:lang w:val="en-US"/>
              </w:rPr>
              <w:t>o</w:t>
            </w:r>
            <w:r w:rsidRPr="00843D5B">
              <w:rPr>
                <w:rFonts w:ascii="Arial" w:hAnsi="Arial" w:cs="Arial"/>
                <w:sz w:val="20"/>
                <w:szCs w:val="20"/>
              </w:rPr>
              <w:t>бразование</w:t>
            </w:r>
            <w:r>
              <w:rPr>
                <w:rFonts w:ascii="Arial" w:hAnsi="Arial" w:cs="Arial"/>
                <w:sz w:val="20"/>
                <w:szCs w:val="20"/>
                <w:lang w:val="en-US"/>
              </w:rPr>
              <w:t xml:space="preserve"> </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054"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72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5" w:type="dxa"/>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72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63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900" w:type="dxa"/>
            <w:gridSpan w:val="2"/>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12</w:t>
            </w:r>
          </w:p>
        </w:tc>
        <w:tc>
          <w:tcPr>
            <w:tcW w:w="1170" w:type="dxa"/>
            <w:vAlign w:val="center"/>
          </w:tcPr>
          <w:p w:rsidR="007E2214" w:rsidRPr="00A25BEA" w:rsidRDefault="007E2214" w:rsidP="00944A32">
            <w:pPr>
              <w:pStyle w:val="a"/>
              <w:snapToGrid w:val="0"/>
              <w:ind w:left="-360" w:firstLine="540"/>
              <w:jc w:val="center"/>
              <w:textAlignment w:val="baseline"/>
              <w:rPr>
                <w:rFonts w:ascii="Arial" w:hAnsi="Arial" w:cs="Arial"/>
              </w:rPr>
            </w:pPr>
            <w:r>
              <w:rPr>
                <w:rFonts w:ascii="Arial" w:hAnsi="Arial" w:cs="Arial"/>
              </w:rPr>
              <w:t>33,3</w:t>
            </w:r>
          </w:p>
        </w:tc>
      </w:tr>
      <w:tr w:rsidR="007E2214" w:rsidRPr="008F40E8" w:rsidTr="00944A32">
        <w:trPr>
          <w:jc w:val="center"/>
        </w:trPr>
        <w:tc>
          <w:tcPr>
            <w:tcW w:w="2018"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rPr>
              <w:t>Ангел Атанасов,Валентина Таскова</w:t>
            </w:r>
          </w:p>
        </w:tc>
        <w:tc>
          <w:tcPr>
            <w:tcW w:w="1691" w:type="dxa"/>
            <w:vAlign w:val="center"/>
          </w:tcPr>
          <w:p w:rsidR="007E2214" w:rsidRDefault="007E2214" w:rsidP="00944A32">
            <w:pPr>
              <w:pStyle w:val="a"/>
              <w:snapToGrid w:val="0"/>
              <w:ind w:left="-360" w:firstLine="540"/>
              <w:jc w:val="center"/>
              <w:textAlignment w:val="baseline"/>
              <w:rPr>
                <w:rFonts w:ascii="Arial" w:hAnsi="Arial" w:cs="Arial"/>
              </w:rPr>
            </w:pPr>
            <w:r w:rsidRPr="00843D5B">
              <w:rPr>
                <w:rFonts w:ascii="Arial" w:hAnsi="Arial" w:cs="Arial"/>
                <w:sz w:val="20"/>
                <w:szCs w:val="20"/>
              </w:rPr>
              <w:t>Граѓанско о</w:t>
            </w:r>
            <w:r>
              <w:rPr>
                <w:rFonts w:ascii="Arial" w:hAnsi="Arial" w:cs="Arial"/>
                <w:sz w:val="20"/>
                <w:szCs w:val="20"/>
                <w:lang w:val="en-US"/>
              </w:rPr>
              <w:t>o</w:t>
            </w:r>
            <w:r w:rsidRPr="00843D5B">
              <w:rPr>
                <w:rFonts w:ascii="Arial" w:hAnsi="Arial" w:cs="Arial"/>
                <w:sz w:val="20"/>
                <w:szCs w:val="20"/>
              </w:rPr>
              <w:t>бразование</w:t>
            </w:r>
            <w:r w:rsidRPr="00843D5B">
              <w:rPr>
                <w:rFonts w:ascii="Arial" w:hAnsi="Arial" w:cs="Arial"/>
                <w:sz w:val="20"/>
                <w:szCs w:val="20"/>
                <w:lang w:val="en-US"/>
              </w:rPr>
              <w:t xml:space="preserve"> </w:t>
            </w:r>
          </w:p>
        </w:tc>
        <w:tc>
          <w:tcPr>
            <w:tcW w:w="1262" w:type="dxa"/>
            <w:vAlign w:val="center"/>
          </w:tcPr>
          <w:p w:rsidR="007E2214" w:rsidRPr="00843D5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12</w:t>
            </w:r>
          </w:p>
        </w:tc>
        <w:tc>
          <w:tcPr>
            <w:tcW w:w="1170" w:type="dxa"/>
            <w:vAlign w:val="center"/>
          </w:tcPr>
          <w:p w:rsidR="007E2214" w:rsidRPr="000079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33.3</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Default="007E2214" w:rsidP="00944A32">
            <w:pPr>
              <w:pStyle w:val="a"/>
              <w:snapToGrid w:val="0"/>
              <w:textAlignment w:val="baseline"/>
              <w:rPr>
                <w:rFonts w:ascii="Arial" w:hAnsi="Arial" w:cs="Arial"/>
                <w:lang w:val="ru-RU"/>
              </w:rPr>
            </w:pPr>
            <w:r w:rsidRPr="008F40E8">
              <w:rPr>
                <w:rFonts w:ascii="Arial" w:hAnsi="Arial" w:cs="Arial"/>
                <w:lang w:val="ru-RU"/>
              </w:rPr>
              <w:t>Наставници по маке</w:t>
            </w:r>
            <w:r>
              <w:rPr>
                <w:rFonts w:ascii="Arial" w:hAnsi="Arial" w:cs="Arial"/>
                <w:lang w:val="ru-RU"/>
              </w:rPr>
              <w:t xml:space="preserve">донски јазик: </w:t>
            </w:r>
          </w:p>
          <w:p w:rsidR="007E2214" w:rsidRPr="003A13FE" w:rsidRDefault="007E2214" w:rsidP="00944A32">
            <w:pPr>
              <w:pStyle w:val="a"/>
              <w:snapToGrid w:val="0"/>
              <w:textAlignment w:val="baseline"/>
              <w:rPr>
                <w:rFonts w:ascii="Arial" w:hAnsi="Arial" w:cs="Arial"/>
                <w:lang w:val="en-US"/>
              </w:rPr>
            </w:pPr>
            <w:r>
              <w:rPr>
                <w:rFonts w:ascii="Arial" w:hAnsi="Arial" w:cs="Arial"/>
                <w:lang w:val="ru-RU"/>
              </w:rPr>
              <w:t xml:space="preserve">Дијана Пачешкоска </w:t>
            </w:r>
          </w:p>
          <w:p w:rsidR="007E2214" w:rsidRPr="003A13FE" w:rsidRDefault="007E2214" w:rsidP="00944A32">
            <w:pPr>
              <w:pStyle w:val="a"/>
              <w:snapToGrid w:val="0"/>
              <w:textAlignment w:val="baseline"/>
              <w:rPr>
                <w:rFonts w:ascii="Arial" w:hAnsi="Arial" w:cs="Arial"/>
                <w:lang w:val="en-US"/>
              </w:rPr>
            </w:pPr>
            <w:r w:rsidRPr="008F40E8">
              <w:rPr>
                <w:rFonts w:ascii="Arial" w:hAnsi="Arial" w:cs="Arial"/>
                <w:lang w:val="ru-RU"/>
              </w:rPr>
              <w:lastRenderedPageBreak/>
              <w:t>Павлинка Костадино</w:t>
            </w:r>
            <w:r>
              <w:rPr>
                <w:rFonts w:ascii="Arial" w:hAnsi="Arial" w:cs="Arial"/>
                <w:lang w:val="ru-RU"/>
              </w:rPr>
              <w:t>ва</w:t>
            </w:r>
          </w:p>
          <w:p w:rsidR="007E2214" w:rsidRPr="003A13FE" w:rsidRDefault="007E2214" w:rsidP="00944A32">
            <w:pPr>
              <w:pStyle w:val="a"/>
              <w:snapToGrid w:val="0"/>
              <w:textAlignment w:val="baseline"/>
              <w:rPr>
                <w:rFonts w:ascii="Arial" w:hAnsi="Arial" w:cs="Arial"/>
                <w:lang w:val="en-US"/>
              </w:rPr>
            </w:pPr>
            <w:r>
              <w:rPr>
                <w:rFonts w:ascii="Arial" w:hAnsi="Arial" w:cs="Arial"/>
                <w:lang w:val="ru-RU"/>
              </w:rPr>
              <w:t>Ана Ј.Спировска</w:t>
            </w:r>
          </w:p>
          <w:p w:rsidR="007E2214" w:rsidRPr="003A13FE" w:rsidRDefault="007E2214" w:rsidP="00944A32">
            <w:pPr>
              <w:pStyle w:val="a"/>
              <w:snapToGrid w:val="0"/>
              <w:textAlignment w:val="baseline"/>
              <w:rPr>
                <w:rFonts w:ascii="Arial" w:hAnsi="Arial" w:cs="Arial"/>
                <w:lang w:val="en-US"/>
              </w:rPr>
            </w:pPr>
            <w:r>
              <w:rPr>
                <w:rFonts w:ascii="Arial" w:hAnsi="Arial" w:cs="Arial"/>
                <w:lang w:val="ru-RU"/>
              </w:rPr>
              <w:t xml:space="preserve">Весна Крстева </w:t>
            </w:r>
          </w:p>
        </w:tc>
        <w:tc>
          <w:tcPr>
            <w:tcW w:w="1691"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lastRenderedPageBreak/>
              <w:t>Македонски јазик</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lang w:val="ru-RU"/>
              </w:rPr>
            </w:pPr>
            <w:r>
              <w:rPr>
                <w:rFonts w:ascii="Arial" w:hAnsi="Arial" w:cs="Arial"/>
                <w:lang w:val="ru-RU"/>
              </w:rPr>
              <w:t>144</w:t>
            </w: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720" w:type="dxa"/>
            <w:gridSpan w:val="2"/>
            <w:vAlign w:val="center"/>
          </w:tcPr>
          <w:p w:rsidR="007E2214" w:rsidRPr="00501FCD" w:rsidRDefault="007E2214" w:rsidP="00944A32">
            <w:pPr>
              <w:pStyle w:val="a"/>
              <w:snapToGrid w:val="0"/>
              <w:textAlignment w:val="baseline"/>
              <w:rPr>
                <w:rFonts w:ascii="Arial" w:hAnsi="Arial" w:cs="Arial"/>
                <w:lang w:val="en-US"/>
              </w:rPr>
            </w:pPr>
            <w:r>
              <w:rPr>
                <w:rFonts w:ascii="Arial" w:hAnsi="Arial" w:cs="Arial"/>
                <w:lang w:val="en-US"/>
              </w:rPr>
              <w:t>6</w:t>
            </w:r>
          </w:p>
        </w:tc>
        <w:tc>
          <w:tcPr>
            <w:tcW w:w="635"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47</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32.3%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144</w:t>
            </w: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5"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720"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47</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32.3%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144</w:t>
            </w: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5"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48</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33.3%</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501FCD" w:rsidRDefault="007E2214" w:rsidP="00944A32">
            <w:pPr>
              <w:pStyle w:val="a"/>
              <w:snapToGrid w:val="0"/>
              <w:ind w:left="-360" w:firstLine="540"/>
              <w:textAlignment w:val="baseline"/>
              <w:rPr>
                <w:rFonts w:ascii="Arial" w:hAnsi="Arial" w:cs="Arial"/>
                <w:lang w:val="en-US"/>
              </w:rPr>
            </w:pPr>
            <w:r>
              <w:rPr>
                <w:rFonts w:ascii="Arial" w:hAnsi="Arial" w:cs="Arial"/>
                <w:lang w:val="en-US"/>
              </w:rPr>
              <w:t>144</w:t>
            </w: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5"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501FC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47</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32.3%</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Елеонора Коцева</w:t>
            </w:r>
            <w:r>
              <w:rPr>
                <w:rFonts w:ascii="Arial" w:hAnsi="Arial" w:cs="Arial"/>
              </w:rPr>
              <w:t>(Централно)</w:t>
            </w:r>
          </w:p>
          <w:p w:rsidR="007E2214" w:rsidRPr="008F40E8" w:rsidRDefault="007E2214" w:rsidP="00944A32">
            <w:pPr>
              <w:pStyle w:val="a"/>
              <w:ind w:left="-360" w:firstLine="540"/>
              <w:jc w:val="center"/>
              <w:textAlignment w:val="baseline"/>
              <w:rPr>
                <w:rFonts w:ascii="Arial" w:hAnsi="Arial" w:cs="Arial"/>
              </w:rPr>
            </w:pPr>
          </w:p>
        </w:tc>
        <w:tc>
          <w:tcPr>
            <w:tcW w:w="1691"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Биологија</w:t>
            </w:r>
          </w:p>
        </w:tc>
        <w:tc>
          <w:tcPr>
            <w:tcW w:w="1262"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5"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23</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23</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057F0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F51ADB"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26</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054"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trHeight w:val="834"/>
          <w:jc w:val="center"/>
        </w:trPr>
        <w:tc>
          <w:tcPr>
            <w:tcW w:w="2018" w:type="dxa"/>
            <w:vMerge w:val="restart"/>
            <w:vAlign w:val="center"/>
          </w:tcPr>
          <w:p w:rsidR="007E2214" w:rsidRDefault="007E2214" w:rsidP="00944A32">
            <w:pPr>
              <w:pStyle w:val="a"/>
              <w:snapToGrid w:val="0"/>
              <w:textAlignment w:val="baseline"/>
              <w:rPr>
                <w:rFonts w:ascii="Arial" w:hAnsi="Arial" w:cs="Arial"/>
                <w:lang w:val="ru-RU"/>
              </w:rPr>
            </w:pPr>
            <w:r w:rsidRPr="008F40E8">
              <w:rPr>
                <w:rFonts w:ascii="Arial" w:hAnsi="Arial" w:cs="Arial"/>
                <w:lang w:val="ru-RU"/>
              </w:rPr>
              <w:t>Мимоза Крстевска</w:t>
            </w:r>
          </w:p>
          <w:p w:rsidR="007E2214" w:rsidRPr="00424B5E" w:rsidRDefault="007E2214" w:rsidP="00944A32">
            <w:pPr>
              <w:pStyle w:val="a"/>
              <w:snapToGrid w:val="0"/>
              <w:textAlignment w:val="baseline"/>
              <w:rPr>
                <w:rFonts w:ascii="Arial" w:hAnsi="Arial" w:cs="Arial"/>
                <w:lang w:val="ru-RU"/>
              </w:rPr>
            </w:pPr>
            <w:r>
              <w:rPr>
                <w:rFonts w:ascii="Arial" w:hAnsi="Arial" w:cs="Arial"/>
                <w:lang w:val="ru-RU"/>
              </w:rPr>
              <w:t>(централно)</w:t>
            </w:r>
          </w:p>
          <w:p w:rsidR="007E2214" w:rsidRPr="00E4637F" w:rsidRDefault="007E2214" w:rsidP="00944A32">
            <w:pPr>
              <w:pStyle w:val="a"/>
              <w:snapToGrid w:val="0"/>
              <w:textAlignment w:val="baseline"/>
              <w:rPr>
                <w:rFonts w:ascii="Arial" w:hAnsi="Arial" w:cs="Arial"/>
              </w:rPr>
            </w:pPr>
            <w:r>
              <w:rPr>
                <w:rFonts w:ascii="Arial" w:hAnsi="Arial" w:cs="Arial"/>
              </w:rPr>
              <w:t>Фердинанд (подрачни)</w:t>
            </w:r>
          </w:p>
        </w:tc>
        <w:tc>
          <w:tcPr>
            <w:tcW w:w="1691" w:type="dxa"/>
            <w:vAlign w:val="center"/>
          </w:tcPr>
          <w:p w:rsidR="007E2214" w:rsidRPr="00ED75B9" w:rsidRDefault="007E2214" w:rsidP="00944A32">
            <w:pPr>
              <w:pStyle w:val="a"/>
              <w:snapToGrid w:val="0"/>
              <w:ind w:left="-360" w:firstLine="540"/>
              <w:jc w:val="center"/>
              <w:textAlignment w:val="baseline"/>
              <w:rPr>
                <w:rFonts w:ascii="Arial" w:hAnsi="Arial" w:cs="Arial"/>
              </w:rPr>
            </w:pPr>
            <w:r w:rsidRPr="008F40E8">
              <w:rPr>
                <w:rFonts w:ascii="Arial" w:hAnsi="Arial" w:cs="Arial"/>
              </w:rPr>
              <w:t>Географија</w:t>
            </w:r>
            <w:r>
              <w:rPr>
                <w:rFonts w:ascii="Arial" w:hAnsi="Arial" w:cs="Arial"/>
                <w:lang w:val="en-US"/>
              </w:rPr>
              <w:t xml:space="preserve"> </w:t>
            </w:r>
          </w:p>
        </w:tc>
        <w:tc>
          <w:tcPr>
            <w:tcW w:w="1262"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48358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6</w:t>
            </w:r>
          </w:p>
        </w:tc>
        <w:tc>
          <w:tcPr>
            <w:tcW w:w="635"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23</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Default="007E2214" w:rsidP="00944A32">
            <w:pPr>
              <w:pStyle w:val="a"/>
              <w:snapToGrid w:val="0"/>
              <w:ind w:left="-360" w:firstLine="540"/>
              <w:jc w:val="center"/>
              <w:textAlignment w:val="baseline"/>
              <w:rPr>
                <w:rFonts w:ascii="Arial" w:hAnsi="Arial" w:cs="Arial"/>
                <w:lang w:val="en-US"/>
              </w:rPr>
            </w:pPr>
          </w:p>
          <w:p w:rsidR="007E2214" w:rsidRPr="00E45DC1" w:rsidRDefault="007E2214" w:rsidP="00944A32">
            <w:pPr>
              <w:pStyle w:val="a"/>
              <w:snapToGrid w:val="0"/>
              <w:ind w:left="-360" w:firstLine="540"/>
              <w:jc w:val="center"/>
              <w:textAlignment w:val="baseline"/>
              <w:rPr>
                <w:rFonts w:ascii="Arial" w:hAnsi="Arial" w:cs="Arial"/>
                <w:lang w:val="en-US"/>
              </w:rPr>
            </w:pPr>
            <w:r w:rsidRPr="008F40E8">
              <w:rPr>
                <w:rFonts w:ascii="Arial" w:hAnsi="Arial" w:cs="Arial"/>
              </w:rPr>
              <w:t>Географија</w:t>
            </w:r>
          </w:p>
        </w:tc>
        <w:tc>
          <w:tcPr>
            <w:tcW w:w="1262"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483589"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VII</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20</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Default="007E2214" w:rsidP="00944A32">
            <w:pPr>
              <w:pStyle w:val="a"/>
              <w:snapToGrid w:val="0"/>
              <w:ind w:left="-360" w:firstLine="540"/>
              <w:jc w:val="center"/>
              <w:textAlignment w:val="baseline"/>
              <w:rPr>
                <w:rFonts w:ascii="Arial" w:hAnsi="Arial" w:cs="Arial"/>
                <w:lang w:val="en-US"/>
              </w:rPr>
            </w:pPr>
          </w:p>
          <w:p w:rsidR="007E2214" w:rsidRPr="00E45DC1" w:rsidRDefault="007E2214" w:rsidP="00944A32">
            <w:pPr>
              <w:pStyle w:val="a"/>
              <w:snapToGrid w:val="0"/>
              <w:ind w:left="-360" w:firstLine="540"/>
              <w:jc w:val="center"/>
              <w:textAlignment w:val="baseline"/>
              <w:rPr>
                <w:rFonts w:ascii="Arial" w:hAnsi="Arial" w:cs="Arial"/>
                <w:lang w:val="en-US"/>
              </w:rPr>
            </w:pPr>
            <w:r w:rsidRPr="008F40E8">
              <w:rPr>
                <w:rFonts w:ascii="Arial" w:hAnsi="Arial" w:cs="Arial"/>
              </w:rPr>
              <w:t>Географија</w:t>
            </w:r>
          </w:p>
        </w:tc>
        <w:tc>
          <w:tcPr>
            <w:tcW w:w="1262"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720" w:type="dxa"/>
            <w:gridSpan w:val="2"/>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20</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Merge/>
            <w:tcBorders>
              <w:bottom w:val="single" w:sz="4" w:space="0" w:color="auto"/>
            </w:tcBorders>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Align w:val="center"/>
          </w:tcPr>
          <w:p w:rsidR="007E2214" w:rsidRDefault="007E2214" w:rsidP="00944A32">
            <w:pPr>
              <w:pStyle w:val="a"/>
              <w:snapToGrid w:val="0"/>
              <w:ind w:left="-360" w:firstLine="540"/>
              <w:jc w:val="center"/>
              <w:textAlignment w:val="baseline"/>
              <w:rPr>
                <w:rFonts w:ascii="Arial" w:hAnsi="Arial" w:cs="Arial"/>
                <w:lang w:val="en-US"/>
              </w:rPr>
            </w:pPr>
          </w:p>
          <w:p w:rsidR="007E2214" w:rsidRPr="00E45DC1" w:rsidRDefault="007E2214" w:rsidP="00944A32">
            <w:pPr>
              <w:pStyle w:val="a"/>
              <w:snapToGrid w:val="0"/>
              <w:ind w:left="-360" w:firstLine="540"/>
              <w:jc w:val="center"/>
              <w:textAlignment w:val="baseline"/>
              <w:rPr>
                <w:rFonts w:ascii="Arial" w:hAnsi="Arial" w:cs="Arial"/>
                <w:lang w:val="en-US"/>
              </w:rPr>
            </w:pPr>
            <w:r>
              <w:rPr>
                <w:rFonts w:ascii="Arial" w:hAnsi="Arial" w:cs="Arial"/>
              </w:rPr>
              <w:t xml:space="preserve">Географија </w:t>
            </w:r>
          </w:p>
        </w:tc>
        <w:tc>
          <w:tcPr>
            <w:tcW w:w="1262" w:type="dxa"/>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48358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6C4C5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22</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Default="007E2214" w:rsidP="00944A32">
            <w:pPr>
              <w:pStyle w:val="a"/>
              <w:snapToGrid w:val="0"/>
              <w:ind w:left="57" w:firstLine="123"/>
              <w:jc w:val="center"/>
              <w:textAlignment w:val="baseline"/>
              <w:rPr>
                <w:rFonts w:ascii="Arial" w:hAnsi="Arial" w:cs="Arial"/>
              </w:rPr>
            </w:pPr>
            <w:r w:rsidRPr="008F40E8">
              <w:rPr>
                <w:rFonts w:ascii="Arial" w:hAnsi="Arial" w:cs="Arial"/>
              </w:rPr>
              <w:t>Горан Крстев</w:t>
            </w:r>
            <w:r>
              <w:rPr>
                <w:rFonts w:ascii="Arial" w:hAnsi="Arial" w:cs="Arial"/>
                <w:lang w:val="en-US"/>
              </w:rPr>
              <w:t>(</w:t>
            </w:r>
            <w:r>
              <w:rPr>
                <w:rFonts w:ascii="Arial" w:hAnsi="Arial" w:cs="Arial"/>
              </w:rPr>
              <w:t>ПОУ с.Дреново,</w:t>
            </w:r>
          </w:p>
          <w:p w:rsidR="007E2214" w:rsidRPr="003A4FF7" w:rsidRDefault="007E2214" w:rsidP="00944A32">
            <w:pPr>
              <w:pStyle w:val="a"/>
              <w:snapToGrid w:val="0"/>
              <w:ind w:left="57" w:firstLine="123"/>
              <w:jc w:val="center"/>
              <w:textAlignment w:val="baseline"/>
              <w:rPr>
                <w:rFonts w:ascii="Arial" w:hAnsi="Arial" w:cs="Arial"/>
              </w:rPr>
            </w:pPr>
            <w:r>
              <w:rPr>
                <w:rFonts w:ascii="Arial" w:hAnsi="Arial" w:cs="Arial"/>
              </w:rPr>
              <w:t>ПОУс.Возарци, Централно)</w:t>
            </w:r>
          </w:p>
        </w:tc>
        <w:tc>
          <w:tcPr>
            <w:tcW w:w="1691" w:type="dxa"/>
            <w:vMerge w:val="restart"/>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Музичко образование</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36</w:t>
            </w:r>
          </w:p>
        </w:tc>
        <w:tc>
          <w:tcPr>
            <w:tcW w:w="1054" w:type="dxa"/>
            <w:vAlign w:val="center"/>
          </w:tcPr>
          <w:p w:rsidR="007E2214" w:rsidRPr="00711C73"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5"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11</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30.5%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36</w:t>
            </w:r>
          </w:p>
        </w:tc>
        <w:tc>
          <w:tcPr>
            <w:tcW w:w="1054"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5"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11</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30.5%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36</w:t>
            </w:r>
          </w:p>
        </w:tc>
        <w:tc>
          <w:tcPr>
            <w:tcW w:w="1054" w:type="dxa"/>
            <w:vAlign w:val="center"/>
          </w:tcPr>
          <w:p w:rsidR="007E2214" w:rsidRPr="00711C73"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VIII</w:t>
            </w:r>
          </w:p>
        </w:tc>
        <w:tc>
          <w:tcPr>
            <w:tcW w:w="72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5" w:type="dxa"/>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6770C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11</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30.5%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36</w:t>
            </w:r>
          </w:p>
        </w:tc>
        <w:tc>
          <w:tcPr>
            <w:tcW w:w="1054" w:type="dxa"/>
            <w:vAlign w:val="center"/>
          </w:tcPr>
          <w:p w:rsidR="007E2214" w:rsidRPr="00711C73"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5" w:type="dxa"/>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720" w:type="dxa"/>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63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22324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14</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38.8%</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Default="007E2214" w:rsidP="00944A32">
            <w:pPr>
              <w:pStyle w:val="a"/>
              <w:snapToGrid w:val="0"/>
              <w:textAlignment w:val="baseline"/>
              <w:rPr>
                <w:rFonts w:ascii="Arial" w:hAnsi="Arial" w:cs="Arial"/>
              </w:rPr>
            </w:pPr>
            <w:r>
              <w:rPr>
                <w:rFonts w:ascii="Arial" w:hAnsi="Arial" w:cs="Arial"/>
              </w:rPr>
              <w:t xml:space="preserve">Наставници: </w:t>
            </w:r>
            <w:r>
              <w:rPr>
                <w:rFonts w:ascii="Arial" w:hAnsi="Arial" w:cs="Arial"/>
              </w:rPr>
              <w:lastRenderedPageBreak/>
              <w:t>Велика Ташева(Централно)</w:t>
            </w:r>
          </w:p>
          <w:p w:rsidR="007E2214" w:rsidRPr="008F40E8" w:rsidRDefault="007E2214" w:rsidP="00944A32">
            <w:pPr>
              <w:pStyle w:val="a"/>
              <w:snapToGrid w:val="0"/>
              <w:textAlignment w:val="baseline"/>
              <w:rPr>
                <w:rFonts w:ascii="Arial" w:hAnsi="Arial" w:cs="Arial"/>
                <w:lang w:val="ru-RU"/>
              </w:rPr>
            </w:pPr>
            <w:r w:rsidRPr="008F40E8">
              <w:rPr>
                <w:rFonts w:ascii="Arial" w:hAnsi="Arial" w:cs="Arial"/>
              </w:rPr>
              <w:t>Зорица Ризова</w:t>
            </w:r>
            <w:r>
              <w:rPr>
                <w:rFonts w:ascii="Arial" w:hAnsi="Arial" w:cs="Arial"/>
              </w:rPr>
              <w:t>(ПОУ с.Дреново)</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ind w:left="-360" w:firstLine="540"/>
              <w:jc w:val="center"/>
              <w:textAlignment w:val="baseline"/>
              <w:rPr>
                <w:rFonts w:ascii="Arial" w:hAnsi="Arial" w:cs="Arial"/>
              </w:rPr>
            </w:pPr>
            <w:r w:rsidRPr="008F40E8">
              <w:rPr>
                <w:rFonts w:ascii="Arial" w:hAnsi="Arial" w:cs="Arial"/>
              </w:rPr>
              <w:t>Хемија</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054" w:type="dxa"/>
            <w:vAlign w:val="center"/>
          </w:tcPr>
          <w:p w:rsidR="007E2214" w:rsidRPr="005A113D" w:rsidRDefault="007E2214" w:rsidP="00944A32">
            <w:pPr>
              <w:pStyle w:val="a"/>
              <w:snapToGrid w:val="0"/>
              <w:ind w:left="-360" w:firstLine="540"/>
              <w:textAlignment w:val="baseline"/>
              <w:rPr>
                <w:rFonts w:ascii="Arial" w:eastAsia="Arial" w:hAnsi="Arial" w:cs="Arial"/>
                <w:lang w:val="en-US"/>
              </w:rPr>
            </w:pPr>
            <w:r>
              <w:rPr>
                <w:rFonts w:ascii="Arial" w:eastAsia="Arial" w:hAnsi="Arial" w:cs="Arial"/>
                <w:lang w:val="en-US"/>
              </w:rPr>
              <w:t>VIII</w:t>
            </w:r>
          </w:p>
        </w:tc>
        <w:tc>
          <w:tcPr>
            <w:tcW w:w="720" w:type="dxa"/>
            <w:gridSpan w:val="2"/>
            <w:vAlign w:val="center"/>
          </w:tcPr>
          <w:p w:rsidR="007E2214" w:rsidRPr="005A113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90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27</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0.37%</w:t>
            </w:r>
          </w:p>
        </w:tc>
      </w:tr>
      <w:tr w:rsidR="007E2214" w:rsidRPr="008F40E8" w:rsidTr="00944A32">
        <w:trPr>
          <w:jc w:val="center"/>
        </w:trPr>
        <w:tc>
          <w:tcPr>
            <w:tcW w:w="2018" w:type="dxa"/>
            <w:vAlign w:val="center"/>
          </w:tcPr>
          <w:p w:rsidR="007E2214" w:rsidRPr="008F40E8" w:rsidRDefault="007E2214" w:rsidP="00944A32">
            <w:pPr>
              <w:pStyle w:val="a"/>
              <w:snapToGrid w:val="0"/>
              <w:textAlignment w:val="baseline"/>
              <w:rPr>
                <w:rFonts w:ascii="Arial" w:hAnsi="Arial" w:cs="Arial"/>
                <w:lang w:val="ru-RU"/>
              </w:rPr>
            </w:pPr>
            <w:r>
              <w:rPr>
                <w:rFonts w:ascii="Arial" w:hAnsi="Arial" w:cs="Arial"/>
              </w:rPr>
              <w:lastRenderedPageBreak/>
              <w:t>Наставници: Велика Ташева</w:t>
            </w:r>
            <w:r w:rsidRPr="008F40E8">
              <w:rPr>
                <w:rFonts w:ascii="Arial" w:hAnsi="Arial" w:cs="Arial"/>
              </w:rPr>
              <w:t xml:space="preserve"> Зорица Ризова</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r w:rsidRPr="008F40E8">
              <w:rPr>
                <w:rFonts w:ascii="Arial" w:hAnsi="Arial" w:cs="Arial"/>
              </w:rPr>
              <w:t>Хемија</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054" w:type="dxa"/>
            <w:vAlign w:val="center"/>
          </w:tcPr>
          <w:p w:rsidR="007E2214" w:rsidRPr="005A113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5" w:type="dxa"/>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8</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900" w:type="dxa"/>
            <w:gridSpan w:val="2"/>
            <w:vAlign w:val="center"/>
          </w:tcPr>
          <w:p w:rsidR="007E2214" w:rsidRPr="00DA714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27</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.37%</w:t>
            </w:r>
          </w:p>
        </w:tc>
      </w:tr>
      <w:tr w:rsidR="007E2214" w:rsidRPr="008F40E8" w:rsidTr="00944A32">
        <w:trPr>
          <w:jc w:val="center"/>
        </w:trPr>
        <w:tc>
          <w:tcPr>
            <w:tcW w:w="2018" w:type="dxa"/>
            <w:vAlign w:val="center"/>
          </w:tcPr>
          <w:p w:rsidR="007E2214" w:rsidRDefault="007E2214" w:rsidP="00944A32">
            <w:pPr>
              <w:pStyle w:val="a"/>
              <w:snapToGrid w:val="0"/>
              <w:textAlignment w:val="baseline"/>
              <w:rPr>
                <w:rFonts w:ascii="Arial" w:hAnsi="Arial" w:cs="Arial"/>
              </w:rPr>
            </w:pPr>
            <w:r w:rsidRPr="008F40E8">
              <w:rPr>
                <w:rFonts w:ascii="Arial" w:hAnsi="Arial" w:cs="Arial"/>
              </w:rPr>
              <w:t>Велика Ташева</w:t>
            </w:r>
          </w:p>
          <w:p w:rsidR="007E2214" w:rsidRPr="008F40E8" w:rsidRDefault="007E2214" w:rsidP="00944A32">
            <w:pPr>
              <w:pStyle w:val="a"/>
              <w:snapToGrid w:val="0"/>
              <w:textAlignment w:val="baseline"/>
              <w:rPr>
                <w:rFonts w:ascii="Arial" w:hAnsi="Arial" w:cs="Arial"/>
              </w:rPr>
            </w:pPr>
            <w:r>
              <w:rPr>
                <w:rFonts w:ascii="Arial" w:hAnsi="Arial" w:cs="Arial"/>
              </w:rPr>
              <w:t>Ристе Стојанов</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ind w:left="-360" w:firstLine="540"/>
              <w:jc w:val="center"/>
              <w:textAlignment w:val="baseline"/>
              <w:rPr>
                <w:rFonts w:ascii="Arial" w:hAnsi="Arial" w:cs="Arial"/>
              </w:rPr>
            </w:pPr>
            <w:r w:rsidRPr="008F40E8">
              <w:rPr>
                <w:rFonts w:ascii="Arial" w:hAnsi="Arial" w:cs="Arial"/>
              </w:rPr>
              <w:t>Физика</w:t>
            </w:r>
          </w:p>
        </w:tc>
        <w:tc>
          <w:tcPr>
            <w:tcW w:w="1262" w:type="dxa"/>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72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D12AB9" w:rsidRDefault="007E2214" w:rsidP="00944A32">
            <w:pPr>
              <w:pStyle w:val="a"/>
              <w:snapToGrid w:val="0"/>
              <w:ind w:left="-360" w:firstLine="540"/>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D12AB9"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22</w:t>
            </w:r>
          </w:p>
        </w:tc>
        <w:tc>
          <w:tcPr>
            <w:tcW w:w="1170" w:type="dxa"/>
            <w:vAlign w:val="center"/>
          </w:tcPr>
          <w:p w:rsidR="007E2214" w:rsidRPr="00804DC9" w:rsidRDefault="007E2214" w:rsidP="00944A32">
            <w:pPr>
              <w:pStyle w:val="a"/>
              <w:snapToGrid w:val="0"/>
              <w:ind w:left="-360" w:firstLine="540"/>
              <w:textAlignment w:val="baseline"/>
              <w:rPr>
                <w:rFonts w:ascii="Arial" w:hAnsi="Arial" w:cs="Arial"/>
              </w:rPr>
            </w:pPr>
            <w:r>
              <w:rPr>
                <w:rFonts w:ascii="Arial" w:hAnsi="Arial" w:cs="Arial"/>
              </w:rPr>
              <w:t>29%</w:t>
            </w:r>
          </w:p>
        </w:tc>
      </w:tr>
      <w:tr w:rsidR="007E2214" w:rsidRPr="008F40E8" w:rsidTr="00944A32">
        <w:trPr>
          <w:jc w:val="center"/>
        </w:trPr>
        <w:tc>
          <w:tcPr>
            <w:tcW w:w="2018" w:type="dxa"/>
            <w:vAlign w:val="center"/>
          </w:tcPr>
          <w:p w:rsidR="007E2214" w:rsidRDefault="007E2214" w:rsidP="00944A32">
            <w:pPr>
              <w:pStyle w:val="a"/>
              <w:snapToGrid w:val="0"/>
              <w:textAlignment w:val="baseline"/>
              <w:rPr>
                <w:rFonts w:ascii="Arial" w:hAnsi="Arial" w:cs="Arial"/>
              </w:rPr>
            </w:pPr>
            <w:r w:rsidRPr="008F40E8">
              <w:rPr>
                <w:rFonts w:ascii="Arial" w:hAnsi="Arial" w:cs="Arial"/>
              </w:rPr>
              <w:t>Велика Ташева</w:t>
            </w:r>
          </w:p>
          <w:p w:rsidR="007E2214" w:rsidRPr="008F40E8" w:rsidRDefault="007E2214" w:rsidP="00944A32">
            <w:pPr>
              <w:pStyle w:val="a"/>
              <w:snapToGrid w:val="0"/>
              <w:textAlignment w:val="baseline"/>
              <w:rPr>
                <w:rFonts w:ascii="Arial" w:hAnsi="Arial" w:cs="Arial"/>
              </w:rPr>
            </w:pPr>
            <w:r>
              <w:rPr>
                <w:rFonts w:ascii="Arial" w:hAnsi="Arial" w:cs="Arial"/>
              </w:rPr>
              <w:t xml:space="preserve">Ристе Стојанов </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r w:rsidRPr="008F40E8">
              <w:rPr>
                <w:rFonts w:ascii="Arial" w:hAnsi="Arial" w:cs="Arial"/>
              </w:rPr>
              <w:t>Физика</w:t>
            </w:r>
          </w:p>
          <w:p w:rsidR="007E2214" w:rsidRPr="008F40E8" w:rsidRDefault="007E2214" w:rsidP="00944A32">
            <w:pPr>
              <w:pStyle w:val="a"/>
              <w:snapToGrid w:val="0"/>
              <w:ind w:left="-360" w:firstLine="540"/>
              <w:jc w:val="center"/>
              <w:textAlignment w:val="baseline"/>
              <w:rPr>
                <w:rFonts w:ascii="Arial" w:hAnsi="Arial" w:cs="Arial"/>
              </w:rPr>
            </w:pPr>
          </w:p>
        </w:tc>
        <w:tc>
          <w:tcPr>
            <w:tcW w:w="1262" w:type="dxa"/>
            <w:vAlign w:val="center"/>
          </w:tcPr>
          <w:p w:rsidR="007E2214" w:rsidRPr="000A30C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AF5E34" w:rsidRDefault="007E2214" w:rsidP="00944A32">
            <w:pPr>
              <w:pStyle w:val="a"/>
              <w:snapToGrid w:val="0"/>
              <w:ind w:left="-360" w:firstLine="540"/>
              <w:jc w:val="center"/>
              <w:textAlignment w:val="baseline"/>
              <w:rPr>
                <w:rFonts w:ascii="Arial" w:eastAsia="Arial" w:hAnsi="Arial" w:cs="Arial"/>
                <w:lang w:val="en-US"/>
              </w:rPr>
            </w:pPr>
            <w:r>
              <w:rPr>
                <w:rFonts w:ascii="Arial" w:eastAsia="Arial" w:hAnsi="Arial" w:cs="Arial"/>
                <w:lang w:val="en-US"/>
              </w:rPr>
              <w:t>IX</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p>
        </w:tc>
      </w:tr>
      <w:tr w:rsidR="007E2214" w:rsidRPr="008F40E8" w:rsidTr="00944A32">
        <w:trPr>
          <w:jc w:val="center"/>
        </w:trPr>
        <w:tc>
          <w:tcPr>
            <w:tcW w:w="2018" w:type="dxa"/>
            <w:vAlign w:val="center"/>
          </w:tcPr>
          <w:p w:rsidR="007E2214" w:rsidRDefault="007E2214" w:rsidP="00944A32">
            <w:pPr>
              <w:pStyle w:val="a"/>
              <w:snapToGrid w:val="0"/>
              <w:textAlignment w:val="baseline"/>
              <w:rPr>
                <w:rFonts w:ascii="Arial" w:hAnsi="Arial" w:cs="Arial"/>
              </w:rPr>
            </w:pPr>
            <w:r>
              <w:rPr>
                <w:rFonts w:ascii="Arial" w:hAnsi="Arial" w:cs="Arial"/>
                <w:lang w:val="en-US"/>
              </w:rPr>
              <w:t xml:space="preserve"> </w:t>
            </w:r>
            <w:r>
              <w:rPr>
                <w:rFonts w:ascii="Arial" w:hAnsi="Arial" w:cs="Arial"/>
              </w:rPr>
              <w:t>Марина Донева(ПОУ с.Возарци)</w:t>
            </w:r>
          </w:p>
          <w:p w:rsidR="007E2214" w:rsidRDefault="007E2214" w:rsidP="00944A32">
            <w:pPr>
              <w:pStyle w:val="a"/>
              <w:snapToGrid w:val="0"/>
              <w:textAlignment w:val="baseline"/>
              <w:rPr>
                <w:rFonts w:ascii="Arial" w:hAnsi="Arial" w:cs="Arial"/>
              </w:rPr>
            </w:pPr>
            <w:r>
              <w:rPr>
                <w:rFonts w:ascii="Arial" w:hAnsi="Arial" w:cs="Arial"/>
              </w:rPr>
              <w:t>Весна Митова(ПОУ с.Дреново)</w:t>
            </w:r>
          </w:p>
          <w:p w:rsidR="007E2214" w:rsidRPr="002C71FC" w:rsidRDefault="007E2214" w:rsidP="00944A32">
            <w:pPr>
              <w:pStyle w:val="a"/>
              <w:snapToGrid w:val="0"/>
              <w:textAlignment w:val="baseline"/>
              <w:rPr>
                <w:rFonts w:ascii="Arial" w:hAnsi="Arial" w:cs="Arial"/>
              </w:rPr>
            </w:pPr>
            <w:r>
              <w:rPr>
                <w:rFonts w:ascii="Arial" w:hAnsi="Arial" w:cs="Arial"/>
              </w:rPr>
              <w:t>Ристе Стојанов(ПОУ с.Возарци)</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p>
          <w:p w:rsidR="007E2214" w:rsidRPr="008F40E8" w:rsidRDefault="007E2214" w:rsidP="00944A32">
            <w:pPr>
              <w:pStyle w:val="a"/>
              <w:snapToGrid w:val="0"/>
              <w:textAlignment w:val="baseline"/>
              <w:rPr>
                <w:rFonts w:ascii="Arial" w:hAnsi="Arial" w:cs="Arial"/>
              </w:rPr>
            </w:pPr>
            <w:r w:rsidRPr="008F40E8">
              <w:rPr>
                <w:rFonts w:ascii="Arial" w:hAnsi="Arial" w:cs="Arial"/>
              </w:rPr>
              <w:t xml:space="preserve">Природни науки </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054" w:type="dxa"/>
            <w:vAlign w:val="center"/>
          </w:tcPr>
          <w:p w:rsidR="007E2214" w:rsidRPr="002D1AE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w:t>
            </w:r>
          </w:p>
        </w:tc>
        <w:tc>
          <w:tcPr>
            <w:tcW w:w="72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5" w:type="dxa"/>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72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Pr="0044428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22</w:t>
            </w:r>
          </w:p>
        </w:tc>
        <w:tc>
          <w:tcPr>
            <w:tcW w:w="1170" w:type="dxa"/>
            <w:vAlign w:val="center"/>
          </w:tcPr>
          <w:p w:rsidR="007E2214" w:rsidRPr="00FA41FA" w:rsidRDefault="007E2214" w:rsidP="00944A32">
            <w:pPr>
              <w:pStyle w:val="a"/>
              <w:snapToGrid w:val="0"/>
              <w:ind w:left="-360" w:firstLine="540"/>
              <w:jc w:val="center"/>
              <w:textAlignment w:val="baseline"/>
              <w:rPr>
                <w:rFonts w:ascii="Arial" w:hAnsi="Arial" w:cs="Arial"/>
                <w:lang w:val="en-US"/>
              </w:rPr>
            </w:pPr>
            <w:r w:rsidRPr="00FA41FA">
              <w:rPr>
                <w:rFonts w:ascii="Arial" w:hAnsi="Arial" w:cs="Arial"/>
                <w:sz w:val="22"/>
                <w:szCs w:val="22"/>
                <w:lang w:val="en-US"/>
              </w:rPr>
              <w:t>30.56%</w:t>
            </w:r>
          </w:p>
        </w:tc>
      </w:tr>
      <w:tr w:rsidR="007E2214" w:rsidRPr="008F40E8" w:rsidTr="00944A32">
        <w:trPr>
          <w:jc w:val="center"/>
        </w:trPr>
        <w:tc>
          <w:tcPr>
            <w:tcW w:w="2018" w:type="dxa"/>
            <w:vAlign w:val="center"/>
          </w:tcPr>
          <w:p w:rsidR="007E2214" w:rsidRDefault="007E2214" w:rsidP="00944A32">
            <w:pPr>
              <w:pStyle w:val="a"/>
              <w:snapToGrid w:val="0"/>
              <w:textAlignment w:val="baseline"/>
              <w:rPr>
                <w:rFonts w:ascii="Arial" w:hAnsi="Arial" w:cs="Arial"/>
              </w:rPr>
            </w:pPr>
            <w:r>
              <w:rPr>
                <w:rFonts w:ascii="Arial" w:hAnsi="Arial" w:cs="Arial"/>
              </w:rPr>
              <w:t>Елеонора Коцева (Централно)</w:t>
            </w:r>
          </w:p>
          <w:p w:rsidR="007E2214" w:rsidRDefault="007E2214" w:rsidP="00944A32">
            <w:pPr>
              <w:pStyle w:val="a"/>
              <w:snapToGrid w:val="0"/>
              <w:textAlignment w:val="baseline"/>
              <w:rPr>
                <w:rFonts w:ascii="Arial" w:hAnsi="Arial" w:cs="Arial"/>
              </w:rPr>
            </w:pPr>
            <w:r>
              <w:rPr>
                <w:rFonts w:ascii="Arial" w:hAnsi="Arial" w:cs="Arial"/>
              </w:rPr>
              <w:t>Марина Донева(Централно)</w:t>
            </w:r>
          </w:p>
          <w:p w:rsidR="007E2214" w:rsidRPr="008F40E8" w:rsidRDefault="007E2214" w:rsidP="00944A32">
            <w:pPr>
              <w:pStyle w:val="a"/>
              <w:snapToGrid w:val="0"/>
              <w:textAlignment w:val="baseline"/>
              <w:rPr>
                <w:rFonts w:ascii="Arial" w:hAnsi="Arial" w:cs="Arial"/>
              </w:rPr>
            </w:pPr>
            <w:r>
              <w:rPr>
                <w:rFonts w:ascii="Arial" w:hAnsi="Arial" w:cs="Arial"/>
              </w:rPr>
              <w:t xml:space="preserve">Весна Митова(ПОУ </w:t>
            </w:r>
            <w:r>
              <w:rPr>
                <w:rFonts w:ascii="Arial" w:hAnsi="Arial" w:cs="Arial"/>
              </w:rPr>
              <w:lastRenderedPageBreak/>
              <w:t>с.Дреново)</w:t>
            </w:r>
          </w:p>
        </w:tc>
        <w:tc>
          <w:tcPr>
            <w:tcW w:w="1691" w:type="dxa"/>
            <w:vAlign w:val="center"/>
          </w:tcPr>
          <w:p w:rsidR="007E2214" w:rsidRPr="002C71FC" w:rsidRDefault="007E2214" w:rsidP="00944A32">
            <w:pPr>
              <w:pStyle w:val="a"/>
              <w:snapToGrid w:val="0"/>
              <w:ind w:left="-360" w:firstLine="540"/>
              <w:jc w:val="center"/>
              <w:textAlignment w:val="baseline"/>
              <w:rPr>
                <w:rFonts w:ascii="Arial" w:hAnsi="Arial" w:cs="Arial"/>
              </w:rPr>
            </w:pPr>
            <w:r>
              <w:rPr>
                <w:rFonts w:ascii="Arial" w:hAnsi="Arial" w:cs="Arial"/>
              </w:rPr>
              <w:lastRenderedPageBreak/>
              <w:t>Природни науки</w:t>
            </w:r>
          </w:p>
        </w:tc>
        <w:tc>
          <w:tcPr>
            <w:tcW w:w="1262" w:type="dxa"/>
            <w:vAlign w:val="center"/>
          </w:tcPr>
          <w:p w:rsidR="007E2214" w:rsidRPr="002D1AE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054" w:type="dxa"/>
            <w:vAlign w:val="center"/>
          </w:tcPr>
          <w:p w:rsidR="007E2214" w:rsidRPr="002D1AE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72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5" w:type="dxa"/>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w:t>
            </w:r>
          </w:p>
        </w:tc>
        <w:tc>
          <w:tcPr>
            <w:tcW w:w="63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w:t>
            </w:r>
          </w:p>
        </w:tc>
        <w:tc>
          <w:tcPr>
            <w:tcW w:w="900" w:type="dxa"/>
            <w:gridSpan w:val="2"/>
            <w:vAlign w:val="center"/>
          </w:tcPr>
          <w:p w:rsidR="007E2214"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26</w:t>
            </w:r>
          </w:p>
        </w:tc>
        <w:tc>
          <w:tcPr>
            <w:tcW w:w="1170" w:type="dxa"/>
            <w:vAlign w:val="center"/>
          </w:tcPr>
          <w:p w:rsidR="007E2214" w:rsidRPr="00FA41FA" w:rsidRDefault="007E2214" w:rsidP="00944A32">
            <w:pPr>
              <w:pStyle w:val="a"/>
              <w:snapToGrid w:val="0"/>
              <w:ind w:left="-360" w:firstLine="540"/>
              <w:jc w:val="center"/>
              <w:textAlignment w:val="baseline"/>
              <w:rPr>
                <w:rFonts w:ascii="Arial" w:hAnsi="Arial" w:cs="Arial"/>
                <w:lang w:val="en-US"/>
              </w:rPr>
            </w:pPr>
            <w:r>
              <w:rPr>
                <w:rFonts w:ascii="Arial" w:hAnsi="Arial" w:cs="Arial"/>
                <w:sz w:val="22"/>
                <w:szCs w:val="22"/>
                <w:lang w:val="en-US"/>
              </w:rPr>
              <w:t>36.10%</w:t>
            </w:r>
          </w:p>
        </w:tc>
      </w:tr>
      <w:tr w:rsidR="007E2214" w:rsidRPr="008F40E8" w:rsidTr="00944A32">
        <w:trPr>
          <w:jc w:val="center"/>
        </w:trPr>
        <w:tc>
          <w:tcPr>
            <w:tcW w:w="2018" w:type="dxa"/>
            <w:vAlign w:val="center"/>
          </w:tcPr>
          <w:p w:rsidR="007E2214" w:rsidRDefault="007E2214" w:rsidP="00944A32">
            <w:pPr>
              <w:pStyle w:val="a"/>
              <w:snapToGrid w:val="0"/>
              <w:textAlignment w:val="baseline"/>
              <w:rPr>
                <w:rFonts w:ascii="Arial" w:hAnsi="Arial" w:cs="Arial"/>
                <w:lang w:val="en-US"/>
              </w:rPr>
            </w:pPr>
            <w:r>
              <w:rPr>
                <w:rFonts w:ascii="Arial" w:hAnsi="Arial" w:cs="Arial"/>
              </w:rPr>
              <w:lastRenderedPageBreak/>
              <w:t>Ристе Стојанов</w:t>
            </w:r>
          </w:p>
          <w:p w:rsidR="007E2214" w:rsidRPr="003A13FE" w:rsidRDefault="007E2214" w:rsidP="00944A32">
            <w:pPr>
              <w:pStyle w:val="a"/>
              <w:snapToGrid w:val="0"/>
              <w:textAlignment w:val="baseline"/>
              <w:rPr>
                <w:rFonts w:ascii="Arial" w:hAnsi="Arial" w:cs="Arial"/>
              </w:rPr>
            </w:pPr>
            <w:r>
              <w:rPr>
                <w:rFonts w:ascii="Arial" w:hAnsi="Arial" w:cs="Arial"/>
              </w:rPr>
              <w:t>Верка Јованова</w:t>
            </w:r>
          </w:p>
        </w:tc>
        <w:tc>
          <w:tcPr>
            <w:tcW w:w="1691"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Иновации</w:t>
            </w:r>
          </w:p>
        </w:tc>
        <w:tc>
          <w:tcPr>
            <w:tcW w:w="1262" w:type="dxa"/>
            <w:vAlign w:val="center"/>
          </w:tcPr>
          <w:p w:rsidR="007E2214" w:rsidRDefault="007E2214" w:rsidP="00944A32">
            <w:pPr>
              <w:pStyle w:val="a"/>
              <w:snapToGrid w:val="0"/>
              <w:ind w:left="-360" w:firstLine="540"/>
              <w:jc w:val="center"/>
              <w:textAlignment w:val="baseline"/>
              <w:rPr>
                <w:rFonts w:ascii="Arial" w:hAnsi="Arial" w:cs="Arial"/>
              </w:rPr>
            </w:pPr>
            <w:r>
              <w:rPr>
                <w:rFonts w:ascii="Arial" w:hAnsi="Arial" w:cs="Arial"/>
              </w:rPr>
              <w:t>36</w:t>
            </w:r>
          </w:p>
        </w:tc>
        <w:tc>
          <w:tcPr>
            <w:tcW w:w="1054" w:type="dxa"/>
            <w:vAlign w:val="center"/>
          </w:tcPr>
          <w:p w:rsidR="007E2214" w:rsidRPr="002D1AED"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72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5" w:type="dxa"/>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6</w:t>
            </w:r>
          </w:p>
        </w:tc>
        <w:tc>
          <w:tcPr>
            <w:tcW w:w="63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72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6</w:t>
            </w:r>
          </w:p>
        </w:tc>
        <w:tc>
          <w:tcPr>
            <w:tcW w:w="63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900" w:type="dxa"/>
            <w:gridSpan w:val="2"/>
            <w:vAlign w:val="center"/>
          </w:tcPr>
          <w:p w:rsidR="007E2214" w:rsidRPr="00CC6E90" w:rsidRDefault="007E2214" w:rsidP="00944A32">
            <w:pPr>
              <w:pStyle w:val="a"/>
              <w:snapToGrid w:val="0"/>
              <w:ind w:left="-360" w:firstLine="540"/>
              <w:jc w:val="center"/>
              <w:textAlignment w:val="baseline"/>
              <w:rPr>
                <w:rFonts w:ascii="Arial" w:hAnsi="Arial" w:cs="Arial"/>
              </w:rPr>
            </w:pPr>
            <w:r>
              <w:rPr>
                <w:rFonts w:ascii="Arial" w:hAnsi="Arial" w:cs="Arial"/>
              </w:rPr>
              <w:t>25</w:t>
            </w:r>
          </w:p>
        </w:tc>
        <w:tc>
          <w:tcPr>
            <w:tcW w:w="1170" w:type="dxa"/>
            <w:vAlign w:val="center"/>
          </w:tcPr>
          <w:p w:rsidR="007E2214" w:rsidRPr="00EE2187" w:rsidRDefault="007E2214" w:rsidP="00944A32">
            <w:pPr>
              <w:pStyle w:val="a"/>
              <w:snapToGrid w:val="0"/>
              <w:ind w:left="-360" w:firstLine="540"/>
              <w:jc w:val="center"/>
              <w:textAlignment w:val="baseline"/>
              <w:rPr>
                <w:rFonts w:ascii="Arial" w:hAnsi="Arial" w:cs="Arial"/>
              </w:rPr>
            </w:pPr>
            <w:r>
              <w:rPr>
                <w:rFonts w:ascii="Arial" w:hAnsi="Arial" w:cs="Arial"/>
                <w:sz w:val="22"/>
                <w:szCs w:val="22"/>
              </w:rPr>
              <w:t>69%</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Align w:val="center"/>
          </w:tcPr>
          <w:p w:rsidR="007E2214" w:rsidRDefault="007E2214" w:rsidP="00944A32">
            <w:pPr>
              <w:pStyle w:val="a"/>
              <w:textAlignment w:val="baseline"/>
              <w:rPr>
                <w:rFonts w:ascii="Arial" w:hAnsi="Arial" w:cs="Arial"/>
              </w:rPr>
            </w:pPr>
            <w:r>
              <w:rPr>
                <w:rFonts w:ascii="Arial" w:hAnsi="Arial" w:cs="Arial"/>
              </w:rPr>
              <w:t>Илинка Поп-Ицова(ПОУ с.Возарци)</w:t>
            </w:r>
          </w:p>
          <w:p w:rsidR="007E2214" w:rsidRDefault="007E2214" w:rsidP="00944A32">
            <w:pPr>
              <w:pStyle w:val="a"/>
              <w:textAlignment w:val="baseline"/>
              <w:rPr>
                <w:rFonts w:ascii="Arial" w:hAnsi="Arial" w:cs="Arial"/>
              </w:rPr>
            </w:pPr>
            <w:r>
              <w:rPr>
                <w:rFonts w:ascii="Arial" w:hAnsi="Arial" w:cs="Arial"/>
              </w:rPr>
              <w:t>Анета Мелова(Централно)</w:t>
            </w:r>
          </w:p>
          <w:p w:rsidR="007E2214" w:rsidRDefault="007E2214" w:rsidP="00944A32">
            <w:pPr>
              <w:pStyle w:val="a"/>
              <w:textAlignment w:val="baseline"/>
              <w:rPr>
                <w:rFonts w:ascii="Arial" w:hAnsi="Arial" w:cs="Arial"/>
              </w:rPr>
            </w:pPr>
            <w:r>
              <w:rPr>
                <w:rFonts w:ascii="Arial" w:hAnsi="Arial" w:cs="Arial"/>
              </w:rPr>
              <w:t>Миланка К.Радојевиќ(Централно и ППс.Марена)</w:t>
            </w:r>
          </w:p>
          <w:p w:rsidR="007E2214" w:rsidRPr="00687946" w:rsidRDefault="007E2214" w:rsidP="00944A32">
            <w:pPr>
              <w:pStyle w:val="a"/>
              <w:textAlignment w:val="baseline"/>
              <w:rPr>
                <w:rFonts w:ascii="Arial" w:hAnsi="Arial" w:cs="Arial"/>
              </w:rPr>
            </w:pPr>
            <w:r>
              <w:rPr>
                <w:rFonts w:ascii="Arial" w:hAnsi="Arial" w:cs="Arial"/>
              </w:rPr>
              <w:t>Александра Каролоска(ПОУ с.Дреново)</w:t>
            </w:r>
          </w:p>
        </w:tc>
        <w:tc>
          <w:tcPr>
            <w:tcW w:w="1691" w:type="dxa"/>
            <w:vMerge w:val="restart"/>
            <w:vAlign w:val="center"/>
          </w:tcPr>
          <w:p w:rsidR="007E2214" w:rsidRPr="008F40E8" w:rsidRDefault="007E2214" w:rsidP="00944A32">
            <w:pPr>
              <w:pStyle w:val="a"/>
              <w:textAlignment w:val="baseline"/>
              <w:rPr>
                <w:rFonts w:ascii="Arial" w:hAnsi="Arial" w:cs="Arial"/>
              </w:rPr>
            </w:pPr>
            <w:r w:rsidRPr="008F40E8">
              <w:rPr>
                <w:rFonts w:ascii="Arial" w:hAnsi="Arial" w:cs="Arial"/>
              </w:rPr>
              <w:t>Англиски јазик</w:t>
            </w:r>
          </w:p>
        </w:tc>
        <w:tc>
          <w:tcPr>
            <w:tcW w:w="1262"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I</w:t>
            </w:r>
          </w:p>
        </w:tc>
        <w:tc>
          <w:tcPr>
            <w:tcW w:w="63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635"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90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31%</w:t>
            </w:r>
          </w:p>
        </w:tc>
      </w:tr>
      <w:tr w:rsidR="007E2214" w:rsidRPr="008F40E8" w:rsidTr="00944A32">
        <w:trPr>
          <w:jc w:val="center"/>
        </w:trPr>
        <w:tc>
          <w:tcPr>
            <w:tcW w:w="2018" w:type="dxa"/>
            <w:vAlign w:val="center"/>
          </w:tcPr>
          <w:p w:rsidR="007E2214" w:rsidRDefault="007E2214" w:rsidP="00944A32">
            <w:pPr>
              <w:pStyle w:val="a"/>
              <w:textAlignment w:val="baseline"/>
              <w:rPr>
                <w:rFonts w:ascii="Arial" w:hAnsi="Arial" w:cs="Arial"/>
              </w:rPr>
            </w:pPr>
            <w:r>
              <w:rPr>
                <w:rFonts w:ascii="Arial" w:hAnsi="Arial" w:cs="Arial"/>
              </w:rPr>
              <w:t>Илинка Поп-Ицова</w:t>
            </w:r>
          </w:p>
          <w:p w:rsidR="007E2214" w:rsidRDefault="007E2214" w:rsidP="00944A32">
            <w:pPr>
              <w:pStyle w:val="a"/>
              <w:textAlignment w:val="baseline"/>
              <w:rPr>
                <w:rFonts w:ascii="Arial" w:hAnsi="Arial" w:cs="Arial"/>
              </w:rPr>
            </w:pPr>
            <w:r>
              <w:rPr>
                <w:rFonts w:ascii="Arial" w:hAnsi="Arial" w:cs="Arial"/>
              </w:rPr>
              <w:t>Анета Мелова</w:t>
            </w:r>
          </w:p>
          <w:p w:rsidR="007E2214" w:rsidRDefault="007E2214" w:rsidP="00944A32">
            <w:pPr>
              <w:pStyle w:val="a"/>
              <w:textAlignment w:val="baseline"/>
              <w:rPr>
                <w:rFonts w:ascii="Arial" w:hAnsi="Arial" w:cs="Arial"/>
              </w:rPr>
            </w:pPr>
            <w:r>
              <w:rPr>
                <w:rFonts w:ascii="Arial" w:hAnsi="Arial" w:cs="Arial"/>
              </w:rPr>
              <w:t>Миланка К.Радојевиќ</w:t>
            </w:r>
          </w:p>
          <w:p w:rsidR="007E2214" w:rsidRPr="00687946" w:rsidRDefault="007E2214" w:rsidP="00944A32">
            <w:pPr>
              <w:pStyle w:val="a"/>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II</w:t>
            </w:r>
          </w:p>
        </w:tc>
        <w:tc>
          <w:tcPr>
            <w:tcW w:w="63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635"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1</w:t>
            </w:r>
          </w:p>
        </w:tc>
        <w:tc>
          <w:tcPr>
            <w:tcW w:w="72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0</w:t>
            </w:r>
          </w:p>
        </w:tc>
        <w:tc>
          <w:tcPr>
            <w:tcW w:w="90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31%</w:t>
            </w:r>
          </w:p>
        </w:tc>
      </w:tr>
      <w:tr w:rsidR="007E2214" w:rsidRPr="008F40E8" w:rsidTr="00944A32">
        <w:trPr>
          <w:jc w:val="center"/>
        </w:trPr>
        <w:tc>
          <w:tcPr>
            <w:tcW w:w="2018" w:type="dxa"/>
            <w:vAlign w:val="center"/>
          </w:tcPr>
          <w:p w:rsidR="007E2214" w:rsidRDefault="007E2214" w:rsidP="00944A32">
            <w:pPr>
              <w:pStyle w:val="a"/>
              <w:textAlignment w:val="baseline"/>
              <w:rPr>
                <w:rFonts w:ascii="Arial" w:hAnsi="Arial" w:cs="Arial"/>
              </w:rPr>
            </w:pPr>
            <w:r>
              <w:rPr>
                <w:rFonts w:ascii="Arial" w:hAnsi="Arial" w:cs="Arial"/>
              </w:rPr>
              <w:t>Илинка Поп-Ицова</w:t>
            </w:r>
          </w:p>
          <w:p w:rsidR="007E2214" w:rsidRDefault="007E2214" w:rsidP="00944A32">
            <w:pPr>
              <w:pStyle w:val="a"/>
              <w:textAlignment w:val="baseline"/>
              <w:rPr>
                <w:rFonts w:ascii="Arial" w:hAnsi="Arial" w:cs="Arial"/>
              </w:rPr>
            </w:pPr>
            <w:r>
              <w:rPr>
                <w:rFonts w:ascii="Arial" w:hAnsi="Arial" w:cs="Arial"/>
              </w:rPr>
              <w:t>Анета Мелова</w:t>
            </w:r>
          </w:p>
          <w:p w:rsidR="007E2214" w:rsidRDefault="007E2214" w:rsidP="00944A32">
            <w:pPr>
              <w:pStyle w:val="a"/>
              <w:textAlignment w:val="baseline"/>
              <w:rPr>
                <w:rFonts w:ascii="Arial" w:hAnsi="Arial" w:cs="Arial"/>
              </w:rPr>
            </w:pPr>
            <w:r>
              <w:rPr>
                <w:rFonts w:ascii="Arial" w:hAnsi="Arial" w:cs="Arial"/>
              </w:rPr>
              <w:t>Миланка К.Радојевиќ</w:t>
            </w:r>
          </w:p>
          <w:p w:rsidR="007E2214" w:rsidRPr="00687946" w:rsidRDefault="007E2214" w:rsidP="00944A32">
            <w:pPr>
              <w:pStyle w:val="a"/>
              <w:textAlignment w:val="baseline"/>
              <w:rPr>
                <w:rFonts w:ascii="Arial" w:hAnsi="Arial" w:cs="Arial"/>
              </w:rPr>
            </w:pPr>
            <w:r>
              <w:rPr>
                <w:rFonts w:ascii="Arial" w:hAnsi="Arial" w:cs="Arial"/>
              </w:rPr>
              <w:t xml:space="preserve">Александра </w:t>
            </w:r>
            <w:r>
              <w:rPr>
                <w:rFonts w:ascii="Arial" w:hAnsi="Arial" w:cs="Arial"/>
              </w:rPr>
              <w:lastRenderedPageBreak/>
              <w:t>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III</w:t>
            </w:r>
          </w:p>
        </w:tc>
        <w:tc>
          <w:tcPr>
            <w:tcW w:w="63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7</w:t>
            </w:r>
          </w:p>
        </w:tc>
        <w:tc>
          <w:tcPr>
            <w:tcW w:w="635"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72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33</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31%</w:t>
            </w:r>
          </w:p>
        </w:tc>
      </w:tr>
      <w:tr w:rsidR="007E2214" w:rsidRPr="008F40E8" w:rsidTr="00944A32">
        <w:trPr>
          <w:jc w:val="center"/>
        </w:trPr>
        <w:tc>
          <w:tcPr>
            <w:tcW w:w="2018" w:type="dxa"/>
            <w:vAlign w:val="center"/>
          </w:tcPr>
          <w:p w:rsidR="007E2214" w:rsidRDefault="007E2214" w:rsidP="00944A32">
            <w:pPr>
              <w:pStyle w:val="a"/>
              <w:textAlignment w:val="baseline"/>
              <w:rPr>
                <w:rFonts w:ascii="Arial" w:hAnsi="Arial" w:cs="Arial"/>
              </w:rPr>
            </w:pPr>
            <w:r>
              <w:rPr>
                <w:rFonts w:ascii="Arial" w:hAnsi="Arial" w:cs="Arial"/>
              </w:rPr>
              <w:lastRenderedPageBreak/>
              <w:t>Илинка Поп-Ицова</w:t>
            </w:r>
          </w:p>
          <w:p w:rsidR="007E2214" w:rsidRDefault="007E2214" w:rsidP="00944A32">
            <w:pPr>
              <w:pStyle w:val="a"/>
              <w:textAlignment w:val="baseline"/>
              <w:rPr>
                <w:rFonts w:ascii="Arial" w:hAnsi="Arial" w:cs="Arial"/>
              </w:rPr>
            </w:pPr>
            <w:r>
              <w:rPr>
                <w:rFonts w:ascii="Arial" w:hAnsi="Arial" w:cs="Arial"/>
              </w:rPr>
              <w:t>Анета Мелова</w:t>
            </w:r>
          </w:p>
          <w:p w:rsidR="007E2214" w:rsidRDefault="007E2214" w:rsidP="00944A32">
            <w:pPr>
              <w:pStyle w:val="a"/>
              <w:textAlignment w:val="baseline"/>
              <w:rPr>
                <w:rFonts w:ascii="Arial" w:hAnsi="Arial" w:cs="Arial"/>
              </w:rPr>
            </w:pPr>
            <w:r>
              <w:rPr>
                <w:rFonts w:ascii="Arial" w:hAnsi="Arial" w:cs="Arial"/>
              </w:rPr>
              <w:t>Миланка К.Радојевиќ</w:t>
            </w:r>
          </w:p>
          <w:p w:rsidR="007E2214" w:rsidRPr="00687946" w:rsidRDefault="007E2214" w:rsidP="00944A32">
            <w:pPr>
              <w:pStyle w:val="a"/>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IV</w:t>
            </w:r>
          </w:p>
        </w:tc>
        <w:tc>
          <w:tcPr>
            <w:tcW w:w="63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635"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63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2</w:t>
            </w:r>
          </w:p>
        </w:tc>
        <w:tc>
          <w:tcPr>
            <w:tcW w:w="90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42</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39%</w:t>
            </w:r>
          </w:p>
        </w:tc>
      </w:tr>
      <w:tr w:rsidR="007E2214" w:rsidRPr="008F40E8" w:rsidTr="00944A32">
        <w:trPr>
          <w:jc w:val="center"/>
        </w:trPr>
        <w:tc>
          <w:tcPr>
            <w:tcW w:w="2018" w:type="dxa"/>
            <w:vAlign w:val="center"/>
          </w:tcPr>
          <w:p w:rsidR="007E2214" w:rsidRDefault="007E2214" w:rsidP="00944A32">
            <w:pPr>
              <w:pStyle w:val="a"/>
              <w:textAlignment w:val="baseline"/>
              <w:rPr>
                <w:rFonts w:ascii="Arial" w:hAnsi="Arial" w:cs="Arial"/>
              </w:rPr>
            </w:pPr>
            <w:r>
              <w:rPr>
                <w:rFonts w:ascii="Arial" w:hAnsi="Arial" w:cs="Arial"/>
              </w:rPr>
              <w:t>Илинка Поп-Ицова</w:t>
            </w:r>
          </w:p>
          <w:p w:rsidR="007E2214" w:rsidRDefault="007E2214" w:rsidP="00944A32">
            <w:pPr>
              <w:pStyle w:val="a"/>
              <w:textAlignment w:val="baseline"/>
              <w:rPr>
                <w:rFonts w:ascii="Arial" w:hAnsi="Arial" w:cs="Arial"/>
              </w:rPr>
            </w:pPr>
            <w:r>
              <w:rPr>
                <w:rFonts w:ascii="Arial" w:hAnsi="Arial" w:cs="Arial"/>
              </w:rPr>
              <w:t>Анета Мелова</w:t>
            </w:r>
          </w:p>
          <w:p w:rsidR="007E2214" w:rsidRDefault="007E2214" w:rsidP="00944A32">
            <w:pPr>
              <w:pStyle w:val="a"/>
              <w:textAlignment w:val="baseline"/>
              <w:rPr>
                <w:rFonts w:ascii="Arial" w:hAnsi="Arial" w:cs="Arial"/>
              </w:rPr>
            </w:pPr>
            <w:r>
              <w:rPr>
                <w:rFonts w:ascii="Arial" w:hAnsi="Arial" w:cs="Arial"/>
              </w:rPr>
              <w:t>Миланка К.Радојевиќ</w:t>
            </w:r>
          </w:p>
          <w:p w:rsidR="007E2214" w:rsidRPr="00687946" w:rsidRDefault="007E2214" w:rsidP="00944A32">
            <w:pPr>
              <w:pStyle w:val="a"/>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V</w:t>
            </w:r>
          </w:p>
        </w:tc>
        <w:tc>
          <w:tcPr>
            <w:tcW w:w="630"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635"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2</w:t>
            </w:r>
          </w:p>
        </w:tc>
        <w:tc>
          <w:tcPr>
            <w:tcW w:w="900" w:type="dxa"/>
            <w:gridSpan w:val="2"/>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42</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39%</w:t>
            </w:r>
          </w:p>
        </w:tc>
      </w:tr>
      <w:tr w:rsidR="007E2214" w:rsidRPr="008F40E8" w:rsidTr="00944A32">
        <w:trPr>
          <w:jc w:val="center"/>
        </w:trPr>
        <w:tc>
          <w:tcPr>
            <w:tcW w:w="2018" w:type="dxa"/>
            <w:vAlign w:val="center"/>
          </w:tcPr>
          <w:p w:rsidR="007E2214" w:rsidRDefault="007E2214" w:rsidP="00944A32">
            <w:pPr>
              <w:pStyle w:val="a"/>
              <w:ind w:left="-360" w:firstLine="540"/>
              <w:jc w:val="center"/>
              <w:textAlignment w:val="baseline"/>
              <w:rPr>
                <w:rFonts w:ascii="Arial" w:hAnsi="Arial" w:cs="Arial"/>
              </w:rPr>
            </w:pPr>
            <w:r>
              <w:rPr>
                <w:rFonts w:ascii="Arial" w:hAnsi="Arial" w:cs="Arial"/>
              </w:rPr>
              <w:t>Илинка Поп-Ицова</w:t>
            </w:r>
          </w:p>
          <w:p w:rsidR="007E2214" w:rsidRDefault="007E2214" w:rsidP="00944A32">
            <w:pPr>
              <w:pStyle w:val="a"/>
              <w:ind w:left="-360" w:firstLine="540"/>
              <w:jc w:val="center"/>
              <w:textAlignment w:val="baseline"/>
              <w:rPr>
                <w:rFonts w:ascii="Arial" w:hAnsi="Arial" w:cs="Arial"/>
              </w:rPr>
            </w:pPr>
            <w:r>
              <w:rPr>
                <w:rFonts w:ascii="Arial" w:hAnsi="Arial" w:cs="Arial"/>
              </w:rPr>
              <w:t>Милица Арсова</w:t>
            </w:r>
          </w:p>
          <w:p w:rsidR="007E2214" w:rsidRPr="008F40E8" w:rsidRDefault="007E2214" w:rsidP="00944A32">
            <w:pPr>
              <w:pStyle w:val="a"/>
              <w:ind w:left="-360" w:firstLine="540"/>
              <w:jc w:val="center"/>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VI</w:t>
            </w:r>
          </w:p>
        </w:tc>
        <w:tc>
          <w:tcPr>
            <w:tcW w:w="630"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635"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5</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2</w:t>
            </w:r>
          </w:p>
        </w:tc>
        <w:tc>
          <w:tcPr>
            <w:tcW w:w="900" w:type="dxa"/>
            <w:gridSpan w:val="2"/>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37</w:t>
            </w:r>
          </w:p>
        </w:tc>
        <w:tc>
          <w:tcPr>
            <w:tcW w:w="1170" w:type="dxa"/>
            <w:vAlign w:val="center"/>
          </w:tcPr>
          <w:p w:rsidR="007E2214" w:rsidRPr="009D2EEC" w:rsidRDefault="007E2214" w:rsidP="00944A32">
            <w:pPr>
              <w:pStyle w:val="a"/>
              <w:ind w:left="-360" w:firstLine="540"/>
              <w:jc w:val="center"/>
              <w:textAlignment w:val="baseline"/>
              <w:rPr>
                <w:rFonts w:ascii="Arial" w:hAnsi="Arial" w:cs="Arial"/>
              </w:rPr>
            </w:pPr>
            <w:r>
              <w:rPr>
                <w:rFonts w:ascii="Arial" w:hAnsi="Arial" w:cs="Arial"/>
              </w:rPr>
              <w:t>34%</w:t>
            </w:r>
          </w:p>
        </w:tc>
      </w:tr>
      <w:tr w:rsidR="007E2214" w:rsidRPr="008F40E8" w:rsidTr="00944A32">
        <w:trPr>
          <w:jc w:val="center"/>
        </w:trPr>
        <w:tc>
          <w:tcPr>
            <w:tcW w:w="2018" w:type="dxa"/>
            <w:vAlign w:val="center"/>
          </w:tcPr>
          <w:p w:rsidR="007E2214" w:rsidRDefault="007E2214" w:rsidP="00944A32">
            <w:pPr>
              <w:pStyle w:val="a"/>
              <w:ind w:left="-360" w:firstLine="540"/>
              <w:jc w:val="center"/>
              <w:textAlignment w:val="baseline"/>
              <w:rPr>
                <w:rFonts w:ascii="Arial" w:hAnsi="Arial" w:cs="Arial"/>
              </w:rPr>
            </w:pPr>
            <w:r>
              <w:rPr>
                <w:rFonts w:ascii="Arial" w:hAnsi="Arial" w:cs="Arial"/>
              </w:rPr>
              <w:t>Илинка Поп-Ицова</w:t>
            </w:r>
          </w:p>
          <w:p w:rsidR="007E2214" w:rsidRDefault="007E2214" w:rsidP="00944A32">
            <w:pPr>
              <w:pStyle w:val="a"/>
              <w:ind w:left="-360" w:firstLine="540"/>
              <w:jc w:val="center"/>
              <w:textAlignment w:val="baseline"/>
              <w:rPr>
                <w:rFonts w:ascii="Arial" w:hAnsi="Arial" w:cs="Arial"/>
              </w:rPr>
            </w:pPr>
            <w:r>
              <w:rPr>
                <w:rFonts w:ascii="Arial" w:hAnsi="Arial" w:cs="Arial"/>
              </w:rPr>
              <w:t>Милица Арсова</w:t>
            </w:r>
          </w:p>
          <w:p w:rsidR="007E2214" w:rsidRPr="008F40E8" w:rsidRDefault="007E2214" w:rsidP="00944A32">
            <w:pPr>
              <w:pStyle w:val="a"/>
              <w:ind w:left="-360" w:firstLine="540"/>
              <w:jc w:val="center"/>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VII</w:t>
            </w:r>
          </w:p>
        </w:tc>
        <w:tc>
          <w:tcPr>
            <w:tcW w:w="630" w:type="dxa"/>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w:t>
            </w:r>
          </w:p>
        </w:tc>
        <w:tc>
          <w:tcPr>
            <w:tcW w:w="635" w:type="dxa"/>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36</w:t>
            </w:r>
          </w:p>
        </w:tc>
        <w:tc>
          <w:tcPr>
            <w:tcW w:w="1170" w:type="dxa"/>
            <w:vAlign w:val="center"/>
          </w:tcPr>
          <w:p w:rsidR="007E2214" w:rsidRPr="00EF06F5" w:rsidRDefault="007E2214" w:rsidP="00944A32">
            <w:pPr>
              <w:pStyle w:val="a"/>
              <w:ind w:left="-360" w:firstLine="540"/>
              <w:jc w:val="center"/>
              <w:textAlignment w:val="baseline"/>
              <w:rPr>
                <w:rFonts w:ascii="Arial" w:hAnsi="Arial" w:cs="Arial"/>
              </w:rPr>
            </w:pPr>
            <w:r>
              <w:rPr>
                <w:rFonts w:ascii="Arial" w:hAnsi="Arial" w:cs="Arial"/>
              </w:rPr>
              <w:t>34%</w:t>
            </w:r>
          </w:p>
        </w:tc>
      </w:tr>
      <w:tr w:rsidR="007E2214" w:rsidRPr="008F40E8" w:rsidTr="00944A32">
        <w:trPr>
          <w:jc w:val="center"/>
        </w:trPr>
        <w:tc>
          <w:tcPr>
            <w:tcW w:w="2018" w:type="dxa"/>
            <w:vAlign w:val="center"/>
          </w:tcPr>
          <w:p w:rsidR="007E2214" w:rsidRDefault="007E2214" w:rsidP="00944A32">
            <w:pPr>
              <w:pStyle w:val="a"/>
              <w:ind w:left="-360" w:firstLine="540"/>
              <w:jc w:val="center"/>
              <w:textAlignment w:val="baseline"/>
              <w:rPr>
                <w:rFonts w:ascii="Arial" w:hAnsi="Arial" w:cs="Arial"/>
              </w:rPr>
            </w:pPr>
            <w:r>
              <w:rPr>
                <w:rFonts w:ascii="Arial" w:hAnsi="Arial" w:cs="Arial"/>
              </w:rPr>
              <w:t>Илинка Поп-Ицова</w:t>
            </w:r>
          </w:p>
          <w:p w:rsidR="007E2214" w:rsidRDefault="007E2214" w:rsidP="00944A32">
            <w:pPr>
              <w:pStyle w:val="a"/>
              <w:ind w:left="-360" w:firstLine="540"/>
              <w:jc w:val="center"/>
              <w:textAlignment w:val="baseline"/>
              <w:rPr>
                <w:rFonts w:ascii="Arial" w:hAnsi="Arial" w:cs="Arial"/>
              </w:rPr>
            </w:pPr>
            <w:r>
              <w:rPr>
                <w:rFonts w:ascii="Arial" w:hAnsi="Arial" w:cs="Arial"/>
              </w:rPr>
              <w:t xml:space="preserve">Милица </w:t>
            </w:r>
            <w:r>
              <w:rPr>
                <w:rFonts w:ascii="Arial" w:hAnsi="Arial" w:cs="Arial"/>
              </w:rPr>
              <w:lastRenderedPageBreak/>
              <w:t>Арсова</w:t>
            </w:r>
          </w:p>
          <w:p w:rsidR="007E2214" w:rsidRPr="008F40E8" w:rsidRDefault="007E2214" w:rsidP="00944A32">
            <w:pPr>
              <w:pStyle w:val="a"/>
              <w:ind w:left="-360" w:firstLine="540"/>
              <w:jc w:val="center"/>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VIII</w:t>
            </w:r>
          </w:p>
        </w:tc>
        <w:tc>
          <w:tcPr>
            <w:tcW w:w="630" w:type="dxa"/>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4</w:t>
            </w:r>
          </w:p>
        </w:tc>
        <w:tc>
          <w:tcPr>
            <w:tcW w:w="635" w:type="dxa"/>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7E33D5" w:rsidRDefault="007E2214" w:rsidP="00944A32">
            <w:pPr>
              <w:pStyle w:val="a"/>
              <w:ind w:left="-360" w:firstLine="540"/>
              <w:jc w:val="center"/>
              <w:textAlignment w:val="baseline"/>
              <w:rPr>
                <w:rFonts w:ascii="Arial" w:hAnsi="Arial" w:cs="Arial"/>
              </w:rPr>
            </w:pPr>
            <w:r>
              <w:rPr>
                <w:rFonts w:ascii="Arial" w:hAnsi="Arial" w:cs="Arial"/>
              </w:rPr>
              <w:t>37</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34%</w:t>
            </w:r>
          </w:p>
        </w:tc>
      </w:tr>
      <w:tr w:rsidR="007E2214" w:rsidRPr="008F40E8" w:rsidTr="00944A32">
        <w:trPr>
          <w:jc w:val="center"/>
        </w:trPr>
        <w:tc>
          <w:tcPr>
            <w:tcW w:w="2018" w:type="dxa"/>
            <w:vAlign w:val="center"/>
          </w:tcPr>
          <w:p w:rsidR="007E2214" w:rsidRDefault="007E2214" w:rsidP="00944A32">
            <w:pPr>
              <w:pStyle w:val="a"/>
              <w:ind w:left="-360" w:firstLine="540"/>
              <w:jc w:val="center"/>
              <w:textAlignment w:val="baseline"/>
              <w:rPr>
                <w:rFonts w:ascii="Arial" w:hAnsi="Arial" w:cs="Arial"/>
              </w:rPr>
            </w:pPr>
            <w:r>
              <w:rPr>
                <w:rFonts w:ascii="Arial" w:hAnsi="Arial" w:cs="Arial"/>
              </w:rPr>
              <w:lastRenderedPageBreak/>
              <w:t>Илинка Поп-Ицова</w:t>
            </w:r>
          </w:p>
          <w:p w:rsidR="007E2214" w:rsidRDefault="007E2214" w:rsidP="00944A32">
            <w:pPr>
              <w:pStyle w:val="a"/>
              <w:ind w:left="-360" w:firstLine="540"/>
              <w:jc w:val="center"/>
              <w:textAlignment w:val="baseline"/>
              <w:rPr>
                <w:rFonts w:ascii="Arial" w:hAnsi="Arial" w:cs="Arial"/>
              </w:rPr>
            </w:pPr>
            <w:r>
              <w:rPr>
                <w:rFonts w:ascii="Arial" w:hAnsi="Arial" w:cs="Arial"/>
              </w:rPr>
              <w:t>Милица Арсова</w:t>
            </w:r>
          </w:p>
          <w:p w:rsidR="007E2214" w:rsidRPr="008F40E8" w:rsidRDefault="007E2214" w:rsidP="00944A32">
            <w:pPr>
              <w:pStyle w:val="a"/>
              <w:ind w:left="-360" w:firstLine="540"/>
              <w:jc w:val="center"/>
              <w:textAlignment w:val="baseline"/>
              <w:rPr>
                <w:rFonts w:ascii="Arial" w:hAnsi="Arial" w:cs="Arial"/>
              </w:rPr>
            </w:pPr>
            <w:r>
              <w:rPr>
                <w:rFonts w:ascii="Arial" w:hAnsi="Arial" w:cs="Arial"/>
              </w:rPr>
              <w:t>Александра Каролоска</w:t>
            </w:r>
          </w:p>
        </w:tc>
        <w:tc>
          <w:tcPr>
            <w:tcW w:w="1691" w:type="dxa"/>
            <w:vMerge/>
            <w:vAlign w:val="center"/>
          </w:tcPr>
          <w:p w:rsidR="007E2214" w:rsidRPr="008F40E8" w:rsidRDefault="007E2214" w:rsidP="00944A32">
            <w:pPr>
              <w:pStyle w:val="a"/>
              <w:ind w:left="-360" w:firstLine="540"/>
              <w:jc w:val="center"/>
              <w:textAlignment w:val="baseline"/>
              <w:rPr>
                <w:rFonts w:ascii="Arial" w:hAnsi="Arial" w:cs="Arial"/>
              </w:rPr>
            </w:pPr>
          </w:p>
        </w:tc>
        <w:tc>
          <w:tcPr>
            <w:tcW w:w="1262" w:type="dxa"/>
          </w:tcPr>
          <w:p w:rsidR="007E2214" w:rsidRDefault="007E2214" w:rsidP="00944A32">
            <w:pPr>
              <w:jc w:val="center"/>
            </w:pPr>
            <w:r w:rsidRPr="00033BAC">
              <w:rPr>
                <w:rFonts w:ascii="Arial" w:hAnsi="Arial" w:cs="Arial"/>
              </w:rPr>
              <w:t>108</w:t>
            </w:r>
          </w:p>
        </w:tc>
        <w:tc>
          <w:tcPr>
            <w:tcW w:w="1144" w:type="dxa"/>
            <w:gridSpan w:val="2"/>
            <w:vAlign w:val="center"/>
          </w:tcPr>
          <w:p w:rsidR="007E2214" w:rsidRPr="00C42306" w:rsidRDefault="007E2214" w:rsidP="00944A32">
            <w:pPr>
              <w:pStyle w:val="a"/>
              <w:jc w:val="center"/>
              <w:textAlignment w:val="baseline"/>
              <w:rPr>
                <w:rFonts w:ascii="Arial" w:hAnsi="Arial" w:cs="Arial"/>
                <w:lang w:val="en-US"/>
              </w:rPr>
            </w:pPr>
            <w:r>
              <w:rPr>
                <w:rFonts w:ascii="Arial" w:hAnsi="Arial" w:cs="Arial"/>
                <w:lang w:val="en-US"/>
              </w:rPr>
              <w:t>IX</w:t>
            </w:r>
          </w:p>
        </w:tc>
        <w:tc>
          <w:tcPr>
            <w:tcW w:w="630" w:type="dxa"/>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4</w:t>
            </w:r>
          </w:p>
        </w:tc>
        <w:tc>
          <w:tcPr>
            <w:tcW w:w="635" w:type="dxa"/>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6</w:t>
            </w:r>
          </w:p>
        </w:tc>
        <w:tc>
          <w:tcPr>
            <w:tcW w:w="72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4</w:t>
            </w:r>
          </w:p>
        </w:tc>
        <w:tc>
          <w:tcPr>
            <w:tcW w:w="63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557C5D" w:rsidRDefault="007E2214" w:rsidP="00944A32">
            <w:pPr>
              <w:pStyle w:val="a"/>
              <w:ind w:left="-360" w:firstLine="540"/>
              <w:jc w:val="center"/>
              <w:textAlignment w:val="baseline"/>
              <w:rPr>
                <w:rFonts w:ascii="Arial" w:hAnsi="Arial" w:cs="Arial"/>
              </w:rPr>
            </w:pPr>
            <w:r>
              <w:rPr>
                <w:rFonts w:ascii="Arial" w:hAnsi="Arial" w:cs="Arial"/>
              </w:rPr>
              <w:t>37</w:t>
            </w:r>
          </w:p>
        </w:tc>
        <w:tc>
          <w:tcPr>
            <w:tcW w:w="1170" w:type="dxa"/>
            <w:vAlign w:val="center"/>
          </w:tcPr>
          <w:p w:rsidR="007E2214" w:rsidRPr="008F40E8" w:rsidRDefault="007E2214" w:rsidP="00944A32">
            <w:pPr>
              <w:pStyle w:val="a"/>
              <w:ind w:left="-360" w:firstLine="540"/>
              <w:jc w:val="center"/>
              <w:textAlignment w:val="baseline"/>
              <w:rPr>
                <w:rFonts w:ascii="Arial" w:hAnsi="Arial" w:cs="Arial"/>
              </w:rPr>
            </w:pPr>
            <w:r>
              <w:rPr>
                <w:rFonts w:ascii="Arial" w:hAnsi="Arial" w:cs="Arial"/>
              </w:rPr>
              <w:t>34%</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Љубица М.Липтова</w:t>
            </w:r>
          </w:p>
          <w:p w:rsidR="007E2214" w:rsidRPr="008F40E8" w:rsidRDefault="007E2214" w:rsidP="00944A32">
            <w:pPr>
              <w:pStyle w:val="a"/>
              <w:ind w:left="-360" w:firstLine="540"/>
              <w:jc w:val="center"/>
              <w:textAlignment w:val="baseline"/>
              <w:rPr>
                <w:rFonts w:ascii="Arial" w:hAnsi="Arial" w:cs="Arial"/>
              </w:rPr>
            </w:pPr>
          </w:p>
        </w:tc>
        <w:tc>
          <w:tcPr>
            <w:tcW w:w="1691"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Германски јазик</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630"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635"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4</w:t>
            </w:r>
          </w:p>
        </w:tc>
        <w:tc>
          <w:tcPr>
            <w:tcW w:w="720" w:type="dxa"/>
            <w:gridSpan w:val="2"/>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90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snapToGrid w:val="0"/>
              <w:textAlignment w:val="baseline"/>
              <w:rPr>
                <w:rFonts w:ascii="Arial" w:hAnsi="Arial" w:cs="Arial"/>
              </w:rPr>
            </w:pPr>
            <w:r>
              <w:rPr>
                <w:rFonts w:ascii="Arial" w:hAnsi="Arial" w:cs="Arial"/>
              </w:rPr>
              <w:t>30,55%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63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5"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snapToGrid w:val="0"/>
              <w:textAlignment w:val="baseline"/>
              <w:rPr>
                <w:rFonts w:ascii="Arial" w:hAnsi="Arial" w:cs="Arial"/>
              </w:rPr>
            </w:pPr>
            <w:r>
              <w:rPr>
                <w:rFonts w:ascii="Arial" w:hAnsi="Arial" w:cs="Arial"/>
              </w:rPr>
              <w:t>30,55%</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63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5"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90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snapToGrid w:val="0"/>
              <w:textAlignment w:val="baseline"/>
              <w:rPr>
                <w:rFonts w:ascii="Arial" w:hAnsi="Arial" w:cs="Arial"/>
              </w:rPr>
            </w:pPr>
            <w:r>
              <w:rPr>
                <w:rFonts w:ascii="Arial" w:hAnsi="Arial" w:cs="Arial"/>
              </w:rPr>
              <w:t>30,55%</w:t>
            </w:r>
          </w:p>
        </w:tc>
      </w:tr>
      <w:tr w:rsidR="007E2214" w:rsidRPr="008F40E8" w:rsidTr="00944A32">
        <w:trPr>
          <w:trHeight w:val="143"/>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F310E4"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63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5"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3</w:t>
            </w:r>
          </w:p>
        </w:tc>
        <w:tc>
          <w:tcPr>
            <w:tcW w:w="63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w:t>
            </w:r>
          </w:p>
        </w:tc>
        <w:tc>
          <w:tcPr>
            <w:tcW w:w="72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1</w:t>
            </w:r>
          </w:p>
        </w:tc>
        <w:tc>
          <w:tcPr>
            <w:tcW w:w="900" w:type="dxa"/>
            <w:gridSpan w:val="2"/>
            <w:vAlign w:val="center"/>
          </w:tcPr>
          <w:p w:rsidR="007E2214" w:rsidRPr="008534D8" w:rsidRDefault="007E2214" w:rsidP="00944A32">
            <w:pPr>
              <w:pStyle w:val="a"/>
              <w:snapToGrid w:val="0"/>
              <w:ind w:left="-360" w:firstLine="540"/>
              <w:jc w:val="center"/>
              <w:textAlignment w:val="baseline"/>
              <w:rPr>
                <w:rFonts w:ascii="Arial" w:hAnsi="Arial" w:cs="Arial"/>
              </w:rPr>
            </w:pPr>
            <w:r>
              <w:rPr>
                <w:rFonts w:ascii="Arial" w:hAnsi="Arial" w:cs="Arial"/>
              </w:rPr>
              <w:t>22</w:t>
            </w:r>
          </w:p>
        </w:tc>
        <w:tc>
          <w:tcPr>
            <w:tcW w:w="1170" w:type="dxa"/>
            <w:vAlign w:val="center"/>
          </w:tcPr>
          <w:p w:rsidR="007E2214" w:rsidRPr="008F40E8" w:rsidRDefault="007E2214" w:rsidP="00944A32">
            <w:pPr>
              <w:pStyle w:val="a"/>
              <w:snapToGrid w:val="0"/>
              <w:textAlignment w:val="baseline"/>
              <w:rPr>
                <w:rFonts w:ascii="Arial" w:hAnsi="Arial" w:cs="Arial"/>
              </w:rPr>
            </w:pPr>
            <w:r>
              <w:rPr>
                <w:rFonts w:ascii="Arial" w:hAnsi="Arial" w:cs="Arial"/>
              </w:rPr>
              <w:t>30,55%</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Default="007E2214" w:rsidP="00944A32">
            <w:pPr>
              <w:pStyle w:val="a"/>
              <w:textAlignment w:val="baseline"/>
              <w:rPr>
                <w:rFonts w:ascii="Arial" w:hAnsi="Arial" w:cs="Arial"/>
              </w:rPr>
            </w:pPr>
          </w:p>
          <w:p w:rsidR="007E2214" w:rsidRDefault="007E2214" w:rsidP="00944A32">
            <w:pPr>
              <w:pStyle w:val="a"/>
              <w:textAlignment w:val="baseline"/>
              <w:rPr>
                <w:rFonts w:ascii="Arial" w:hAnsi="Arial" w:cs="Arial"/>
              </w:rPr>
            </w:pPr>
            <w:r>
              <w:rPr>
                <w:rFonts w:ascii="Arial" w:hAnsi="Arial" w:cs="Arial"/>
              </w:rPr>
              <w:t>Тања Сами</w:t>
            </w:r>
          </w:p>
          <w:p w:rsidR="007E2214" w:rsidRDefault="007E2214" w:rsidP="00944A32">
            <w:pPr>
              <w:pStyle w:val="a"/>
              <w:textAlignment w:val="baseline"/>
              <w:rPr>
                <w:rFonts w:ascii="Arial" w:hAnsi="Arial" w:cs="Arial"/>
              </w:rPr>
            </w:pPr>
          </w:p>
          <w:p w:rsidR="007E2214" w:rsidRDefault="007E2214" w:rsidP="00944A32">
            <w:pPr>
              <w:pStyle w:val="a"/>
              <w:textAlignment w:val="baseline"/>
              <w:rPr>
                <w:rFonts w:ascii="Arial" w:hAnsi="Arial" w:cs="Arial"/>
              </w:rPr>
            </w:pPr>
          </w:p>
          <w:p w:rsidR="007E2214" w:rsidRPr="00F54E7C" w:rsidRDefault="007E2214" w:rsidP="00944A32">
            <w:pPr>
              <w:pStyle w:val="a"/>
              <w:textAlignment w:val="baseline"/>
              <w:rPr>
                <w:rFonts w:ascii="Arial" w:hAnsi="Arial" w:cs="Arial"/>
              </w:rPr>
            </w:pPr>
          </w:p>
        </w:tc>
        <w:tc>
          <w:tcPr>
            <w:tcW w:w="1691"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Француски јазик</w:t>
            </w: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rPr>
            </w:pPr>
            <w:r>
              <w:rPr>
                <w:rFonts w:ascii="Arial" w:hAnsi="Arial" w:cs="Arial"/>
              </w:rPr>
              <w:t>72</w:t>
            </w:r>
          </w:p>
        </w:tc>
        <w:tc>
          <w:tcPr>
            <w:tcW w:w="1144" w:type="dxa"/>
            <w:gridSpan w:val="2"/>
            <w:vAlign w:val="center"/>
          </w:tcPr>
          <w:p w:rsidR="007E2214" w:rsidRPr="00F54E7C"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w:t>
            </w:r>
          </w:p>
        </w:tc>
        <w:tc>
          <w:tcPr>
            <w:tcW w:w="1170" w:type="dxa"/>
            <w:vAlign w:val="center"/>
          </w:tcPr>
          <w:p w:rsidR="007E2214" w:rsidRPr="00F54E7C" w:rsidRDefault="007E2214" w:rsidP="00944A32">
            <w:pPr>
              <w:pStyle w:val="a"/>
              <w:snapToGrid w:val="0"/>
              <w:textAlignment w:val="baseline"/>
              <w:rPr>
                <w:rFonts w:ascii="Arial" w:hAnsi="Arial" w:cs="Arial"/>
                <w:lang w:val="en-US"/>
              </w:rPr>
            </w:pPr>
            <w:r>
              <w:rPr>
                <w:rFonts w:ascii="Arial" w:hAnsi="Arial" w:cs="Arial"/>
                <w:lang w:val="en-US"/>
              </w:rPr>
              <w:t>29.16%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w:t>
            </w:r>
          </w:p>
        </w:tc>
        <w:tc>
          <w:tcPr>
            <w:tcW w:w="1170" w:type="dxa"/>
            <w:vAlign w:val="center"/>
          </w:tcPr>
          <w:p w:rsidR="007E2214" w:rsidRPr="00F54E7C" w:rsidRDefault="007E2214" w:rsidP="00944A32">
            <w:pPr>
              <w:pStyle w:val="a"/>
              <w:snapToGrid w:val="0"/>
              <w:textAlignment w:val="baseline"/>
              <w:rPr>
                <w:rFonts w:ascii="Arial" w:hAnsi="Arial" w:cs="Arial"/>
                <w:lang w:val="en-US"/>
              </w:rPr>
            </w:pPr>
            <w:r>
              <w:rPr>
                <w:rFonts w:ascii="Arial" w:hAnsi="Arial" w:cs="Arial"/>
                <w:lang w:val="en-US"/>
              </w:rPr>
              <w:t>29.26%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w:t>
            </w:r>
          </w:p>
        </w:tc>
        <w:tc>
          <w:tcPr>
            <w:tcW w:w="1170" w:type="dxa"/>
            <w:vAlign w:val="center"/>
          </w:tcPr>
          <w:p w:rsidR="007E2214" w:rsidRPr="00F54E7C" w:rsidRDefault="007E2214" w:rsidP="00944A32">
            <w:pPr>
              <w:pStyle w:val="a"/>
              <w:snapToGrid w:val="0"/>
              <w:textAlignment w:val="baseline"/>
              <w:rPr>
                <w:rFonts w:ascii="Arial" w:hAnsi="Arial" w:cs="Arial"/>
                <w:lang w:val="en-US"/>
              </w:rPr>
            </w:pPr>
            <w:r>
              <w:rPr>
                <w:rFonts w:ascii="Arial" w:hAnsi="Arial" w:cs="Arial"/>
                <w:lang w:val="en-US"/>
              </w:rPr>
              <w:t>29.16%</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72</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21</w:t>
            </w:r>
          </w:p>
        </w:tc>
        <w:tc>
          <w:tcPr>
            <w:tcW w:w="1170" w:type="dxa"/>
            <w:vAlign w:val="center"/>
          </w:tcPr>
          <w:p w:rsidR="007E2214" w:rsidRPr="00F57C53" w:rsidRDefault="007E2214" w:rsidP="00944A32">
            <w:pPr>
              <w:pStyle w:val="a"/>
              <w:snapToGrid w:val="0"/>
              <w:textAlignment w:val="baseline"/>
              <w:rPr>
                <w:rFonts w:ascii="Arial" w:hAnsi="Arial" w:cs="Arial"/>
                <w:lang w:val="en-US"/>
              </w:rPr>
            </w:pPr>
            <w:r>
              <w:rPr>
                <w:rFonts w:ascii="Arial" w:hAnsi="Arial" w:cs="Arial"/>
                <w:lang w:val="en-US"/>
              </w:rPr>
              <w:t>29.16%</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rPr>
            </w:pPr>
            <w:r w:rsidRPr="008F40E8">
              <w:rPr>
                <w:rFonts w:ascii="Arial" w:hAnsi="Arial" w:cs="Arial"/>
              </w:rPr>
              <w:t>Роза Атанасовска</w:t>
            </w:r>
          </w:p>
        </w:tc>
        <w:tc>
          <w:tcPr>
            <w:tcW w:w="1691" w:type="dxa"/>
            <w:vMerge w:val="restart"/>
            <w:vAlign w:val="center"/>
          </w:tcPr>
          <w:p w:rsidR="007E2214" w:rsidRPr="008F40E8" w:rsidRDefault="007E2214" w:rsidP="00944A32">
            <w:pPr>
              <w:pStyle w:val="a"/>
              <w:snapToGrid w:val="0"/>
              <w:textAlignment w:val="baseline"/>
              <w:rPr>
                <w:rFonts w:ascii="Arial" w:hAnsi="Arial" w:cs="Arial"/>
                <w:lang w:val="ru-RU"/>
              </w:rPr>
            </w:pPr>
            <w:r w:rsidRPr="008F40E8">
              <w:rPr>
                <w:rFonts w:ascii="Arial" w:hAnsi="Arial" w:cs="Arial"/>
                <w:lang w:val="ru-RU"/>
              </w:rPr>
              <w:t>Ликовно образование</w:t>
            </w:r>
          </w:p>
        </w:tc>
        <w:tc>
          <w:tcPr>
            <w:tcW w:w="1262" w:type="dxa"/>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11</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31%</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18</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50%</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VIII</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15</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42%</w:t>
            </w:r>
          </w:p>
        </w:tc>
      </w:tr>
      <w:tr w:rsidR="007E2214" w:rsidRPr="008F40E8" w:rsidTr="00944A32">
        <w:trPr>
          <w:jc w:val="center"/>
        </w:trPr>
        <w:tc>
          <w:tcPr>
            <w:tcW w:w="2018" w:type="dxa"/>
            <w:vMerge/>
            <w:vAlign w:val="center"/>
          </w:tcPr>
          <w:p w:rsidR="007E2214" w:rsidRPr="008F40E8" w:rsidRDefault="007E2214" w:rsidP="00944A32">
            <w:pPr>
              <w:pStyle w:val="a"/>
              <w:snapToGrid w:val="0"/>
              <w:ind w:left="-360" w:firstLine="540"/>
              <w:jc w:val="center"/>
              <w:textAlignment w:val="baseline"/>
              <w:rPr>
                <w:rFonts w:ascii="Arial" w:hAnsi="Arial" w:cs="Arial"/>
              </w:rPr>
            </w:pPr>
          </w:p>
        </w:tc>
        <w:tc>
          <w:tcPr>
            <w:tcW w:w="1691" w:type="dxa"/>
            <w:vMerge/>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c>
          <w:tcPr>
            <w:tcW w:w="1262" w:type="dxa"/>
            <w:vAlign w:val="center"/>
          </w:tcPr>
          <w:p w:rsidR="007E2214" w:rsidRPr="00ED673E"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36</w:t>
            </w:r>
          </w:p>
        </w:tc>
        <w:tc>
          <w:tcPr>
            <w:tcW w:w="1144"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IX</w:t>
            </w:r>
          </w:p>
        </w:tc>
        <w:tc>
          <w:tcPr>
            <w:tcW w:w="63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635"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0</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63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2</w:t>
            </w:r>
          </w:p>
        </w:tc>
        <w:tc>
          <w:tcPr>
            <w:tcW w:w="72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w:t>
            </w:r>
          </w:p>
        </w:tc>
        <w:tc>
          <w:tcPr>
            <w:tcW w:w="900" w:type="dxa"/>
            <w:gridSpan w:val="2"/>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12</w:t>
            </w:r>
          </w:p>
        </w:tc>
        <w:tc>
          <w:tcPr>
            <w:tcW w:w="1170" w:type="dxa"/>
            <w:vAlign w:val="center"/>
          </w:tcPr>
          <w:p w:rsidR="007E2214" w:rsidRPr="008F40E8" w:rsidRDefault="007E2214" w:rsidP="00944A32">
            <w:pPr>
              <w:pStyle w:val="a"/>
              <w:snapToGrid w:val="0"/>
              <w:ind w:left="-360" w:firstLine="540"/>
              <w:jc w:val="center"/>
              <w:textAlignment w:val="baseline"/>
              <w:rPr>
                <w:rFonts w:ascii="Arial" w:hAnsi="Arial" w:cs="Arial"/>
                <w:lang w:val="en-US"/>
              </w:rPr>
            </w:pPr>
            <w:r>
              <w:rPr>
                <w:rFonts w:ascii="Arial" w:hAnsi="Arial" w:cs="Arial"/>
                <w:lang w:val="en-US"/>
              </w:rPr>
              <w:t>33%</w:t>
            </w:r>
          </w:p>
        </w:tc>
      </w:tr>
      <w:tr w:rsidR="007E2214" w:rsidRPr="008F40E8" w:rsidTr="00944A32">
        <w:trPr>
          <w:jc w:val="center"/>
        </w:trPr>
        <w:tc>
          <w:tcPr>
            <w:tcW w:w="14940" w:type="dxa"/>
            <w:gridSpan w:val="25"/>
            <w:shd w:val="clear" w:color="auto" w:fill="C00000"/>
            <w:vAlign w:val="center"/>
          </w:tcPr>
          <w:p w:rsidR="007E2214" w:rsidRPr="008F40E8" w:rsidRDefault="007E2214" w:rsidP="00944A32">
            <w:pPr>
              <w:pStyle w:val="a"/>
              <w:snapToGrid w:val="0"/>
              <w:ind w:left="-360" w:firstLine="540"/>
              <w:jc w:val="center"/>
              <w:textAlignment w:val="baseline"/>
              <w:rPr>
                <w:rFonts w:ascii="Arial" w:hAnsi="Arial" w:cs="Arial"/>
                <w:lang w:val="ru-RU"/>
              </w:rPr>
            </w:pPr>
          </w:p>
        </w:tc>
      </w:tr>
      <w:tr w:rsidR="007E2214" w:rsidRPr="008F40E8" w:rsidTr="00944A32">
        <w:trPr>
          <w:jc w:val="center"/>
        </w:trPr>
        <w:tc>
          <w:tcPr>
            <w:tcW w:w="2018" w:type="dxa"/>
            <w:vMerge w:val="restart"/>
            <w:vAlign w:val="center"/>
          </w:tcPr>
          <w:p w:rsidR="007E2214" w:rsidRPr="008F40E8" w:rsidRDefault="007E2214" w:rsidP="00944A32">
            <w:pPr>
              <w:pStyle w:val="a"/>
              <w:snapToGrid w:val="0"/>
              <w:textAlignment w:val="baseline"/>
              <w:rPr>
                <w:rFonts w:ascii="Arial" w:hAnsi="Arial" w:cs="Arial"/>
              </w:rPr>
            </w:pPr>
            <w:r>
              <w:rPr>
                <w:rFonts w:ascii="Arial" w:hAnsi="Arial" w:cs="Arial"/>
              </w:rPr>
              <w:t>Христина Косовска, Васко Стојанов</w:t>
            </w:r>
          </w:p>
        </w:tc>
        <w:tc>
          <w:tcPr>
            <w:tcW w:w="1691" w:type="dxa"/>
            <w:vAlign w:val="center"/>
          </w:tcPr>
          <w:p w:rsidR="007E2214" w:rsidRPr="004078BE" w:rsidRDefault="007E2214" w:rsidP="00944A32">
            <w:pPr>
              <w:pStyle w:val="a"/>
              <w:snapToGrid w:val="0"/>
              <w:ind w:left="165" w:firstLine="15"/>
              <w:textAlignment w:val="baseline"/>
              <w:rPr>
                <w:rFonts w:ascii="Arial" w:hAnsi="Arial" w:cs="Arial"/>
                <w:lang w:val="ru-RU"/>
              </w:rPr>
            </w:pPr>
            <w:r w:rsidRPr="008F40E8">
              <w:rPr>
                <w:rFonts w:ascii="Arial" w:hAnsi="Arial" w:cs="Arial"/>
                <w:lang w:val="ru-RU"/>
              </w:rPr>
              <w:t>Етик</w:t>
            </w:r>
            <w:r>
              <w:rPr>
                <w:rFonts w:ascii="Arial" w:hAnsi="Arial" w:cs="Arial"/>
                <w:lang w:val="ru-RU"/>
              </w:rPr>
              <w:t xml:space="preserve">а/ Класична култура во евтопските </w:t>
            </w:r>
            <w:r>
              <w:rPr>
                <w:rFonts w:ascii="Arial" w:hAnsi="Arial" w:cs="Arial"/>
                <w:lang w:val="ru-RU"/>
              </w:rPr>
              <w:lastRenderedPageBreak/>
              <w:t>цивилизациии</w:t>
            </w:r>
          </w:p>
        </w:tc>
        <w:tc>
          <w:tcPr>
            <w:tcW w:w="1262" w:type="dxa"/>
          </w:tcPr>
          <w:p w:rsidR="007E2214" w:rsidRPr="00217034" w:rsidRDefault="007E2214" w:rsidP="00944A32">
            <w:pPr>
              <w:spacing w:before="100" w:beforeAutospacing="1"/>
              <w:ind w:left="-360" w:firstLine="540"/>
              <w:jc w:val="center"/>
              <w:rPr>
                <w:rFonts w:ascii="Arial" w:hAnsi="Arial" w:cs="Arial"/>
                <w:lang w:val="mk-MK"/>
              </w:rPr>
            </w:pPr>
            <w:r>
              <w:rPr>
                <w:rFonts w:ascii="Arial" w:hAnsi="Arial" w:cs="Arial"/>
                <w:lang w:val="mk-MK"/>
              </w:rPr>
              <w:lastRenderedPageBreak/>
              <w:t>36</w:t>
            </w:r>
          </w:p>
        </w:tc>
        <w:tc>
          <w:tcPr>
            <w:tcW w:w="1144" w:type="dxa"/>
            <w:gridSpan w:val="2"/>
          </w:tcPr>
          <w:p w:rsidR="007E2214" w:rsidRPr="00217034" w:rsidRDefault="007E2214" w:rsidP="00944A32">
            <w:pPr>
              <w:spacing w:before="100" w:beforeAutospacing="1"/>
              <w:ind w:left="-360" w:firstLine="540"/>
              <w:jc w:val="center"/>
              <w:rPr>
                <w:rFonts w:ascii="Arial" w:hAnsi="Arial" w:cs="Arial"/>
                <w:lang w:val="en-US"/>
              </w:rPr>
            </w:pPr>
            <w:r>
              <w:rPr>
                <w:rFonts w:ascii="Arial" w:hAnsi="Arial" w:cs="Arial"/>
                <w:lang w:val="en-US"/>
              </w:rPr>
              <w:t>VII</w:t>
            </w:r>
          </w:p>
        </w:tc>
        <w:tc>
          <w:tcPr>
            <w:tcW w:w="630" w:type="dxa"/>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635" w:type="dxa"/>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720" w:type="dxa"/>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63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72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72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72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63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63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72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w:t>
            </w:r>
          </w:p>
        </w:tc>
        <w:tc>
          <w:tcPr>
            <w:tcW w:w="900" w:type="dxa"/>
            <w:gridSpan w:val="2"/>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12</w:t>
            </w:r>
          </w:p>
        </w:tc>
        <w:tc>
          <w:tcPr>
            <w:tcW w:w="1170" w:type="dxa"/>
          </w:tcPr>
          <w:p w:rsidR="007E2214" w:rsidRPr="00E11193" w:rsidRDefault="007E2214" w:rsidP="00944A32">
            <w:pPr>
              <w:spacing w:before="100" w:beforeAutospacing="1"/>
              <w:ind w:left="-360" w:firstLine="540"/>
              <w:jc w:val="center"/>
              <w:rPr>
                <w:rFonts w:ascii="Arial" w:hAnsi="Arial" w:cs="Arial"/>
                <w:lang w:val="mk-MK"/>
              </w:rPr>
            </w:pPr>
            <w:r>
              <w:rPr>
                <w:rFonts w:ascii="Arial" w:hAnsi="Arial" w:cs="Arial"/>
                <w:lang w:val="mk-MK"/>
              </w:rPr>
              <w:t>30%</w:t>
            </w:r>
          </w:p>
        </w:tc>
      </w:tr>
      <w:tr w:rsidR="007E2214" w:rsidRPr="008F40E8" w:rsidTr="00944A32">
        <w:trPr>
          <w:trHeight w:val="949"/>
          <w:jc w:val="center"/>
        </w:trPr>
        <w:tc>
          <w:tcPr>
            <w:tcW w:w="2018" w:type="dxa"/>
            <w:vMerge/>
            <w:vAlign w:val="center"/>
          </w:tcPr>
          <w:p w:rsidR="007E2214" w:rsidRPr="008F40E8" w:rsidRDefault="007E2214" w:rsidP="00944A32">
            <w:pPr>
              <w:pStyle w:val="a"/>
              <w:snapToGrid w:val="0"/>
              <w:ind w:left="-360" w:firstLine="540"/>
              <w:textAlignment w:val="baseline"/>
              <w:rPr>
                <w:rFonts w:ascii="Arial" w:hAnsi="Arial" w:cs="Arial"/>
                <w:lang w:val="en-US"/>
              </w:rPr>
            </w:pPr>
          </w:p>
        </w:tc>
        <w:tc>
          <w:tcPr>
            <w:tcW w:w="1691" w:type="dxa"/>
          </w:tcPr>
          <w:p w:rsidR="007E2214" w:rsidRPr="004078BE" w:rsidRDefault="007E2214" w:rsidP="00944A32">
            <w:pPr>
              <w:spacing w:before="100" w:beforeAutospacing="1"/>
              <w:rPr>
                <w:rFonts w:ascii="Arial" w:hAnsi="Arial" w:cs="Arial"/>
                <w:lang w:val="mk-MK"/>
              </w:rPr>
            </w:pPr>
            <w:r w:rsidRPr="00272A8B">
              <w:rPr>
                <w:rFonts w:ascii="Arial" w:hAnsi="Arial" w:cs="Arial"/>
                <w:sz w:val="22"/>
                <w:szCs w:val="22"/>
              </w:rPr>
              <w:t>Запознавање со религиите</w:t>
            </w:r>
            <w:r>
              <w:rPr>
                <w:rFonts w:ascii="Arial" w:hAnsi="Arial" w:cs="Arial"/>
                <w:sz w:val="22"/>
                <w:szCs w:val="22"/>
                <w:lang w:val="mk-MK"/>
              </w:rPr>
              <w:t>/ Етика на религиите</w:t>
            </w:r>
          </w:p>
          <w:p w:rsidR="007E2214" w:rsidRPr="00272A8B" w:rsidRDefault="007E2214" w:rsidP="00944A32">
            <w:pPr>
              <w:spacing w:before="100" w:beforeAutospacing="1"/>
              <w:rPr>
                <w:rFonts w:ascii="Arial" w:hAnsi="Arial" w:cs="Arial"/>
                <w:lang w:val="mk-MK"/>
              </w:rPr>
            </w:pPr>
          </w:p>
        </w:tc>
        <w:tc>
          <w:tcPr>
            <w:tcW w:w="1262" w:type="dxa"/>
          </w:tcPr>
          <w:p w:rsidR="007E2214" w:rsidRPr="00217034" w:rsidRDefault="007E2214" w:rsidP="00944A32">
            <w:pPr>
              <w:spacing w:before="100" w:beforeAutospacing="1"/>
              <w:ind w:left="-360" w:firstLine="540"/>
              <w:jc w:val="center"/>
              <w:rPr>
                <w:rFonts w:ascii="Arial" w:hAnsi="Arial" w:cs="Arial"/>
                <w:lang w:val="mk-MK"/>
              </w:rPr>
            </w:pPr>
            <w:r>
              <w:rPr>
                <w:rFonts w:ascii="Arial" w:hAnsi="Arial" w:cs="Arial"/>
                <w:lang w:val="mk-MK"/>
              </w:rPr>
              <w:t>36</w:t>
            </w:r>
          </w:p>
        </w:tc>
        <w:tc>
          <w:tcPr>
            <w:tcW w:w="1144"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VI</w:t>
            </w:r>
          </w:p>
        </w:tc>
        <w:tc>
          <w:tcPr>
            <w:tcW w:w="630" w:type="dxa"/>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635" w:type="dxa"/>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3</w:t>
            </w:r>
          </w:p>
        </w:tc>
        <w:tc>
          <w:tcPr>
            <w:tcW w:w="720" w:type="dxa"/>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3</w:t>
            </w:r>
          </w:p>
        </w:tc>
        <w:tc>
          <w:tcPr>
            <w:tcW w:w="63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72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72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3</w:t>
            </w:r>
          </w:p>
        </w:tc>
        <w:tc>
          <w:tcPr>
            <w:tcW w:w="72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3</w:t>
            </w:r>
          </w:p>
        </w:tc>
        <w:tc>
          <w:tcPr>
            <w:tcW w:w="63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63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2</w:t>
            </w:r>
          </w:p>
        </w:tc>
        <w:tc>
          <w:tcPr>
            <w:tcW w:w="72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1</w:t>
            </w:r>
          </w:p>
        </w:tc>
        <w:tc>
          <w:tcPr>
            <w:tcW w:w="900" w:type="dxa"/>
            <w:gridSpan w:val="2"/>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22</w:t>
            </w:r>
          </w:p>
        </w:tc>
        <w:tc>
          <w:tcPr>
            <w:tcW w:w="1170" w:type="dxa"/>
          </w:tcPr>
          <w:p w:rsidR="007E2214" w:rsidRPr="002851E3" w:rsidRDefault="007E2214" w:rsidP="00944A32">
            <w:pPr>
              <w:spacing w:before="100" w:beforeAutospacing="1"/>
              <w:ind w:left="-360" w:firstLine="540"/>
              <w:jc w:val="center"/>
              <w:rPr>
                <w:rFonts w:ascii="Arial" w:hAnsi="Arial" w:cs="Arial"/>
                <w:lang w:val="mk-MK"/>
              </w:rPr>
            </w:pPr>
            <w:r>
              <w:rPr>
                <w:rFonts w:ascii="Arial" w:hAnsi="Arial" w:cs="Arial"/>
                <w:lang w:val="mk-MK"/>
              </w:rPr>
              <w:t>30%</w:t>
            </w:r>
          </w:p>
        </w:tc>
      </w:tr>
      <w:tr w:rsidR="007E2214" w:rsidRPr="008F40E8" w:rsidTr="00944A32">
        <w:trPr>
          <w:trHeight w:val="773"/>
          <w:jc w:val="center"/>
        </w:trPr>
        <w:tc>
          <w:tcPr>
            <w:tcW w:w="2018" w:type="dxa"/>
            <w:vMerge w:val="restart"/>
            <w:vAlign w:val="center"/>
          </w:tcPr>
          <w:p w:rsidR="007E2214" w:rsidRPr="008F40E8" w:rsidRDefault="007E2214" w:rsidP="00944A32">
            <w:pPr>
              <w:pStyle w:val="a"/>
              <w:snapToGrid w:val="0"/>
              <w:ind w:left="-360" w:firstLine="540"/>
              <w:textAlignment w:val="baseline"/>
              <w:rPr>
                <w:rFonts w:ascii="Arial" w:hAnsi="Arial" w:cs="Arial"/>
              </w:rPr>
            </w:pPr>
            <w:r w:rsidRPr="008F40E8">
              <w:rPr>
                <w:rFonts w:ascii="Arial" w:hAnsi="Arial" w:cs="Arial"/>
              </w:rPr>
              <w:t xml:space="preserve">Милан </w:t>
            </w:r>
          </w:p>
          <w:p w:rsidR="007E2214" w:rsidRPr="008F40E8" w:rsidRDefault="007E2214" w:rsidP="00944A32">
            <w:pPr>
              <w:pStyle w:val="a"/>
              <w:snapToGrid w:val="0"/>
              <w:ind w:left="-360" w:firstLine="540"/>
              <w:textAlignment w:val="baseline"/>
              <w:rPr>
                <w:rFonts w:ascii="Arial" w:hAnsi="Arial" w:cs="Arial"/>
              </w:rPr>
            </w:pPr>
            <w:r w:rsidRPr="008F40E8">
              <w:rPr>
                <w:rFonts w:ascii="Arial" w:hAnsi="Arial" w:cs="Arial"/>
              </w:rPr>
              <w:t xml:space="preserve">Николов </w:t>
            </w:r>
          </w:p>
        </w:tc>
        <w:tc>
          <w:tcPr>
            <w:tcW w:w="1691" w:type="dxa"/>
            <w:vMerge w:val="restart"/>
          </w:tcPr>
          <w:p w:rsidR="007E2214" w:rsidRPr="008F40E8" w:rsidRDefault="007E2214" w:rsidP="00944A32">
            <w:pPr>
              <w:spacing w:before="100" w:beforeAutospacing="1"/>
              <w:ind w:left="-360" w:firstLine="540"/>
              <w:rPr>
                <w:rFonts w:ascii="Arial" w:hAnsi="Arial" w:cs="Arial"/>
                <w:lang w:val="mk-MK"/>
              </w:rPr>
            </w:pPr>
          </w:p>
          <w:p w:rsidR="007E2214" w:rsidRPr="008F40E8" w:rsidRDefault="007E2214" w:rsidP="00944A32">
            <w:pPr>
              <w:spacing w:before="100" w:beforeAutospacing="1"/>
              <w:rPr>
                <w:rFonts w:ascii="Arial" w:hAnsi="Arial" w:cs="Arial"/>
                <w:lang w:val="mk-MK"/>
              </w:rPr>
            </w:pPr>
            <w:r w:rsidRPr="008F40E8">
              <w:rPr>
                <w:rFonts w:ascii="Arial" w:hAnsi="Arial" w:cs="Arial"/>
                <w:lang w:val="mk-MK"/>
              </w:rPr>
              <w:t>Техничко образование</w:t>
            </w:r>
          </w:p>
        </w:tc>
        <w:tc>
          <w:tcPr>
            <w:tcW w:w="1262" w:type="dxa"/>
            <w:vAlign w:val="center"/>
          </w:tcPr>
          <w:p w:rsidR="007E2214" w:rsidRPr="00114C51" w:rsidRDefault="007E2214" w:rsidP="00944A32">
            <w:pPr>
              <w:spacing w:before="100" w:beforeAutospacing="1"/>
              <w:ind w:left="-360" w:firstLine="540"/>
              <w:jc w:val="center"/>
              <w:rPr>
                <w:rFonts w:ascii="Arial" w:hAnsi="Arial" w:cs="Arial"/>
                <w:lang w:val="en-US"/>
              </w:rPr>
            </w:pPr>
            <w:r>
              <w:rPr>
                <w:rFonts w:ascii="Arial" w:hAnsi="Arial" w:cs="Arial"/>
                <w:lang w:val="en-US"/>
              </w:rPr>
              <w:t>36</w:t>
            </w:r>
          </w:p>
        </w:tc>
        <w:tc>
          <w:tcPr>
            <w:tcW w:w="1144" w:type="dxa"/>
            <w:gridSpan w:val="2"/>
          </w:tcPr>
          <w:p w:rsidR="007E2214" w:rsidRPr="00114C51" w:rsidRDefault="007E2214" w:rsidP="00944A32">
            <w:pPr>
              <w:spacing w:before="100" w:beforeAutospacing="1"/>
              <w:ind w:left="-360" w:firstLine="540"/>
              <w:jc w:val="center"/>
              <w:rPr>
                <w:rFonts w:ascii="Arial" w:hAnsi="Arial" w:cs="Arial"/>
                <w:lang w:val="en-US"/>
              </w:rPr>
            </w:pPr>
            <w:r>
              <w:rPr>
                <w:rFonts w:ascii="Arial" w:hAnsi="Arial" w:cs="Arial"/>
                <w:lang w:val="en-US"/>
              </w:rPr>
              <w:t>V</w:t>
            </w:r>
          </w:p>
        </w:tc>
        <w:tc>
          <w:tcPr>
            <w:tcW w:w="630" w:type="dxa"/>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w:t>
            </w:r>
          </w:p>
        </w:tc>
        <w:tc>
          <w:tcPr>
            <w:tcW w:w="635" w:type="dxa"/>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w:t>
            </w:r>
          </w:p>
        </w:tc>
        <w:tc>
          <w:tcPr>
            <w:tcW w:w="720" w:type="dxa"/>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63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72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72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w:t>
            </w:r>
          </w:p>
        </w:tc>
        <w:tc>
          <w:tcPr>
            <w:tcW w:w="72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w:t>
            </w:r>
          </w:p>
        </w:tc>
        <w:tc>
          <w:tcPr>
            <w:tcW w:w="63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63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6</w:t>
            </w:r>
          </w:p>
        </w:tc>
        <w:tc>
          <w:tcPr>
            <w:tcW w:w="72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900" w:type="dxa"/>
            <w:gridSpan w:val="2"/>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18</w:t>
            </w:r>
          </w:p>
        </w:tc>
        <w:tc>
          <w:tcPr>
            <w:tcW w:w="1170" w:type="dxa"/>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25%</w:t>
            </w:r>
          </w:p>
        </w:tc>
      </w:tr>
      <w:tr w:rsidR="007E2214" w:rsidRPr="008F40E8" w:rsidTr="00944A32">
        <w:trPr>
          <w:trHeight w:val="782"/>
          <w:jc w:val="center"/>
        </w:trPr>
        <w:tc>
          <w:tcPr>
            <w:tcW w:w="2018" w:type="dxa"/>
            <w:vMerge/>
            <w:vAlign w:val="center"/>
          </w:tcPr>
          <w:p w:rsidR="007E2214" w:rsidRPr="008F40E8" w:rsidRDefault="007E2214" w:rsidP="00944A32">
            <w:pPr>
              <w:pStyle w:val="a"/>
              <w:snapToGrid w:val="0"/>
              <w:ind w:left="-360" w:firstLine="540"/>
              <w:textAlignment w:val="baseline"/>
              <w:rPr>
                <w:rFonts w:ascii="Arial" w:hAnsi="Arial" w:cs="Arial"/>
              </w:rPr>
            </w:pPr>
          </w:p>
        </w:tc>
        <w:tc>
          <w:tcPr>
            <w:tcW w:w="1691" w:type="dxa"/>
            <w:vMerge/>
          </w:tcPr>
          <w:p w:rsidR="007E2214" w:rsidRPr="008F40E8" w:rsidRDefault="007E2214" w:rsidP="00944A32">
            <w:pPr>
              <w:spacing w:before="100" w:beforeAutospacing="1"/>
              <w:ind w:left="-360" w:firstLine="540"/>
              <w:rPr>
                <w:rFonts w:ascii="Arial" w:hAnsi="Arial" w:cs="Arial"/>
                <w:lang w:val="mk-MK"/>
              </w:rPr>
            </w:pPr>
          </w:p>
        </w:tc>
        <w:tc>
          <w:tcPr>
            <w:tcW w:w="1262" w:type="dxa"/>
          </w:tcPr>
          <w:p w:rsidR="007E2214" w:rsidRPr="00114C51" w:rsidRDefault="007E2214" w:rsidP="00944A32">
            <w:pPr>
              <w:spacing w:before="100" w:beforeAutospacing="1"/>
              <w:ind w:left="-360" w:firstLine="540"/>
              <w:jc w:val="center"/>
              <w:rPr>
                <w:rFonts w:ascii="Arial" w:hAnsi="Arial" w:cs="Arial"/>
                <w:lang w:val="en-US"/>
              </w:rPr>
            </w:pPr>
            <w:r>
              <w:rPr>
                <w:rFonts w:ascii="Arial" w:hAnsi="Arial" w:cs="Arial"/>
                <w:lang w:val="en-US"/>
              </w:rPr>
              <w:t>36</w:t>
            </w:r>
          </w:p>
        </w:tc>
        <w:tc>
          <w:tcPr>
            <w:tcW w:w="1144"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VI</w:t>
            </w:r>
          </w:p>
        </w:tc>
        <w:tc>
          <w:tcPr>
            <w:tcW w:w="630" w:type="dxa"/>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635" w:type="dxa"/>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720" w:type="dxa"/>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w:t>
            </w:r>
          </w:p>
        </w:tc>
        <w:tc>
          <w:tcPr>
            <w:tcW w:w="630" w:type="dxa"/>
            <w:gridSpan w:val="2"/>
            <w:vAlign w:val="center"/>
          </w:tcPr>
          <w:p w:rsidR="007E2214" w:rsidRPr="003A2758" w:rsidRDefault="007E2214" w:rsidP="00944A32">
            <w:pPr>
              <w:spacing w:before="100" w:beforeAutospacing="1"/>
              <w:ind w:left="-360" w:firstLine="540"/>
              <w:jc w:val="center"/>
              <w:rPr>
                <w:rFonts w:ascii="Arial" w:hAnsi="Arial" w:cs="Arial"/>
                <w:lang w:val="en-US"/>
              </w:rPr>
            </w:pPr>
            <w:r>
              <w:rPr>
                <w:rFonts w:ascii="Arial" w:hAnsi="Arial" w:cs="Arial"/>
                <w:lang w:val="en-US"/>
              </w:rPr>
              <w:t>/</w:t>
            </w:r>
          </w:p>
        </w:tc>
        <w:tc>
          <w:tcPr>
            <w:tcW w:w="72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72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72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63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w:t>
            </w:r>
          </w:p>
        </w:tc>
        <w:tc>
          <w:tcPr>
            <w:tcW w:w="63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72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1</w:t>
            </w:r>
          </w:p>
        </w:tc>
        <w:tc>
          <w:tcPr>
            <w:tcW w:w="900" w:type="dxa"/>
            <w:gridSpan w:val="2"/>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8</w:t>
            </w:r>
          </w:p>
        </w:tc>
        <w:tc>
          <w:tcPr>
            <w:tcW w:w="1170" w:type="dxa"/>
            <w:vAlign w:val="center"/>
          </w:tcPr>
          <w:p w:rsidR="007E2214" w:rsidRPr="008F40E8" w:rsidRDefault="007E2214" w:rsidP="00944A32">
            <w:pPr>
              <w:spacing w:before="100" w:beforeAutospacing="1"/>
              <w:ind w:left="-360" w:firstLine="540"/>
              <w:jc w:val="center"/>
              <w:rPr>
                <w:rFonts w:ascii="Arial" w:hAnsi="Arial" w:cs="Arial"/>
              </w:rPr>
            </w:pPr>
            <w:r>
              <w:rPr>
                <w:rFonts w:ascii="Arial" w:hAnsi="Arial" w:cs="Arial"/>
              </w:rPr>
              <w:t>22%</w:t>
            </w:r>
          </w:p>
        </w:tc>
      </w:tr>
      <w:tr w:rsidR="007E2214" w:rsidRPr="008F40E8" w:rsidTr="00944A32">
        <w:trPr>
          <w:trHeight w:val="562"/>
          <w:jc w:val="center"/>
        </w:trPr>
        <w:tc>
          <w:tcPr>
            <w:tcW w:w="14940" w:type="dxa"/>
            <w:gridSpan w:val="25"/>
            <w:shd w:val="clear" w:color="auto" w:fill="C00000"/>
            <w:vAlign w:val="center"/>
          </w:tcPr>
          <w:p w:rsidR="007E2214" w:rsidRPr="008F40E8" w:rsidRDefault="007E2214" w:rsidP="00944A32">
            <w:pPr>
              <w:pStyle w:val="a"/>
              <w:snapToGrid w:val="0"/>
              <w:textAlignment w:val="baseline"/>
              <w:rPr>
                <w:rFonts w:ascii="Arial" w:hAnsi="Arial" w:cs="Arial"/>
                <w:lang w:val="ru-RU"/>
              </w:rPr>
            </w:pPr>
          </w:p>
        </w:tc>
      </w:tr>
    </w:tbl>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center"/>
        <w:rPr>
          <w:rFonts w:ascii="Arial" w:hAnsi="Arial" w:cs="Arial"/>
          <w:sz w:val="24"/>
          <w:szCs w:val="24"/>
          <w:lang w:val="mk-MK"/>
        </w:rPr>
      </w:pPr>
    </w:p>
    <w:p w:rsidR="007E2214" w:rsidRDefault="007E2214" w:rsidP="007E2214">
      <w:pPr>
        <w:pStyle w:val="ListParagraph"/>
        <w:tabs>
          <w:tab w:val="left" w:pos="1185"/>
        </w:tabs>
        <w:spacing w:after="0" w:line="240" w:lineRule="auto"/>
        <w:ind w:left="0"/>
        <w:jc w:val="center"/>
        <w:rPr>
          <w:rFonts w:ascii="Arial" w:hAnsi="Arial" w:cs="Arial"/>
          <w:sz w:val="24"/>
          <w:szCs w:val="24"/>
          <w:lang w:val="mk-MK"/>
        </w:rPr>
      </w:pPr>
      <w:r>
        <w:rPr>
          <w:rFonts w:ascii="Arial" w:hAnsi="Arial" w:cs="Arial"/>
          <w:sz w:val="24"/>
          <w:szCs w:val="24"/>
          <w:lang w:val="mk-MK"/>
        </w:rPr>
        <w:t>Табела со примери за поврзување на еколшката програма со редовната настава</w:t>
      </w:r>
    </w:p>
    <w:p w:rsidR="007E2214" w:rsidRDefault="007E2214" w:rsidP="007E2214">
      <w:pPr>
        <w:pStyle w:val="ListParagraph"/>
        <w:tabs>
          <w:tab w:val="left" w:pos="1185"/>
        </w:tabs>
        <w:spacing w:after="0" w:line="240" w:lineRule="auto"/>
        <w:ind w:left="0"/>
        <w:jc w:val="both"/>
        <w:rPr>
          <w:rFonts w:ascii="Arial" w:hAnsi="Arial" w:cs="Arial"/>
          <w:sz w:val="24"/>
          <w:szCs w:val="24"/>
        </w:rPr>
      </w:pPr>
    </w:p>
    <w:tbl>
      <w:tblPr>
        <w:tblW w:w="14899"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0"/>
        <w:gridCol w:w="4204"/>
        <w:gridCol w:w="1843"/>
        <w:gridCol w:w="1701"/>
        <w:gridCol w:w="3260"/>
        <w:gridCol w:w="1112"/>
        <w:gridCol w:w="2149"/>
      </w:tblGrid>
      <w:tr w:rsidR="007E2214" w:rsidRPr="008F40E8" w:rsidTr="00944A32">
        <w:trPr>
          <w:trHeight w:val="421"/>
          <w:jc w:val="center"/>
        </w:trPr>
        <w:tc>
          <w:tcPr>
            <w:tcW w:w="14899" w:type="dxa"/>
            <w:gridSpan w:val="7"/>
            <w:shd w:val="clear" w:color="auto" w:fill="auto"/>
          </w:tcPr>
          <w:p w:rsidR="007E2214" w:rsidRPr="00E215F2" w:rsidRDefault="007E2214" w:rsidP="00944A32">
            <w:pPr>
              <w:ind w:left="-360" w:firstLine="540"/>
              <w:rPr>
                <w:rFonts w:ascii="Arial" w:hAnsi="Arial" w:cs="Arial"/>
                <w:b/>
                <w:bCs/>
                <w:color w:val="000000"/>
                <w:lang w:val="mk-MK"/>
              </w:rPr>
            </w:pPr>
            <w:r w:rsidRPr="008F40E8">
              <w:rPr>
                <w:rFonts w:ascii="Arial" w:hAnsi="Arial" w:cs="Arial"/>
                <w:b/>
                <w:bCs/>
                <w:color w:val="000000"/>
              </w:rPr>
              <w:t>I.</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ВОДА</w:t>
            </w:r>
          </w:p>
        </w:tc>
      </w:tr>
      <w:tr w:rsidR="007E2214" w:rsidRPr="008F40E8" w:rsidTr="00944A32">
        <w:trPr>
          <w:jc w:val="center"/>
        </w:trPr>
        <w:tc>
          <w:tcPr>
            <w:tcW w:w="4834" w:type="dxa"/>
            <w:gridSpan w:val="2"/>
            <w:shd w:val="clear" w:color="auto" w:fill="auto"/>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843"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Предмет</w:t>
            </w:r>
          </w:p>
        </w:tc>
        <w:tc>
          <w:tcPr>
            <w:tcW w:w="1701"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3260"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112"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149"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63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1.</w:t>
            </w:r>
          </w:p>
        </w:tc>
        <w:tc>
          <w:tcPr>
            <w:tcW w:w="4204"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Значење</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водата</w:t>
            </w:r>
            <w:r w:rsidRPr="008F40E8">
              <w:rPr>
                <w:rFonts w:ascii="Arial" w:eastAsia="Arial" w:hAnsi="Arial" w:cs="Arial"/>
                <w:color w:val="000000"/>
              </w:rPr>
              <w:t xml:space="preserve"> </w:t>
            </w:r>
            <w:r w:rsidRPr="008F40E8">
              <w:rPr>
                <w:rFonts w:ascii="Arial" w:hAnsi="Arial" w:cs="Arial"/>
                <w:color w:val="000000"/>
              </w:rPr>
              <w:t>за</w:t>
            </w:r>
            <w:r w:rsidRPr="008F40E8">
              <w:rPr>
                <w:rFonts w:ascii="Arial" w:eastAsia="Arial" w:hAnsi="Arial" w:cs="Arial"/>
                <w:color w:val="000000"/>
              </w:rPr>
              <w:t xml:space="preserve"> </w:t>
            </w:r>
            <w:r w:rsidRPr="008F40E8">
              <w:rPr>
                <w:rFonts w:ascii="Arial" w:hAnsi="Arial" w:cs="Arial"/>
                <w:color w:val="000000"/>
              </w:rPr>
              <w:t>живиот</w:t>
            </w:r>
            <w:r w:rsidRPr="008F40E8">
              <w:rPr>
                <w:rFonts w:ascii="Arial" w:eastAsia="Arial" w:hAnsi="Arial" w:cs="Arial"/>
                <w:color w:val="000000"/>
              </w:rPr>
              <w:t xml:space="preserve"> </w:t>
            </w:r>
            <w:r w:rsidRPr="008F40E8">
              <w:rPr>
                <w:rFonts w:ascii="Arial" w:hAnsi="Arial" w:cs="Arial"/>
                <w:color w:val="000000"/>
              </w:rPr>
              <w:t>свет</w:t>
            </w:r>
          </w:p>
        </w:tc>
        <w:tc>
          <w:tcPr>
            <w:tcW w:w="1843" w:type="dxa"/>
            <w:shd w:val="clear" w:color="auto" w:fill="auto"/>
          </w:tcPr>
          <w:p w:rsidR="007E2214" w:rsidRPr="008F40E8" w:rsidRDefault="007E2214" w:rsidP="00944A32">
            <w:pPr>
              <w:pStyle w:val="TableContents"/>
              <w:snapToGrid w:val="0"/>
              <w:ind w:left="-360" w:firstLine="540"/>
              <w:jc w:val="center"/>
              <w:rPr>
                <w:rFonts w:ascii="Arial" w:hAnsi="Arial" w:cs="Arial"/>
                <w:lang w:val="ru-RU"/>
              </w:rPr>
            </w:pPr>
            <w:r w:rsidRPr="008F40E8">
              <w:rPr>
                <w:rFonts w:ascii="Arial" w:hAnsi="Arial" w:cs="Arial"/>
                <w:lang w:val="ru-RU"/>
              </w:rPr>
              <w:t xml:space="preserve">Македонски </w:t>
            </w:r>
            <w:r w:rsidRPr="008F40E8">
              <w:rPr>
                <w:rFonts w:ascii="Arial" w:hAnsi="Arial" w:cs="Arial"/>
                <w:lang w:val="ru-RU"/>
              </w:rPr>
              <w:lastRenderedPageBreak/>
              <w:t>јазик</w:t>
            </w:r>
          </w:p>
        </w:tc>
        <w:tc>
          <w:tcPr>
            <w:tcW w:w="1701" w:type="dxa"/>
            <w:shd w:val="clear" w:color="auto" w:fill="auto"/>
          </w:tcPr>
          <w:p w:rsidR="007E2214" w:rsidRPr="008F40E8" w:rsidRDefault="007E2214" w:rsidP="00944A32">
            <w:pPr>
              <w:pStyle w:val="TableContents"/>
              <w:snapToGrid w:val="0"/>
              <w:ind w:left="-360" w:firstLine="540"/>
              <w:jc w:val="center"/>
              <w:rPr>
                <w:rFonts w:ascii="Arial" w:hAnsi="Arial" w:cs="Arial"/>
                <w:lang w:val="ru-RU"/>
              </w:rPr>
            </w:pPr>
            <w:r w:rsidRPr="008F40E8">
              <w:rPr>
                <w:rFonts w:ascii="Arial" w:hAnsi="Arial" w:cs="Arial"/>
                <w:lang w:val="ru-RU"/>
              </w:rPr>
              <w:lastRenderedPageBreak/>
              <w:t>I - прво</w:t>
            </w:r>
          </w:p>
        </w:tc>
        <w:tc>
          <w:tcPr>
            <w:tcW w:w="3260" w:type="dxa"/>
            <w:shd w:val="clear" w:color="auto" w:fill="auto"/>
          </w:tcPr>
          <w:p w:rsidR="007E2214" w:rsidRPr="008F40E8" w:rsidRDefault="007E2214" w:rsidP="00944A32">
            <w:pPr>
              <w:pStyle w:val="TableContents"/>
              <w:snapToGrid w:val="0"/>
              <w:rPr>
                <w:rFonts w:ascii="Arial" w:hAnsi="Arial" w:cs="Arial"/>
                <w:lang w:val="ru-RU"/>
              </w:rPr>
            </w:pPr>
            <w:r w:rsidRPr="008F40E8">
              <w:rPr>
                <w:rFonts w:ascii="Arial" w:hAnsi="Arial" w:cs="Arial"/>
                <w:lang w:val="ru-RU"/>
              </w:rPr>
              <w:t xml:space="preserve">Обработка на </w:t>
            </w:r>
            <w:r w:rsidRPr="008F40E8">
              <w:rPr>
                <w:rFonts w:ascii="Arial" w:hAnsi="Arial" w:cs="Arial"/>
                <w:lang w:val="ru-RU"/>
              </w:rPr>
              <w:lastRenderedPageBreak/>
              <w:t>текст„Нечиста Рушка“</w:t>
            </w:r>
          </w:p>
        </w:tc>
        <w:tc>
          <w:tcPr>
            <w:tcW w:w="1112" w:type="dxa"/>
            <w:shd w:val="clear" w:color="auto" w:fill="auto"/>
            <w:vAlign w:val="bottom"/>
          </w:tcPr>
          <w:p w:rsidR="007E2214" w:rsidRPr="008F40E8" w:rsidRDefault="007E2214" w:rsidP="00944A32">
            <w:pPr>
              <w:pStyle w:val="TableContents"/>
              <w:snapToGrid w:val="0"/>
              <w:ind w:left="-360" w:firstLine="540"/>
              <w:jc w:val="center"/>
              <w:rPr>
                <w:rFonts w:ascii="Arial" w:hAnsi="Arial" w:cs="Arial"/>
                <w:lang w:val="ru-RU"/>
              </w:rPr>
            </w:pPr>
            <w:r w:rsidRPr="008F40E8">
              <w:rPr>
                <w:rFonts w:ascii="Arial" w:hAnsi="Arial" w:cs="Arial"/>
                <w:lang w:val="ru-RU"/>
              </w:rPr>
              <w:lastRenderedPageBreak/>
              <w:t>1</w:t>
            </w:r>
          </w:p>
        </w:tc>
        <w:tc>
          <w:tcPr>
            <w:tcW w:w="2149" w:type="dxa"/>
            <w:shd w:val="clear" w:color="auto" w:fill="auto"/>
          </w:tcPr>
          <w:p w:rsidR="007E2214" w:rsidRPr="008F40E8" w:rsidRDefault="007E2214" w:rsidP="00944A32">
            <w:pPr>
              <w:pStyle w:val="TableContents"/>
              <w:snapToGrid w:val="0"/>
              <w:rPr>
                <w:rFonts w:ascii="Arial" w:hAnsi="Arial" w:cs="Arial"/>
                <w:lang w:val="ru-RU"/>
              </w:rPr>
            </w:pPr>
            <w:r w:rsidRPr="008F40E8">
              <w:rPr>
                <w:rFonts w:ascii="Arial" w:hAnsi="Arial" w:cs="Arial"/>
                <w:lang w:val="ru-RU"/>
              </w:rPr>
              <w:t xml:space="preserve">5 недела </w:t>
            </w:r>
            <w:r w:rsidRPr="008F40E8">
              <w:rPr>
                <w:rFonts w:ascii="Arial" w:hAnsi="Arial" w:cs="Arial"/>
                <w:lang w:val="ru-RU"/>
              </w:rPr>
              <w:lastRenderedPageBreak/>
              <w:t>Септември</w:t>
            </w:r>
          </w:p>
        </w:tc>
      </w:tr>
      <w:tr w:rsidR="007E2214" w:rsidRPr="008F40E8" w:rsidTr="00944A32">
        <w:trPr>
          <w:jc w:val="center"/>
        </w:trPr>
        <w:tc>
          <w:tcPr>
            <w:tcW w:w="63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lastRenderedPageBreak/>
              <w:t>6.</w:t>
            </w:r>
          </w:p>
        </w:tc>
        <w:tc>
          <w:tcPr>
            <w:tcW w:w="4204"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Здрава</w:t>
            </w:r>
            <w:r w:rsidRPr="008F40E8">
              <w:rPr>
                <w:rFonts w:ascii="Arial" w:eastAsia="Arial" w:hAnsi="Arial" w:cs="Arial"/>
                <w:color w:val="000000"/>
              </w:rPr>
              <w:t xml:space="preserve"> </w:t>
            </w:r>
            <w:r w:rsidRPr="008F40E8">
              <w:rPr>
                <w:rFonts w:ascii="Arial" w:hAnsi="Arial" w:cs="Arial"/>
                <w:color w:val="000000"/>
              </w:rPr>
              <w:t>вода</w:t>
            </w:r>
            <w:r w:rsidRPr="008F40E8">
              <w:rPr>
                <w:rFonts w:ascii="Arial" w:eastAsia="Arial" w:hAnsi="Arial" w:cs="Arial"/>
                <w:color w:val="000000"/>
              </w:rPr>
              <w:t xml:space="preserve"> </w:t>
            </w:r>
            <w:r w:rsidRPr="008F40E8">
              <w:rPr>
                <w:rFonts w:ascii="Arial" w:hAnsi="Arial" w:cs="Arial"/>
                <w:color w:val="000000"/>
              </w:rPr>
              <w:t>за</w:t>
            </w:r>
            <w:r w:rsidRPr="008F40E8">
              <w:rPr>
                <w:rFonts w:ascii="Arial" w:eastAsia="Arial" w:hAnsi="Arial" w:cs="Arial"/>
                <w:color w:val="000000"/>
              </w:rPr>
              <w:t xml:space="preserve"> </w:t>
            </w:r>
            <w:r w:rsidRPr="008F40E8">
              <w:rPr>
                <w:rFonts w:ascii="Arial" w:hAnsi="Arial" w:cs="Arial"/>
                <w:color w:val="000000"/>
              </w:rPr>
              <w:t>пиење</w:t>
            </w:r>
          </w:p>
        </w:tc>
        <w:tc>
          <w:tcPr>
            <w:tcW w:w="1843" w:type="dxa"/>
            <w:shd w:val="clear" w:color="auto" w:fill="auto"/>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Природни науки</w:t>
            </w:r>
          </w:p>
        </w:tc>
        <w:tc>
          <w:tcPr>
            <w:tcW w:w="1701" w:type="dxa"/>
            <w:shd w:val="clear" w:color="auto" w:fill="auto"/>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lang w:val="en-US"/>
              </w:rPr>
              <w:t xml:space="preserve">I </w:t>
            </w:r>
            <w:r w:rsidRPr="008F40E8">
              <w:rPr>
                <w:rFonts w:ascii="Arial" w:hAnsi="Arial" w:cs="Arial"/>
              </w:rPr>
              <w:t>-</w:t>
            </w:r>
            <w:r w:rsidRPr="008F40E8">
              <w:rPr>
                <w:rFonts w:ascii="Arial" w:hAnsi="Arial" w:cs="Arial"/>
                <w:lang w:val="en-US"/>
              </w:rPr>
              <w:t xml:space="preserve"> </w:t>
            </w:r>
            <w:r w:rsidRPr="008F40E8">
              <w:rPr>
                <w:rFonts w:ascii="Arial" w:hAnsi="Arial" w:cs="Arial"/>
              </w:rPr>
              <w:t>прво</w:t>
            </w:r>
          </w:p>
        </w:tc>
        <w:tc>
          <w:tcPr>
            <w:tcW w:w="3260" w:type="dxa"/>
            <w:shd w:val="clear" w:color="auto" w:fill="auto"/>
          </w:tcPr>
          <w:p w:rsidR="007E2214" w:rsidRPr="008F40E8" w:rsidRDefault="007E2214" w:rsidP="00944A32">
            <w:pPr>
              <w:pStyle w:val="TableContents"/>
              <w:snapToGrid w:val="0"/>
              <w:rPr>
                <w:rFonts w:ascii="Arial" w:hAnsi="Arial" w:cs="Arial"/>
              </w:rPr>
            </w:pPr>
            <w:r w:rsidRPr="008F40E8">
              <w:rPr>
                <w:rFonts w:ascii="Arial" w:hAnsi="Arial" w:cs="Arial"/>
              </w:rPr>
              <w:t>Чиста вода за пиење</w:t>
            </w:r>
          </w:p>
        </w:tc>
        <w:tc>
          <w:tcPr>
            <w:tcW w:w="1112" w:type="dxa"/>
            <w:shd w:val="clear" w:color="auto" w:fill="auto"/>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149" w:type="dxa"/>
            <w:shd w:val="clear" w:color="auto" w:fill="auto"/>
          </w:tcPr>
          <w:p w:rsidR="007E2214" w:rsidRPr="008F40E8" w:rsidRDefault="007E2214" w:rsidP="00944A32">
            <w:pPr>
              <w:pStyle w:val="TableContents"/>
              <w:snapToGrid w:val="0"/>
              <w:rPr>
                <w:rFonts w:ascii="Arial" w:hAnsi="Arial" w:cs="Arial"/>
              </w:rPr>
            </w:pPr>
            <w:r w:rsidRPr="008F40E8">
              <w:rPr>
                <w:rFonts w:ascii="Arial" w:hAnsi="Arial" w:cs="Arial"/>
              </w:rPr>
              <w:t>Декември</w:t>
            </w:r>
          </w:p>
          <w:p w:rsidR="007E2214" w:rsidRPr="008F40E8" w:rsidRDefault="007E2214" w:rsidP="00944A32">
            <w:pPr>
              <w:pStyle w:val="TableContents"/>
              <w:snapToGrid w:val="0"/>
              <w:rPr>
                <w:rFonts w:ascii="Arial" w:hAnsi="Arial" w:cs="Arial"/>
              </w:rPr>
            </w:pPr>
            <w:r w:rsidRPr="008F40E8">
              <w:rPr>
                <w:rFonts w:ascii="Arial" w:hAnsi="Arial" w:cs="Arial"/>
              </w:rPr>
              <w:t>3 недела</w:t>
            </w:r>
          </w:p>
        </w:tc>
      </w:tr>
      <w:tr w:rsidR="007E2214" w:rsidRPr="008F40E8" w:rsidTr="00944A32">
        <w:trPr>
          <w:jc w:val="center"/>
        </w:trPr>
        <w:tc>
          <w:tcPr>
            <w:tcW w:w="630" w:type="dxa"/>
            <w:shd w:val="clear" w:color="auto" w:fill="auto"/>
            <w:vAlign w:val="center"/>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12.</w:t>
            </w:r>
          </w:p>
        </w:tc>
        <w:tc>
          <w:tcPr>
            <w:tcW w:w="4204" w:type="dxa"/>
            <w:shd w:val="clear" w:color="auto" w:fill="auto"/>
            <w:vAlign w:val="center"/>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Водата</w:t>
            </w:r>
            <w:r w:rsidRPr="008F40E8">
              <w:rPr>
                <w:rFonts w:ascii="Arial" w:eastAsia="Arial" w:hAnsi="Arial" w:cs="Arial"/>
                <w:color w:val="000000"/>
              </w:rPr>
              <w:t xml:space="preserve"> </w:t>
            </w:r>
            <w:r w:rsidRPr="008F40E8">
              <w:rPr>
                <w:rFonts w:ascii="Arial" w:hAnsi="Arial" w:cs="Arial"/>
                <w:color w:val="000000"/>
              </w:rPr>
              <w:t>и</w:t>
            </w:r>
            <w:r w:rsidRPr="008F40E8">
              <w:rPr>
                <w:rFonts w:ascii="Arial" w:eastAsia="Arial" w:hAnsi="Arial" w:cs="Arial"/>
                <w:color w:val="000000"/>
              </w:rPr>
              <w:t xml:space="preserve"> </w:t>
            </w:r>
            <w:r w:rsidRPr="008F40E8">
              <w:rPr>
                <w:rFonts w:ascii="Arial" w:hAnsi="Arial" w:cs="Arial"/>
                <w:color w:val="000000"/>
              </w:rPr>
              <w:t>климатските</w:t>
            </w:r>
            <w:r w:rsidRPr="008F40E8">
              <w:rPr>
                <w:rFonts w:ascii="Arial" w:eastAsia="Arial" w:hAnsi="Arial" w:cs="Arial"/>
                <w:color w:val="000000"/>
              </w:rPr>
              <w:t xml:space="preserve"> </w:t>
            </w:r>
            <w:r w:rsidRPr="008F40E8">
              <w:rPr>
                <w:rFonts w:ascii="Arial" w:hAnsi="Arial" w:cs="Arial"/>
                <w:color w:val="000000"/>
              </w:rPr>
              <w:t>промени</w:t>
            </w:r>
          </w:p>
        </w:tc>
        <w:tc>
          <w:tcPr>
            <w:tcW w:w="1843"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701" w:type="dxa"/>
            <w:shd w:val="clear" w:color="auto" w:fill="auto"/>
            <w:vAlign w:val="center"/>
          </w:tcPr>
          <w:p w:rsidR="007E2214" w:rsidRPr="008F40E8" w:rsidRDefault="007E2214" w:rsidP="00944A32">
            <w:pPr>
              <w:pStyle w:val="TableContents"/>
              <w:snapToGrid w:val="0"/>
              <w:jc w:val="center"/>
              <w:rPr>
                <w:rFonts w:ascii="Arial" w:hAnsi="Arial" w:cs="Arial"/>
              </w:rPr>
            </w:pPr>
            <w:r w:rsidRPr="008F40E8">
              <w:rPr>
                <w:rFonts w:ascii="Arial" w:hAnsi="Arial" w:cs="Arial"/>
              </w:rPr>
              <w:t>8 одделение</w:t>
            </w:r>
          </w:p>
        </w:tc>
        <w:tc>
          <w:tcPr>
            <w:tcW w:w="3260"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Сликање:-Тонско степенување на боите-хроматски и ахроматски вредности-Бура-Водени кругови-</w:t>
            </w:r>
          </w:p>
        </w:tc>
        <w:tc>
          <w:tcPr>
            <w:tcW w:w="111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149"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Октомври</w:t>
            </w:r>
          </w:p>
          <w:p w:rsidR="007E2214" w:rsidRPr="008F40E8" w:rsidRDefault="007E2214" w:rsidP="00944A32">
            <w:pPr>
              <w:pStyle w:val="TableContents"/>
              <w:snapToGrid w:val="0"/>
              <w:rPr>
                <w:rFonts w:ascii="Arial" w:hAnsi="Arial" w:cs="Arial"/>
              </w:rPr>
            </w:pPr>
            <w:r w:rsidRPr="008F40E8">
              <w:rPr>
                <w:rFonts w:ascii="Arial" w:hAnsi="Arial" w:cs="Arial"/>
              </w:rPr>
              <w:t>2 седмица</w:t>
            </w:r>
          </w:p>
        </w:tc>
      </w:tr>
    </w:tbl>
    <w:p w:rsidR="007E2214" w:rsidRPr="008F40E8" w:rsidRDefault="007E2214" w:rsidP="007E2214">
      <w:pPr>
        <w:ind w:left="-360" w:firstLine="540"/>
        <w:rPr>
          <w:rFonts w:ascii="Arial" w:hAnsi="Arial" w:cs="Arial"/>
          <w:color w:val="000000"/>
          <w:lang w:val="mk-MK"/>
        </w:rPr>
      </w:pPr>
    </w:p>
    <w:tbl>
      <w:tblPr>
        <w:tblW w:w="14822"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0"/>
        <w:gridCol w:w="4258"/>
        <w:gridCol w:w="1890"/>
        <w:gridCol w:w="1697"/>
        <w:gridCol w:w="3163"/>
        <w:gridCol w:w="1112"/>
        <w:gridCol w:w="2072"/>
      </w:tblGrid>
      <w:tr w:rsidR="007E2214" w:rsidRPr="008F40E8" w:rsidTr="00944A32">
        <w:trPr>
          <w:jc w:val="center"/>
        </w:trPr>
        <w:tc>
          <w:tcPr>
            <w:tcW w:w="14822" w:type="dxa"/>
            <w:gridSpan w:val="7"/>
            <w:shd w:val="clear" w:color="auto" w:fill="auto"/>
            <w:vAlign w:val="center"/>
          </w:tcPr>
          <w:p w:rsidR="007E2214" w:rsidRPr="00E215F2" w:rsidRDefault="007E2214" w:rsidP="00944A32">
            <w:pPr>
              <w:ind w:left="-360" w:firstLine="540"/>
              <w:rPr>
                <w:rFonts w:ascii="Arial" w:hAnsi="Arial" w:cs="Arial"/>
                <w:b/>
                <w:bCs/>
                <w:color w:val="000000"/>
                <w:lang w:val="mk-MK"/>
              </w:rPr>
            </w:pPr>
            <w:r w:rsidRPr="008F40E8">
              <w:rPr>
                <w:rFonts w:ascii="Arial" w:hAnsi="Arial" w:cs="Arial"/>
                <w:b/>
                <w:bCs/>
                <w:color w:val="000000"/>
              </w:rPr>
              <w:t>II.</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ЕНЕРГИЈА</w:t>
            </w:r>
          </w:p>
        </w:tc>
      </w:tr>
      <w:tr w:rsidR="007E2214" w:rsidRPr="008F40E8" w:rsidTr="00944A32">
        <w:trPr>
          <w:jc w:val="center"/>
        </w:trPr>
        <w:tc>
          <w:tcPr>
            <w:tcW w:w="4888"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89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697"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Одделение</w:t>
            </w:r>
          </w:p>
        </w:tc>
        <w:tc>
          <w:tcPr>
            <w:tcW w:w="3163"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112"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072"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6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425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Значење</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енергијата</w:t>
            </w:r>
            <w:r w:rsidRPr="008F40E8">
              <w:rPr>
                <w:rFonts w:ascii="Arial" w:eastAsia="Arial" w:hAnsi="Arial" w:cs="Arial"/>
                <w:color w:val="000000"/>
              </w:rPr>
              <w:t xml:space="preserve"> </w:t>
            </w:r>
            <w:r w:rsidRPr="008F40E8">
              <w:rPr>
                <w:rFonts w:ascii="Arial" w:hAnsi="Arial" w:cs="Arial"/>
                <w:color w:val="000000"/>
              </w:rPr>
              <w:t>за</w:t>
            </w:r>
            <w:r w:rsidRPr="008F40E8">
              <w:rPr>
                <w:rFonts w:ascii="Arial" w:eastAsia="Arial" w:hAnsi="Arial" w:cs="Arial"/>
                <w:color w:val="000000"/>
              </w:rPr>
              <w:t xml:space="preserve"> </w:t>
            </w:r>
            <w:r w:rsidRPr="008F40E8">
              <w:rPr>
                <w:rFonts w:ascii="Arial" w:hAnsi="Arial" w:cs="Arial"/>
                <w:color w:val="000000"/>
              </w:rPr>
              <w:t>живиот</w:t>
            </w:r>
            <w:r w:rsidRPr="008F40E8">
              <w:rPr>
                <w:rFonts w:ascii="Arial" w:eastAsia="Arial" w:hAnsi="Arial" w:cs="Arial"/>
                <w:color w:val="000000"/>
              </w:rPr>
              <w:t xml:space="preserve"> </w:t>
            </w:r>
            <w:r w:rsidRPr="008F40E8">
              <w:rPr>
                <w:rFonts w:ascii="Arial" w:hAnsi="Arial" w:cs="Arial"/>
                <w:color w:val="000000"/>
              </w:rPr>
              <w:t>свет</w:t>
            </w:r>
          </w:p>
        </w:tc>
        <w:tc>
          <w:tcPr>
            <w:tcW w:w="189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Природни науки</w:t>
            </w:r>
          </w:p>
        </w:tc>
        <w:tc>
          <w:tcPr>
            <w:tcW w:w="1697"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I - прво</w:t>
            </w:r>
          </w:p>
        </w:tc>
        <w:tc>
          <w:tcPr>
            <w:tcW w:w="3163"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lang w:val="ru-RU"/>
              </w:rPr>
            </w:pPr>
            <w:r w:rsidRPr="008F40E8">
              <w:rPr>
                <w:rFonts w:ascii="Arial" w:hAnsi="Arial" w:cs="Arial"/>
                <w:lang w:val="ru-RU"/>
              </w:rPr>
              <w:t>Како растеме</w:t>
            </w:r>
          </w:p>
        </w:tc>
        <w:tc>
          <w:tcPr>
            <w:tcW w:w="111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lang w:val="ru-RU"/>
              </w:rPr>
            </w:pPr>
            <w:r w:rsidRPr="008F40E8">
              <w:rPr>
                <w:rFonts w:ascii="Arial" w:hAnsi="Arial" w:cs="Arial"/>
                <w:lang w:val="ru-RU"/>
              </w:rPr>
              <w:t>1</w:t>
            </w:r>
          </w:p>
        </w:tc>
        <w:tc>
          <w:tcPr>
            <w:tcW w:w="2072" w:type="dxa"/>
            <w:shd w:val="clear" w:color="auto" w:fill="auto"/>
            <w:vAlign w:val="center"/>
          </w:tcPr>
          <w:p w:rsidR="007E2214" w:rsidRPr="008F40E8" w:rsidRDefault="007E2214" w:rsidP="00944A32">
            <w:pPr>
              <w:pStyle w:val="TableContents"/>
              <w:snapToGrid w:val="0"/>
              <w:rPr>
                <w:rFonts w:ascii="Arial" w:hAnsi="Arial" w:cs="Arial"/>
                <w:lang w:val="ru-RU"/>
              </w:rPr>
            </w:pPr>
            <w:r w:rsidRPr="008F40E8">
              <w:rPr>
                <w:rFonts w:ascii="Arial" w:hAnsi="Arial" w:cs="Arial"/>
                <w:lang w:val="ru-RU"/>
              </w:rPr>
              <w:t>4 недела Септември</w:t>
            </w:r>
          </w:p>
        </w:tc>
      </w:tr>
      <w:tr w:rsidR="007E2214" w:rsidRPr="008F40E8" w:rsidTr="00944A32">
        <w:trPr>
          <w:jc w:val="center"/>
        </w:trPr>
        <w:tc>
          <w:tcPr>
            <w:tcW w:w="6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4.</w:t>
            </w:r>
          </w:p>
        </w:tc>
        <w:tc>
          <w:tcPr>
            <w:tcW w:w="425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Рационално</w:t>
            </w:r>
            <w:r w:rsidRPr="008F40E8">
              <w:rPr>
                <w:rFonts w:ascii="Arial" w:eastAsia="Arial" w:hAnsi="Arial" w:cs="Arial"/>
                <w:color w:val="000000"/>
              </w:rPr>
              <w:t xml:space="preserve"> </w:t>
            </w:r>
            <w:r w:rsidRPr="008F40E8">
              <w:rPr>
                <w:rFonts w:ascii="Arial" w:hAnsi="Arial" w:cs="Arial"/>
                <w:color w:val="000000"/>
              </w:rPr>
              <w:t>користење</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енергијата</w:t>
            </w:r>
          </w:p>
        </w:tc>
        <w:tc>
          <w:tcPr>
            <w:tcW w:w="189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697"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9 одд.</w:t>
            </w:r>
          </w:p>
        </w:tc>
        <w:tc>
          <w:tcPr>
            <w:tcW w:w="3163"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Дизајн и визуелни комуникации:Дизајн на употребен предмет-телефон,телевизор,автомобил,мотор-</w:t>
            </w:r>
          </w:p>
        </w:tc>
        <w:tc>
          <w:tcPr>
            <w:tcW w:w="111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072"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Декември</w:t>
            </w: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rPr>
                <w:rFonts w:ascii="Arial" w:hAnsi="Arial" w:cs="Arial"/>
              </w:rPr>
            </w:pPr>
            <w:r w:rsidRPr="008F40E8">
              <w:rPr>
                <w:rFonts w:ascii="Arial" w:hAnsi="Arial" w:cs="Arial"/>
              </w:rPr>
              <w:t>4-седмица</w:t>
            </w:r>
          </w:p>
        </w:tc>
      </w:tr>
    </w:tbl>
    <w:p w:rsidR="007E2214" w:rsidRPr="008F40E8" w:rsidRDefault="007E2214" w:rsidP="007E2214">
      <w:pPr>
        <w:ind w:left="-360" w:firstLine="540"/>
        <w:rPr>
          <w:rFonts w:ascii="Arial" w:hAnsi="Arial" w:cs="Arial"/>
          <w:b/>
          <w:bCs/>
          <w:color w:val="000000"/>
          <w:lang w:val="mk-MK"/>
        </w:rPr>
      </w:pPr>
    </w:p>
    <w:tbl>
      <w:tblPr>
        <w:tblW w:w="14899"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0"/>
        <w:gridCol w:w="4620"/>
        <w:gridCol w:w="1755"/>
        <w:gridCol w:w="1470"/>
        <w:gridCol w:w="2880"/>
        <w:gridCol w:w="1230"/>
        <w:gridCol w:w="2314"/>
      </w:tblGrid>
      <w:tr w:rsidR="007E2214" w:rsidRPr="008F40E8" w:rsidTr="00944A32">
        <w:trPr>
          <w:trHeight w:val="565"/>
          <w:jc w:val="center"/>
        </w:trPr>
        <w:tc>
          <w:tcPr>
            <w:tcW w:w="14899" w:type="dxa"/>
            <w:gridSpan w:val="7"/>
            <w:shd w:val="clear" w:color="auto" w:fill="auto"/>
          </w:tcPr>
          <w:p w:rsidR="007E2214" w:rsidRPr="00E215F2" w:rsidRDefault="007E2214" w:rsidP="00944A32">
            <w:pPr>
              <w:ind w:left="-360" w:firstLine="540"/>
              <w:rPr>
                <w:rFonts w:ascii="Arial" w:hAnsi="Arial" w:cs="Arial"/>
                <w:b/>
                <w:bCs/>
                <w:color w:val="000000"/>
                <w:lang w:val="ru-RU"/>
              </w:rPr>
            </w:pPr>
            <w:r w:rsidRPr="008F40E8">
              <w:rPr>
                <w:rFonts w:ascii="Arial" w:hAnsi="Arial" w:cs="Arial"/>
                <w:b/>
                <w:bCs/>
                <w:color w:val="000000"/>
              </w:rPr>
              <w:t>III</w:t>
            </w:r>
            <w:r w:rsidRPr="008F40E8">
              <w:rPr>
                <w:rFonts w:ascii="Arial" w:hAnsi="Arial" w:cs="Arial"/>
                <w:b/>
                <w:bCs/>
                <w:color w:val="000000"/>
                <w:lang w:val="ru-RU"/>
              </w:rPr>
              <w:t>.</w:t>
            </w:r>
            <w:r w:rsidRPr="008F40E8">
              <w:rPr>
                <w:rFonts w:ascii="Arial" w:eastAsia="Arial" w:hAnsi="Arial" w:cs="Arial"/>
                <w:b/>
                <w:bCs/>
                <w:color w:val="000000"/>
                <w:lang w:val="ru-RU"/>
              </w:rPr>
              <w:t xml:space="preserve"> </w:t>
            </w:r>
            <w:r w:rsidRPr="008F40E8">
              <w:rPr>
                <w:rFonts w:ascii="Arial" w:hAnsi="Arial" w:cs="Arial"/>
                <w:b/>
                <w:bCs/>
                <w:color w:val="000000"/>
                <w:lang w:val="ru-RU"/>
              </w:rPr>
              <w:t>ТЕМА:</w:t>
            </w:r>
            <w:r w:rsidRPr="008F40E8">
              <w:rPr>
                <w:rFonts w:ascii="Arial" w:eastAsia="Arial" w:hAnsi="Arial" w:cs="Arial"/>
                <w:b/>
                <w:bCs/>
                <w:color w:val="000000"/>
                <w:lang w:val="ru-RU"/>
              </w:rPr>
              <w:t xml:space="preserve"> </w:t>
            </w:r>
            <w:r w:rsidRPr="008F40E8">
              <w:rPr>
                <w:rFonts w:ascii="Arial" w:hAnsi="Arial" w:cs="Arial"/>
                <w:b/>
                <w:bCs/>
                <w:color w:val="000000"/>
                <w:lang w:val="ru-RU"/>
              </w:rPr>
              <w:t>ОДРЖУВАЊЕ</w:t>
            </w:r>
            <w:r w:rsidRPr="008F40E8">
              <w:rPr>
                <w:rFonts w:ascii="Arial" w:eastAsia="Arial" w:hAnsi="Arial" w:cs="Arial"/>
                <w:b/>
                <w:bCs/>
                <w:color w:val="000000"/>
                <w:lang w:val="ru-RU"/>
              </w:rPr>
              <w:t xml:space="preserve"> </w:t>
            </w:r>
            <w:r w:rsidRPr="008F40E8">
              <w:rPr>
                <w:rFonts w:ascii="Arial" w:hAnsi="Arial" w:cs="Arial"/>
                <w:b/>
                <w:bCs/>
                <w:color w:val="000000"/>
                <w:lang w:val="ru-RU"/>
              </w:rPr>
              <w:t>НА</w:t>
            </w:r>
            <w:r w:rsidRPr="008F40E8">
              <w:rPr>
                <w:rFonts w:ascii="Arial" w:eastAsia="Arial" w:hAnsi="Arial" w:cs="Arial"/>
                <w:b/>
                <w:bCs/>
                <w:color w:val="000000"/>
                <w:lang w:val="ru-RU"/>
              </w:rPr>
              <w:t xml:space="preserve"> </w:t>
            </w:r>
            <w:r w:rsidRPr="008F40E8">
              <w:rPr>
                <w:rFonts w:ascii="Arial" w:hAnsi="Arial" w:cs="Arial"/>
                <w:b/>
                <w:bCs/>
                <w:color w:val="000000"/>
                <w:lang w:val="ru-RU"/>
              </w:rPr>
              <w:t>ЗГРАДАТА</w:t>
            </w:r>
            <w:r w:rsidRPr="008F40E8">
              <w:rPr>
                <w:rFonts w:ascii="Arial" w:eastAsia="Arial" w:hAnsi="Arial" w:cs="Arial"/>
                <w:b/>
                <w:bCs/>
                <w:color w:val="000000"/>
                <w:lang w:val="ru-RU"/>
              </w:rPr>
              <w:t xml:space="preserve"> </w:t>
            </w:r>
            <w:r w:rsidRPr="008F40E8">
              <w:rPr>
                <w:rFonts w:ascii="Arial" w:hAnsi="Arial" w:cs="Arial"/>
                <w:b/>
                <w:bCs/>
                <w:color w:val="000000"/>
                <w:lang w:val="ru-RU"/>
              </w:rPr>
              <w:t>И</w:t>
            </w:r>
            <w:r w:rsidRPr="008F40E8">
              <w:rPr>
                <w:rFonts w:ascii="Arial" w:eastAsia="Arial" w:hAnsi="Arial" w:cs="Arial"/>
                <w:b/>
                <w:bCs/>
                <w:color w:val="000000"/>
                <w:lang w:val="ru-RU"/>
              </w:rPr>
              <w:t xml:space="preserve"> </w:t>
            </w:r>
            <w:r w:rsidRPr="008F40E8">
              <w:rPr>
                <w:rFonts w:ascii="Arial" w:hAnsi="Arial" w:cs="Arial"/>
                <w:b/>
                <w:bCs/>
                <w:color w:val="000000"/>
                <w:lang w:val="ru-RU"/>
              </w:rPr>
              <w:t>ЗДРАВА</w:t>
            </w:r>
            <w:r w:rsidRPr="008F40E8">
              <w:rPr>
                <w:rFonts w:ascii="Arial" w:eastAsia="Arial" w:hAnsi="Arial" w:cs="Arial"/>
                <w:b/>
                <w:bCs/>
                <w:color w:val="000000"/>
                <w:lang w:val="ru-RU"/>
              </w:rPr>
              <w:t xml:space="preserve"> </w:t>
            </w:r>
            <w:r w:rsidRPr="008F40E8">
              <w:rPr>
                <w:rFonts w:ascii="Arial" w:hAnsi="Arial" w:cs="Arial"/>
                <w:b/>
                <w:bCs/>
                <w:color w:val="000000"/>
                <w:lang w:val="ru-RU"/>
              </w:rPr>
              <w:t>СРЕДИНА</w:t>
            </w:r>
            <w:r w:rsidRPr="008F40E8">
              <w:rPr>
                <w:rFonts w:ascii="Arial" w:eastAsia="Arial" w:hAnsi="Arial" w:cs="Arial"/>
                <w:b/>
                <w:bCs/>
                <w:color w:val="000000"/>
                <w:lang w:val="ru-RU"/>
              </w:rPr>
              <w:t xml:space="preserve"> </w:t>
            </w:r>
            <w:r w:rsidRPr="008F40E8">
              <w:rPr>
                <w:rFonts w:ascii="Arial" w:hAnsi="Arial" w:cs="Arial"/>
                <w:b/>
                <w:bCs/>
                <w:color w:val="000000"/>
                <w:lang w:val="ru-RU"/>
              </w:rPr>
              <w:t>ВО</w:t>
            </w:r>
            <w:r w:rsidRPr="008F40E8">
              <w:rPr>
                <w:rFonts w:ascii="Arial" w:eastAsia="Arial" w:hAnsi="Arial" w:cs="Arial"/>
                <w:b/>
                <w:bCs/>
                <w:color w:val="000000"/>
                <w:lang w:val="ru-RU"/>
              </w:rPr>
              <w:t xml:space="preserve"> </w:t>
            </w:r>
            <w:r w:rsidRPr="008F40E8">
              <w:rPr>
                <w:rFonts w:ascii="Arial" w:hAnsi="Arial" w:cs="Arial"/>
                <w:b/>
                <w:bCs/>
                <w:color w:val="000000"/>
                <w:lang w:val="ru-RU"/>
              </w:rPr>
              <w:t>УЧИЛИШТЕТО</w:t>
            </w:r>
          </w:p>
        </w:tc>
      </w:tr>
      <w:tr w:rsidR="007E2214" w:rsidRPr="008F40E8" w:rsidTr="00944A32">
        <w:trPr>
          <w:jc w:val="center"/>
        </w:trPr>
        <w:tc>
          <w:tcPr>
            <w:tcW w:w="5250" w:type="dxa"/>
            <w:gridSpan w:val="2"/>
            <w:shd w:val="clear" w:color="auto" w:fill="auto"/>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755"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Предмет</w:t>
            </w:r>
          </w:p>
        </w:tc>
        <w:tc>
          <w:tcPr>
            <w:tcW w:w="1470"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880" w:type="dxa"/>
            <w:shd w:val="clear" w:color="auto" w:fill="auto"/>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314"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trHeight w:val="699"/>
          <w:jc w:val="center"/>
        </w:trPr>
        <w:tc>
          <w:tcPr>
            <w:tcW w:w="63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6.</w:t>
            </w:r>
          </w:p>
        </w:tc>
        <w:tc>
          <w:tcPr>
            <w:tcW w:w="462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Подигање</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свеста</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пошироката</w:t>
            </w:r>
            <w:r w:rsidRPr="008F40E8">
              <w:rPr>
                <w:rFonts w:ascii="Arial" w:eastAsia="Arial" w:hAnsi="Arial" w:cs="Arial"/>
                <w:color w:val="000000"/>
              </w:rPr>
              <w:t xml:space="preserve"> </w:t>
            </w:r>
            <w:r w:rsidRPr="008F40E8">
              <w:rPr>
                <w:rFonts w:ascii="Arial" w:hAnsi="Arial" w:cs="Arial"/>
                <w:color w:val="000000"/>
              </w:rPr>
              <w:t>заедница</w:t>
            </w:r>
            <w:r w:rsidRPr="008F40E8">
              <w:rPr>
                <w:rFonts w:ascii="Arial" w:eastAsia="Arial" w:hAnsi="Arial" w:cs="Arial"/>
                <w:color w:val="000000"/>
              </w:rPr>
              <w:t xml:space="preserve"> </w:t>
            </w:r>
            <w:r w:rsidRPr="008F40E8">
              <w:rPr>
                <w:rFonts w:ascii="Arial" w:hAnsi="Arial" w:cs="Arial"/>
                <w:color w:val="000000"/>
              </w:rPr>
              <w:t>за</w:t>
            </w:r>
            <w:r w:rsidRPr="008F40E8">
              <w:rPr>
                <w:rFonts w:ascii="Arial" w:eastAsia="Arial" w:hAnsi="Arial" w:cs="Arial"/>
                <w:color w:val="000000"/>
              </w:rPr>
              <w:t xml:space="preserve"> </w:t>
            </w:r>
            <w:r w:rsidRPr="008F40E8">
              <w:rPr>
                <w:rFonts w:ascii="Arial" w:hAnsi="Arial" w:cs="Arial"/>
                <w:color w:val="000000"/>
              </w:rPr>
              <w:t>хигиена</w:t>
            </w:r>
            <w:r w:rsidRPr="008F40E8">
              <w:rPr>
                <w:rFonts w:ascii="Arial" w:eastAsia="Arial" w:hAnsi="Arial" w:cs="Arial"/>
                <w:color w:val="000000"/>
              </w:rPr>
              <w:t xml:space="preserve"> </w:t>
            </w:r>
            <w:r w:rsidRPr="008F40E8">
              <w:rPr>
                <w:rFonts w:ascii="Arial" w:hAnsi="Arial" w:cs="Arial"/>
                <w:color w:val="000000"/>
              </w:rPr>
              <w:t>и</w:t>
            </w:r>
            <w:r w:rsidRPr="008F40E8">
              <w:rPr>
                <w:rFonts w:ascii="Arial" w:eastAsia="Arial" w:hAnsi="Arial" w:cs="Arial"/>
                <w:color w:val="000000"/>
              </w:rPr>
              <w:t xml:space="preserve"> </w:t>
            </w:r>
            <w:r w:rsidRPr="008F40E8">
              <w:rPr>
                <w:rFonts w:ascii="Arial" w:hAnsi="Arial" w:cs="Arial"/>
                <w:color w:val="000000"/>
              </w:rPr>
              <w:t>здрава</w:t>
            </w:r>
            <w:r w:rsidRPr="008F40E8">
              <w:rPr>
                <w:rFonts w:ascii="Arial" w:eastAsia="Arial" w:hAnsi="Arial" w:cs="Arial"/>
                <w:color w:val="000000"/>
              </w:rPr>
              <w:t xml:space="preserve"> </w:t>
            </w:r>
            <w:r w:rsidRPr="008F40E8">
              <w:rPr>
                <w:rFonts w:ascii="Arial" w:hAnsi="Arial" w:cs="Arial"/>
                <w:color w:val="000000"/>
              </w:rPr>
              <w:t>средина</w:t>
            </w:r>
          </w:p>
        </w:tc>
        <w:tc>
          <w:tcPr>
            <w:tcW w:w="1755" w:type="dxa"/>
            <w:shd w:val="clear" w:color="auto" w:fill="auto"/>
          </w:tcPr>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Македонски јазик</w:t>
            </w:r>
          </w:p>
        </w:tc>
        <w:tc>
          <w:tcPr>
            <w:tcW w:w="1470" w:type="dxa"/>
            <w:shd w:val="clear" w:color="auto" w:fill="auto"/>
          </w:tcPr>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I - прво</w:t>
            </w:r>
          </w:p>
        </w:tc>
        <w:tc>
          <w:tcPr>
            <w:tcW w:w="2880" w:type="dxa"/>
            <w:shd w:val="clear" w:color="auto" w:fill="auto"/>
          </w:tcPr>
          <w:p w:rsidR="007E2214" w:rsidRPr="008F40E8" w:rsidRDefault="007E2214" w:rsidP="00944A32">
            <w:pPr>
              <w:pStyle w:val="TableContents"/>
              <w:snapToGrid w:val="0"/>
              <w:rPr>
                <w:rFonts w:ascii="Arial" w:hAnsi="Arial" w:cs="Arial"/>
                <w:color w:val="000000"/>
                <w:lang w:val="ru-RU"/>
              </w:rPr>
            </w:pPr>
            <w:r w:rsidRPr="008F40E8">
              <w:rPr>
                <w:rFonts w:ascii="Arial" w:hAnsi="Arial" w:cs="Arial"/>
                <w:color w:val="000000"/>
                <w:lang w:val="ru-RU"/>
              </w:rPr>
              <w:t>Следење емисија за деца</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1</w:t>
            </w:r>
          </w:p>
        </w:tc>
        <w:tc>
          <w:tcPr>
            <w:tcW w:w="2314" w:type="dxa"/>
            <w:shd w:val="clear" w:color="auto" w:fill="auto"/>
          </w:tcPr>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3 недела</w:t>
            </w:r>
          </w:p>
          <w:p w:rsidR="007E2214" w:rsidRPr="008F40E8" w:rsidRDefault="007E2214" w:rsidP="00944A32">
            <w:pPr>
              <w:pStyle w:val="TableContents"/>
              <w:snapToGrid w:val="0"/>
              <w:ind w:left="-360" w:firstLine="540"/>
              <w:jc w:val="center"/>
              <w:rPr>
                <w:rFonts w:ascii="Arial" w:hAnsi="Arial" w:cs="Arial"/>
                <w:color w:val="000000"/>
                <w:lang w:val="ru-RU"/>
              </w:rPr>
            </w:pPr>
            <w:r w:rsidRPr="008F40E8">
              <w:rPr>
                <w:rFonts w:ascii="Arial" w:hAnsi="Arial" w:cs="Arial"/>
                <w:color w:val="000000"/>
                <w:lang w:val="ru-RU"/>
              </w:rPr>
              <w:t>Март</w:t>
            </w:r>
          </w:p>
        </w:tc>
      </w:tr>
      <w:tr w:rsidR="007E2214" w:rsidRPr="008F40E8" w:rsidTr="00944A32">
        <w:trPr>
          <w:jc w:val="center"/>
        </w:trPr>
        <w:tc>
          <w:tcPr>
            <w:tcW w:w="63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lastRenderedPageBreak/>
              <w:t>7.</w:t>
            </w:r>
          </w:p>
        </w:tc>
        <w:tc>
          <w:tcPr>
            <w:tcW w:w="4620" w:type="dxa"/>
            <w:shd w:val="clear" w:color="auto" w:fill="auto"/>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Влијанието</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хигиената</w:t>
            </w:r>
            <w:r w:rsidRPr="008F40E8">
              <w:rPr>
                <w:rFonts w:ascii="Arial" w:eastAsia="Arial" w:hAnsi="Arial" w:cs="Arial"/>
                <w:color w:val="000000"/>
              </w:rPr>
              <w:t xml:space="preserve"> </w:t>
            </w:r>
            <w:r w:rsidRPr="008F40E8">
              <w:rPr>
                <w:rFonts w:ascii="Arial" w:hAnsi="Arial" w:cs="Arial"/>
                <w:color w:val="000000"/>
              </w:rPr>
              <w:t>врз</w:t>
            </w:r>
            <w:r w:rsidRPr="008F40E8">
              <w:rPr>
                <w:rFonts w:ascii="Arial" w:eastAsia="Arial" w:hAnsi="Arial" w:cs="Arial"/>
                <w:color w:val="000000"/>
              </w:rPr>
              <w:t xml:space="preserve"> </w:t>
            </w:r>
            <w:r w:rsidRPr="008F40E8">
              <w:rPr>
                <w:rFonts w:ascii="Arial" w:hAnsi="Arial" w:cs="Arial"/>
                <w:color w:val="000000"/>
              </w:rPr>
              <w:t>здравјето</w:t>
            </w:r>
          </w:p>
        </w:tc>
        <w:tc>
          <w:tcPr>
            <w:tcW w:w="1755" w:type="dxa"/>
            <w:shd w:val="clear" w:color="auto" w:fill="auto"/>
          </w:tcPr>
          <w:p w:rsidR="007E2214" w:rsidRPr="008F40E8" w:rsidRDefault="007E2214" w:rsidP="00944A32">
            <w:pPr>
              <w:pStyle w:val="TableContents"/>
              <w:snapToGrid w:val="0"/>
              <w:ind w:left="-360" w:firstLine="540"/>
              <w:rPr>
                <w:rFonts w:ascii="Arial" w:hAnsi="Arial" w:cs="Arial"/>
              </w:rPr>
            </w:pPr>
            <w:r>
              <w:rPr>
                <w:rFonts w:ascii="Arial" w:hAnsi="Arial" w:cs="Arial"/>
              </w:rPr>
              <w:t>Одд. час</w:t>
            </w:r>
          </w:p>
        </w:tc>
        <w:tc>
          <w:tcPr>
            <w:tcW w:w="1470" w:type="dxa"/>
            <w:shd w:val="clear" w:color="auto" w:fill="auto"/>
          </w:tcPr>
          <w:p w:rsidR="007E2214" w:rsidRPr="008F40E8" w:rsidRDefault="007E2214" w:rsidP="00944A32">
            <w:pPr>
              <w:pStyle w:val="TableContents"/>
              <w:snapToGrid w:val="0"/>
              <w:ind w:left="-360" w:firstLine="540"/>
              <w:rPr>
                <w:rFonts w:ascii="Arial" w:hAnsi="Arial" w:cs="Arial"/>
              </w:rPr>
            </w:pPr>
            <w:r>
              <w:rPr>
                <w:rFonts w:ascii="Arial" w:hAnsi="Arial" w:cs="Arial"/>
              </w:rPr>
              <w:t xml:space="preserve">1- 5 одд. </w:t>
            </w:r>
          </w:p>
        </w:tc>
        <w:tc>
          <w:tcPr>
            <w:tcW w:w="2880" w:type="dxa"/>
            <w:shd w:val="clear" w:color="auto" w:fill="auto"/>
          </w:tcPr>
          <w:p w:rsidR="007E2214" w:rsidRPr="008F40E8" w:rsidRDefault="007E2214" w:rsidP="00944A32">
            <w:pPr>
              <w:pStyle w:val="TableContents"/>
              <w:snapToGrid w:val="0"/>
              <w:rPr>
                <w:rFonts w:ascii="Arial" w:hAnsi="Arial" w:cs="Arial"/>
              </w:rPr>
            </w:pPr>
            <w:r>
              <w:rPr>
                <w:rFonts w:ascii="Arial" w:hAnsi="Arial" w:cs="Arial"/>
              </w:rPr>
              <w:t>Хигиената е половина здравје</w:t>
            </w:r>
          </w:p>
        </w:tc>
        <w:tc>
          <w:tcPr>
            <w:tcW w:w="1230" w:type="dxa"/>
            <w:shd w:val="clear" w:color="auto" w:fill="auto"/>
          </w:tcPr>
          <w:p w:rsidR="007E2214" w:rsidRPr="008F40E8" w:rsidRDefault="007E2214" w:rsidP="00944A32">
            <w:pPr>
              <w:pStyle w:val="TableContents"/>
              <w:snapToGrid w:val="0"/>
              <w:ind w:left="-360" w:firstLine="540"/>
              <w:jc w:val="center"/>
              <w:rPr>
                <w:rFonts w:ascii="Arial" w:hAnsi="Arial" w:cs="Arial"/>
              </w:rPr>
            </w:pPr>
            <w:r>
              <w:rPr>
                <w:rFonts w:ascii="Arial" w:hAnsi="Arial" w:cs="Arial"/>
              </w:rPr>
              <w:t>1</w:t>
            </w:r>
          </w:p>
        </w:tc>
        <w:tc>
          <w:tcPr>
            <w:tcW w:w="2314" w:type="dxa"/>
            <w:shd w:val="clear" w:color="auto" w:fill="auto"/>
          </w:tcPr>
          <w:p w:rsidR="007E2214" w:rsidRDefault="007E2214" w:rsidP="00944A32">
            <w:pPr>
              <w:pStyle w:val="TableContents"/>
              <w:snapToGrid w:val="0"/>
              <w:ind w:left="-360" w:firstLine="540"/>
              <w:jc w:val="center"/>
              <w:rPr>
                <w:rFonts w:ascii="Arial" w:hAnsi="Arial" w:cs="Arial"/>
              </w:rPr>
            </w:pPr>
            <w:r>
              <w:rPr>
                <w:rFonts w:ascii="Arial" w:hAnsi="Arial" w:cs="Arial"/>
              </w:rPr>
              <w:t>Септември</w:t>
            </w:r>
          </w:p>
          <w:p w:rsidR="007E2214" w:rsidRPr="008F40E8" w:rsidRDefault="007E2214" w:rsidP="00944A32">
            <w:pPr>
              <w:pStyle w:val="TableContents"/>
              <w:snapToGrid w:val="0"/>
              <w:ind w:left="-360" w:firstLine="540"/>
              <w:jc w:val="center"/>
              <w:rPr>
                <w:rFonts w:ascii="Arial" w:hAnsi="Arial" w:cs="Arial"/>
              </w:rPr>
            </w:pPr>
            <w:r>
              <w:rPr>
                <w:rFonts w:ascii="Arial" w:hAnsi="Arial" w:cs="Arial"/>
              </w:rPr>
              <w:t>3 недела</w:t>
            </w:r>
          </w:p>
        </w:tc>
      </w:tr>
      <w:tr w:rsidR="007E2214" w:rsidRPr="008F40E8" w:rsidTr="00944A32">
        <w:trPr>
          <w:jc w:val="center"/>
        </w:trPr>
        <w:tc>
          <w:tcPr>
            <w:tcW w:w="630" w:type="dxa"/>
            <w:shd w:val="clear" w:color="auto" w:fill="auto"/>
            <w:vAlign w:val="center"/>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8.</w:t>
            </w:r>
          </w:p>
        </w:tc>
        <w:tc>
          <w:tcPr>
            <w:tcW w:w="4620" w:type="dxa"/>
            <w:shd w:val="clear" w:color="auto" w:fill="auto"/>
            <w:vAlign w:val="center"/>
          </w:tcPr>
          <w:p w:rsidR="007E2214" w:rsidRPr="008F40E8" w:rsidRDefault="007E2214" w:rsidP="00944A32">
            <w:pPr>
              <w:pStyle w:val="TableContents"/>
              <w:snapToGrid w:val="0"/>
              <w:ind w:left="-360" w:firstLine="540"/>
              <w:rPr>
                <w:rFonts w:ascii="Arial" w:hAnsi="Arial" w:cs="Arial"/>
                <w:color w:val="000000"/>
              </w:rPr>
            </w:pPr>
            <w:r w:rsidRPr="008F40E8">
              <w:rPr>
                <w:rFonts w:ascii="Arial" w:hAnsi="Arial" w:cs="Arial"/>
                <w:color w:val="000000"/>
              </w:rPr>
              <w:t>Влијанието</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човекот</w:t>
            </w:r>
            <w:r w:rsidRPr="008F40E8">
              <w:rPr>
                <w:rFonts w:ascii="Arial" w:eastAsia="Arial" w:hAnsi="Arial" w:cs="Arial"/>
                <w:color w:val="000000"/>
              </w:rPr>
              <w:t xml:space="preserve"> </w:t>
            </w:r>
            <w:r w:rsidRPr="008F40E8">
              <w:rPr>
                <w:rFonts w:ascii="Arial" w:hAnsi="Arial" w:cs="Arial"/>
                <w:color w:val="000000"/>
              </w:rPr>
              <w:t>врз</w:t>
            </w:r>
            <w:r w:rsidRPr="008F40E8">
              <w:rPr>
                <w:rFonts w:ascii="Arial" w:eastAsia="Arial" w:hAnsi="Arial" w:cs="Arial"/>
                <w:color w:val="000000"/>
              </w:rPr>
              <w:t xml:space="preserve"> </w:t>
            </w:r>
            <w:r w:rsidRPr="008F40E8">
              <w:rPr>
                <w:rFonts w:ascii="Arial" w:hAnsi="Arial" w:cs="Arial"/>
                <w:color w:val="000000"/>
              </w:rPr>
              <w:t>средината</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9 одд.</w:t>
            </w:r>
          </w:p>
        </w:tc>
        <w:tc>
          <w:tcPr>
            <w:tcW w:w="2880"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Сликање:-Видови композиција-</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-колаж од различни матерјали</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314"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Февруар</w:t>
            </w:r>
            <w:r>
              <w:rPr>
                <w:rFonts w:ascii="Arial" w:hAnsi="Arial" w:cs="Arial"/>
              </w:rPr>
              <w:t>и</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2- седмица</w:t>
            </w:r>
          </w:p>
        </w:tc>
      </w:tr>
    </w:tbl>
    <w:p w:rsidR="007E2214" w:rsidRDefault="007E2214" w:rsidP="007E2214">
      <w:pPr>
        <w:ind w:left="-360" w:firstLine="540"/>
        <w:rPr>
          <w:rFonts w:ascii="Arial" w:hAnsi="Arial" w:cs="Arial"/>
          <w:color w:val="000000"/>
          <w:lang w:val="mk-MK"/>
        </w:rPr>
      </w:pPr>
    </w:p>
    <w:tbl>
      <w:tblPr>
        <w:tblW w:w="15040"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0"/>
        <w:gridCol w:w="4620"/>
        <w:gridCol w:w="1755"/>
        <w:gridCol w:w="1470"/>
        <w:gridCol w:w="3022"/>
        <w:gridCol w:w="1134"/>
        <w:gridCol w:w="2409"/>
      </w:tblGrid>
      <w:tr w:rsidR="007E2214" w:rsidRPr="008F40E8" w:rsidTr="00944A32">
        <w:trPr>
          <w:jc w:val="center"/>
        </w:trPr>
        <w:tc>
          <w:tcPr>
            <w:tcW w:w="15040" w:type="dxa"/>
            <w:gridSpan w:val="7"/>
            <w:shd w:val="clear" w:color="auto" w:fill="auto"/>
          </w:tcPr>
          <w:p w:rsidR="007E2214" w:rsidRPr="008F40E8" w:rsidRDefault="007E2214" w:rsidP="00944A32">
            <w:pPr>
              <w:pStyle w:val="TableContents"/>
              <w:snapToGrid w:val="0"/>
              <w:ind w:left="-360" w:firstLine="540"/>
              <w:rPr>
                <w:rFonts w:ascii="Arial" w:hAnsi="Arial" w:cs="Arial"/>
                <w:b/>
                <w:bCs/>
                <w:color w:val="000000"/>
              </w:rPr>
            </w:pPr>
            <w:r w:rsidRPr="008F40E8">
              <w:rPr>
                <w:rFonts w:ascii="Arial" w:hAnsi="Arial" w:cs="Arial"/>
                <w:b/>
                <w:bCs/>
                <w:color w:val="000000"/>
              </w:rPr>
              <w:t>IV.</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УРЕДЕН</w:t>
            </w:r>
            <w:r w:rsidRPr="008F40E8">
              <w:rPr>
                <w:rFonts w:ascii="Arial" w:eastAsia="Arial" w:hAnsi="Arial" w:cs="Arial"/>
                <w:b/>
                <w:bCs/>
                <w:color w:val="000000"/>
              </w:rPr>
              <w:t xml:space="preserve"> </w:t>
            </w:r>
            <w:r w:rsidRPr="008F40E8">
              <w:rPr>
                <w:rFonts w:ascii="Arial" w:hAnsi="Arial" w:cs="Arial"/>
                <w:b/>
                <w:bCs/>
                <w:color w:val="000000"/>
              </w:rPr>
              <w:t>ДВОР</w:t>
            </w:r>
          </w:p>
        </w:tc>
      </w:tr>
      <w:tr w:rsidR="007E2214" w:rsidRPr="008F40E8" w:rsidTr="00944A32">
        <w:trPr>
          <w:jc w:val="center"/>
        </w:trPr>
        <w:tc>
          <w:tcPr>
            <w:tcW w:w="5250" w:type="dxa"/>
            <w:gridSpan w:val="2"/>
            <w:shd w:val="clear" w:color="auto" w:fill="auto"/>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755" w:type="dxa"/>
            <w:shd w:val="clear" w:color="auto" w:fill="auto"/>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3022"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134"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409" w:type="dxa"/>
            <w:shd w:val="clear" w:color="auto" w:fill="auto"/>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trHeight w:val="740"/>
          <w:jc w:val="center"/>
        </w:trPr>
        <w:tc>
          <w:tcPr>
            <w:tcW w:w="630" w:type="dxa"/>
            <w:vMerge w:val="restart"/>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8.</w:t>
            </w:r>
          </w:p>
        </w:tc>
        <w:tc>
          <w:tcPr>
            <w:tcW w:w="4620" w:type="dxa"/>
            <w:vMerge w:val="restart"/>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Хортикултурно</w:t>
            </w:r>
            <w:r w:rsidRPr="008F40E8">
              <w:rPr>
                <w:rFonts w:ascii="Arial" w:eastAsia="Arial" w:hAnsi="Arial" w:cs="Arial"/>
                <w:color w:val="000000"/>
              </w:rPr>
              <w:t xml:space="preserve"> </w:t>
            </w:r>
            <w:r w:rsidRPr="008F40E8">
              <w:rPr>
                <w:rFonts w:ascii="Arial" w:hAnsi="Arial" w:cs="Arial"/>
                <w:color w:val="000000"/>
              </w:rPr>
              <w:t>уредување</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Македонски јазик</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I - прво</w:t>
            </w:r>
          </w:p>
        </w:tc>
        <w:tc>
          <w:tcPr>
            <w:tcW w:w="3022" w:type="dxa"/>
            <w:shd w:val="clear" w:color="auto" w:fill="auto"/>
            <w:vAlign w:val="center"/>
          </w:tcPr>
          <w:p w:rsidR="007E2214" w:rsidRPr="008F40E8" w:rsidRDefault="007E2214" w:rsidP="00944A32">
            <w:pPr>
              <w:pStyle w:val="TableContents"/>
              <w:snapToGrid w:val="0"/>
              <w:rPr>
                <w:rFonts w:ascii="Arial" w:hAnsi="Arial" w:cs="Arial"/>
                <w:color w:val="000000"/>
              </w:rPr>
            </w:pPr>
            <w:r w:rsidRPr="008F40E8">
              <w:rPr>
                <w:rFonts w:ascii="Arial" w:hAnsi="Arial" w:cs="Arial"/>
                <w:color w:val="000000"/>
              </w:rPr>
              <w:t>Пролетта пристигна</w:t>
            </w:r>
          </w:p>
        </w:tc>
        <w:tc>
          <w:tcPr>
            <w:tcW w:w="1134"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2409"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4 недела март</w:t>
            </w:r>
          </w:p>
        </w:tc>
      </w:tr>
      <w:tr w:rsidR="007E2214" w:rsidRPr="008F40E8" w:rsidTr="00944A32">
        <w:trPr>
          <w:trHeight w:val="740"/>
          <w:jc w:val="center"/>
        </w:trPr>
        <w:tc>
          <w:tcPr>
            <w:tcW w:w="630" w:type="dxa"/>
            <w:vMerge/>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p>
        </w:tc>
        <w:tc>
          <w:tcPr>
            <w:tcW w:w="4620" w:type="dxa"/>
            <w:vMerge/>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7 одд</w:t>
            </w:r>
          </w:p>
        </w:tc>
        <w:tc>
          <w:tcPr>
            <w:tcW w:w="3022"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Сликање:Примарни и секундарни бои-Цвеќе во градина-гваш,темпера.</w:t>
            </w:r>
          </w:p>
        </w:tc>
        <w:tc>
          <w:tcPr>
            <w:tcW w:w="1134"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409"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Септември</w:t>
            </w: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3-седмица</w:t>
            </w:r>
          </w:p>
        </w:tc>
      </w:tr>
    </w:tbl>
    <w:p w:rsidR="007E2214" w:rsidRDefault="007E2214" w:rsidP="007E2214">
      <w:pPr>
        <w:ind w:left="-360" w:firstLine="540"/>
        <w:rPr>
          <w:rFonts w:ascii="Arial" w:hAnsi="Arial" w:cs="Arial"/>
          <w:color w:val="000000"/>
          <w:lang w:val="mk-MK"/>
        </w:rPr>
      </w:pPr>
    </w:p>
    <w:tbl>
      <w:tblPr>
        <w:tblW w:w="14473"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5"/>
        <w:gridCol w:w="45"/>
        <w:gridCol w:w="4620"/>
        <w:gridCol w:w="1755"/>
        <w:gridCol w:w="1470"/>
        <w:gridCol w:w="2880"/>
        <w:gridCol w:w="1230"/>
        <w:gridCol w:w="1888"/>
      </w:tblGrid>
      <w:tr w:rsidR="007E2214" w:rsidRPr="008F40E8" w:rsidTr="00944A32">
        <w:trPr>
          <w:trHeight w:val="439"/>
          <w:jc w:val="center"/>
        </w:trPr>
        <w:tc>
          <w:tcPr>
            <w:tcW w:w="14473" w:type="dxa"/>
            <w:gridSpan w:val="8"/>
            <w:shd w:val="clear" w:color="auto" w:fill="auto"/>
            <w:vAlign w:val="center"/>
          </w:tcPr>
          <w:p w:rsidR="007E2214" w:rsidRPr="00216125" w:rsidRDefault="007E2214" w:rsidP="00944A32">
            <w:pPr>
              <w:ind w:left="-360" w:firstLine="540"/>
              <w:rPr>
                <w:rFonts w:ascii="Arial" w:hAnsi="Arial" w:cs="Arial"/>
                <w:b/>
                <w:bCs/>
                <w:color w:val="000000"/>
                <w:lang w:val="mk-MK"/>
              </w:rPr>
            </w:pPr>
            <w:r w:rsidRPr="008F40E8">
              <w:rPr>
                <w:rFonts w:ascii="Arial" w:hAnsi="Arial" w:cs="Arial"/>
                <w:b/>
                <w:bCs/>
                <w:color w:val="000000"/>
              </w:rPr>
              <w:t>V.</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ОТПАД</w:t>
            </w:r>
          </w:p>
        </w:tc>
      </w:tr>
      <w:tr w:rsidR="007E2214" w:rsidRPr="008F40E8" w:rsidTr="00944A32">
        <w:trPr>
          <w:jc w:val="center"/>
        </w:trPr>
        <w:tc>
          <w:tcPr>
            <w:tcW w:w="5250" w:type="dxa"/>
            <w:gridSpan w:val="3"/>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88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1888"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58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4.</w:t>
            </w:r>
          </w:p>
        </w:tc>
        <w:tc>
          <w:tcPr>
            <w:tcW w:w="4665"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Рециклирање</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Природни науки</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I - прво</w:t>
            </w:r>
          </w:p>
        </w:tc>
        <w:tc>
          <w:tcPr>
            <w:tcW w:w="2880" w:type="dxa"/>
            <w:shd w:val="clear" w:color="auto" w:fill="auto"/>
            <w:vAlign w:val="center"/>
          </w:tcPr>
          <w:p w:rsidR="007E2214" w:rsidRPr="008F40E8" w:rsidRDefault="007E2214" w:rsidP="00944A32">
            <w:pPr>
              <w:pStyle w:val="TableContents"/>
              <w:snapToGrid w:val="0"/>
              <w:rPr>
                <w:rFonts w:ascii="Arial" w:hAnsi="Arial" w:cs="Arial"/>
                <w:color w:val="000000"/>
              </w:rPr>
            </w:pPr>
            <w:r w:rsidRPr="008F40E8">
              <w:rPr>
                <w:rFonts w:ascii="Arial" w:hAnsi="Arial" w:cs="Arial"/>
                <w:color w:val="000000"/>
              </w:rPr>
              <w:t>Карактеристики на материјалите</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188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4 недела</w:t>
            </w:r>
          </w:p>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Октомври</w:t>
            </w:r>
          </w:p>
        </w:tc>
      </w:tr>
      <w:tr w:rsidR="007E2214" w:rsidRPr="008F40E8" w:rsidTr="00944A32">
        <w:trPr>
          <w:jc w:val="center"/>
        </w:trPr>
        <w:tc>
          <w:tcPr>
            <w:tcW w:w="58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5.</w:t>
            </w:r>
          </w:p>
        </w:tc>
        <w:tc>
          <w:tcPr>
            <w:tcW w:w="4665"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Реупотреба</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6 одд.</w:t>
            </w:r>
          </w:p>
        </w:tc>
        <w:tc>
          <w:tcPr>
            <w:tcW w:w="2880" w:type="dxa"/>
            <w:shd w:val="clear" w:color="auto" w:fill="auto"/>
            <w:vAlign w:val="center"/>
          </w:tcPr>
          <w:p w:rsidR="007E2214" w:rsidRDefault="007E2214" w:rsidP="00944A32">
            <w:pPr>
              <w:pStyle w:val="TableContents"/>
              <w:snapToGrid w:val="0"/>
              <w:rPr>
                <w:rFonts w:ascii="Arial" w:hAnsi="Arial" w:cs="Arial"/>
              </w:rPr>
            </w:pPr>
            <w:r w:rsidRPr="008F40E8">
              <w:rPr>
                <w:rFonts w:ascii="Arial" w:hAnsi="Arial" w:cs="Arial"/>
              </w:rPr>
              <w:t>Скулптура:</w:t>
            </w:r>
          </w:p>
          <w:p w:rsidR="007E2214" w:rsidRPr="008F40E8" w:rsidRDefault="007E2214" w:rsidP="00944A32">
            <w:pPr>
              <w:pStyle w:val="TableContents"/>
              <w:snapToGrid w:val="0"/>
              <w:rPr>
                <w:rFonts w:ascii="Arial" w:hAnsi="Arial" w:cs="Arial"/>
              </w:rPr>
            </w:pPr>
            <w:r w:rsidRPr="008F40E8">
              <w:rPr>
                <w:rFonts w:ascii="Arial" w:hAnsi="Arial" w:cs="Arial"/>
              </w:rPr>
              <w:t>Компонирање со различни матерјали</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188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Мај</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 –седмица</w:t>
            </w:r>
          </w:p>
        </w:tc>
      </w:tr>
      <w:tr w:rsidR="007E2214" w:rsidRPr="008F40E8" w:rsidTr="00944A32">
        <w:trPr>
          <w:trHeight w:val="502"/>
          <w:jc w:val="center"/>
        </w:trPr>
        <w:tc>
          <w:tcPr>
            <w:tcW w:w="14473" w:type="dxa"/>
            <w:gridSpan w:val="8"/>
            <w:shd w:val="clear" w:color="auto" w:fill="auto"/>
            <w:vAlign w:val="center"/>
          </w:tcPr>
          <w:p w:rsidR="007E2214" w:rsidRPr="00D11CED" w:rsidRDefault="007E2214" w:rsidP="00944A32">
            <w:pPr>
              <w:ind w:left="-360" w:firstLine="540"/>
              <w:rPr>
                <w:rFonts w:ascii="Arial" w:hAnsi="Arial" w:cs="Arial"/>
                <w:b/>
                <w:bCs/>
                <w:color w:val="000000"/>
                <w:lang w:val="mk-MK"/>
              </w:rPr>
            </w:pPr>
            <w:r w:rsidRPr="008F40E8">
              <w:rPr>
                <w:rFonts w:ascii="Arial" w:hAnsi="Arial" w:cs="Arial"/>
                <w:b/>
                <w:bCs/>
                <w:color w:val="000000"/>
              </w:rPr>
              <w:lastRenderedPageBreak/>
              <w:t>VI.</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БИОДИВЕРЗИТЕТ</w:t>
            </w:r>
          </w:p>
        </w:tc>
      </w:tr>
      <w:tr w:rsidR="007E2214" w:rsidRPr="008F40E8" w:rsidTr="00944A32">
        <w:trPr>
          <w:jc w:val="center"/>
        </w:trPr>
        <w:tc>
          <w:tcPr>
            <w:tcW w:w="5250" w:type="dxa"/>
            <w:gridSpan w:val="3"/>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75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88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1888"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630"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2.</w:t>
            </w:r>
          </w:p>
        </w:tc>
        <w:tc>
          <w:tcPr>
            <w:tcW w:w="462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Анализа</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биодиверзитетот</w:t>
            </w:r>
            <w:r w:rsidRPr="008F40E8">
              <w:rPr>
                <w:rFonts w:ascii="Arial" w:eastAsia="Arial" w:hAnsi="Arial" w:cs="Arial"/>
                <w:color w:val="000000"/>
              </w:rPr>
              <w:t xml:space="preserve"> </w:t>
            </w:r>
            <w:r w:rsidRPr="008F40E8">
              <w:rPr>
                <w:rFonts w:ascii="Arial" w:hAnsi="Arial" w:cs="Arial"/>
                <w:color w:val="000000"/>
              </w:rPr>
              <w:t>во</w:t>
            </w:r>
            <w:r w:rsidRPr="008F40E8">
              <w:rPr>
                <w:rFonts w:ascii="Arial" w:eastAsia="Arial" w:hAnsi="Arial" w:cs="Arial"/>
                <w:color w:val="000000"/>
              </w:rPr>
              <w:t xml:space="preserve"> </w:t>
            </w:r>
            <w:r w:rsidRPr="008F40E8">
              <w:rPr>
                <w:rFonts w:ascii="Arial" w:hAnsi="Arial" w:cs="Arial"/>
                <w:color w:val="000000"/>
              </w:rPr>
              <w:t>локалната</w:t>
            </w:r>
            <w:r w:rsidRPr="008F40E8">
              <w:rPr>
                <w:rFonts w:ascii="Arial" w:eastAsia="Arial" w:hAnsi="Arial" w:cs="Arial"/>
                <w:color w:val="000000"/>
              </w:rPr>
              <w:t xml:space="preserve"> </w:t>
            </w:r>
            <w:r w:rsidRPr="008F40E8">
              <w:rPr>
                <w:rFonts w:ascii="Arial" w:hAnsi="Arial" w:cs="Arial"/>
                <w:color w:val="000000"/>
              </w:rPr>
              <w:t>средина</w:t>
            </w:r>
          </w:p>
        </w:tc>
        <w:tc>
          <w:tcPr>
            <w:tcW w:w="1755"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Ликовно образование</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7 одд.</w:t>
            </w:r>
          </w:p>
        </w:tc>
        <w:tc>
          <w:tcPr>
            <w:tcW w:w="2880"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Цртање:Примена на линии со  различен интензитет-Штрк во бара- туш и перце</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188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Октомври</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3-седмица</w:t>
            </w:r>
          </w:p>
        </w:tc>
      </w:tr>
      <w:tr w:rsidR="007E2214" w:rsidRPr="008F40E8" w:rsidTr="00944A32">
        <w:trPr>
          <w:jc w:val="center"/>
        </w:trPr>
        <w:tc>
          <w:tcPr>
            <w:tcW w:w="630"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3.</w:t>
            </w:r>
          </w:p>
        </w:tc>
        <w:tc>
          <w:tcPr>
            <w:tcW w:w="462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Еколошки</w:t>
            </w:r>
            <w:r w:rsidRPr="008F40E8">
              <w:rPr>
                <w:rFonts w:ascii="Arial" w:eastAsia="Arial" w:hAnsi="Arial" w:cs="Arial"/>
                <w:color w:val="000000"/>
              </w:rPr>
              <w:t xml:space="preserve"> </w:t>
            </w:r>
            <w:r w:rsidRPr="008F40E8">
              <w:rPr>
                <w:rFonts w:ascii="Arial" w:hAnsi="Arial" w:cs="Arial"/>
                <w:color w:val="000000"/>
              </w:rPr>
              <w:t>акции</w:t>
            </w:r>
          </w:p>
        </w:tc>
        <w:tc>
          <w:tcPr>
            <w:tcW w:w="1755"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Ликовно образование</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I - прво</w:t>
            </w:r>
          </w:p>
        </w:tc>
        <w:tc>
          <w:tcPr>
            <w:tcW w:w="2880"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Цртање „чиста и нечиста средина“</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1888"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4 недела март</w:t>
            </w:r>
          </w:p>
        </w:tc>
      </w:tr>
    </w:tbl>
    <w:p w:rsidR="007E2214" w:rsidRPr="008F40E8" w:rsidRDefault="007E2214" w:rsidP="007E2214">
      <w:pPr>
        <w:ind w:left="-360" w:firstLine="540"/>
        <w:rPr>
          <w:rFonts w:ascii="Arial" w:hAnsi="Arial" w:cs="Arial"/>
          <w:b/>
          <w:bCs/>
          <w:color w:val="000000"/>
          <w:lang w:val="mk-MK"/>
        </w:rPr>
      </w:pPr>
    </w:p>
    <w:tbl>
      <w:tblPr>
        <w:tblW w:w="14462"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
        <w:gridCol w:w="4860"/>
        <w:gridCol w:w="1650"/>
        <w:gridCol w:w="1470"/>
        <w:gridCol w:w="2685"/>
        <w:gridCol w:w="1230"/>
        <w:gridCol w:w="2072"/>
      </w:tblGrid>
      <w:tr w:rsidR="007E2214" w:rsidRPr="008F40E8" w:rsidTr="00944A32">
        <w:trPr>
          <w:jc w:val="center"/>
        </w:trPr>
        <w:tc>
          <w:tcPr>
            <w:tcW w:w="14462" w:type="dxa"/>
            <w:gridSpan w:val="7"/>
            <w:shd w:val="clear" w:color="auto" w:fill="auto"/>
            <w:vAlign w:val="center"/>
          </w:tcPr>
          <w:p w:rsidR="007E2214" w:rsidRPr="00D11CED" w:rsidRDefault="007E2214" w:rsidP="00944A32">
            <w:pPr>
              <w:ind w:left="-360" w:firstLine="540"/>
              <w:rPr>
                <w:rFonts w:ascii="Arial" w:hAnsi="Arial" w:cs="Arial"/>
                <w:b/>
                <w:bCs/>
                <w:color w:val="000000"/>
                <w:lang w:val="mk-MK"/>
              </w:rPr>
            </w:pPr>
            <w:r w:rsidRPr="008F40E8">
              <w:rPr>
                <w:rFonts w:ascii="Arial" w:hAnsi="Arial" w:cs="Arial"/>
                <w:b/>
                <w:bCs/>
                <w:color w:val="000000"/>
              </w:rPr>
              <w:t>VII.</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ТРАНСПОРТ</w:t>
            </w:r>
          </w:p>
        </w:tc>
      </w:tr>
      <w:tr w:rsidR="007E2214" w:rsidRPr="008F40E8" w:rsidTr="00944A32">
        <w:trPr>
          <w:jc w:val="center"/>
        </w:trPr>
        <w:tc>
          <w:tcPr>
            <w:tcW w:w="5355"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68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072"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49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3.</w:t>
            </w:r>
          </w:p>
        </w:tc>
        <w:tc>
          <w:tcPr>
            <w:tcW w:w="486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Влијанието</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транспортот</w:t>
            </w:r>
            <w:r w:rsidRPr="008F40E8">
              <w:rPr>
                <w:rFonts w:ascii="Arial" w:eastAsia="Arial" w:hAnsi="Arial" w:cs="Arial"/>
                <w:color w:val="000000"/>
              </w:rPr>
              <w:t xml:space="preserve"> </w:t>
            </w:r>
            <w:r w:rsidRPr="008F40E8">
              <w:rPr>
                <w:rFonts w:ascii="Arial" w:hAnsi="Arial" w:cs="Arial"/>
                <w:color w:val="000000"/>
              </w:rPr>
              <w:t>врз</w:t>
            </w:r>
            <w:r w:rsidRPr="008F40E8">
              <w:rPr>
                <w:rFonts w:ascii="Arial" w:eastAsia="Arial" w:hAnsi="Arial" w:cs="Arial"/>
                <w:color w:val="000000"/>
              </w:rPr>
              <w:t xml:space="preserve"> </w:t>
            </w:r>
            <w:r w:rsidRPr="008F40E8">
              <w:rPr>
                <w:rFonts w:ascii="Arial" w:hAnsi="Arial" w:cs="Arial"/>
                <w:color w:val="000000"/>
              </w:rPr>
              <w:t>средината</w:t>
            </w:r>
          </w:p>
        </w:tc>
        <w:tc>
          <w:tcPr>
            <w:tcW w:w="1650"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Ликовно образование</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8  одд</w:t>
            </w:r>
          </w:p>
        </w:tc>
        <w:tc>
          <w:tcPr>
            <w:tcW w:w="2685"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Сликање:Илузија на простор-Автомобилска трка-</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07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Април</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1-седмица</w:t>
            </w:r>
          </w:p>
        </w:tc>
      </w:tr>
      <w:tr w:rsidR="007E2214" w:rsidRPr="008F40E8" w:rsidTr="00944A32">
        <w:trPr>
          <w:jc w:val="center"/>
        </w:trPr>
        <w:tc>
          <w:tcPr>
            <w:tcW w:w="49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5.</w:t>
            </w:r>
          </w:p>
        </w:tc>
        <w:tc>
          <w:tcPr>
            <w:tcW w:w="486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Транспортот</w:t>
            </w:r>
            <w:r w:rsidRPr="008F40E8">
              <w:rPr>
                <w:rFonts w:ascii="Arial" w:eastAsia="Arial" w:hAnsi="Arial" w:cs="Arial"/>
                <w:color w:val="000000"/>
              </w:rPr>
              <w:t xml:space="preserve"> </w:t>
            </w:r>
            <w:r w:rsidRPr="008F40E8">
              <w:rPr>
                <w:rFonts w:ascii="Arial" w:hAnsi="Arial" w:cs="Arial"/>
                <w:color w:val="000000"/>
              </w:rPr>
              <w:t>и</w:t>
            </w:r>
            <w:r w:rsidRPr="008F40E8">
              <w:rPr>
                <w:rFonts w:ascii="Arial" w:eastAsia="Arial" w:hAnsi="Arial" w:cs="Arial"/>
                <w:color w:val="000000"/>
              </w:rPr>
              <w:t xml:space="preserve"> </w:t>
            </w:r>
            <w:r w:rsidRPr="008F40E8">
              <w:rPr>
                <w:rFonts w:ascii="Arial" w:hAnsi="Arial" w:cs="Arial"/>
                <w:color w:val="000000"/>
              </w:rPr>
              <w:t>безбедноста</w:t>
            </w:r>
          </w:p>
        </w:tc>
        <w:tc>
          <w:tcPr>
            <w:tcW w:w="1650" w:type="dxa"/>
            <w:shd w:val="clear" w:color="auto" w:fill="auto"/>
            <w:vAlign w:val="center"/>
          </w:tcPr>
          <w:p w:rsidR="007E2214" w:rsidRPr="008F40E8" w:rsidRDefault="007E2214" w:rsidP="00944A32">
            <w:pPr>
              <w:pStyle w:val="TableContents"/>
              <w:snapToGrid w:val="0"/>
              <w:rPr>
                <w:rFonts w:ascii="Arial" w:hAnsi="Arial" w:cs="Arial"/>
                <w:color w:val="000000"/>
              </w:rPr>
            </w:pPr>
            <w:r w:rsidRPr="008F40E8">
              <w:rPr>
                <w:rFonts w:ascii="Arial" w:hAnsi="Arial" w:cs="Arial"/>
                <w:color w:val="000000"/>
              </w:rPr>
              <w:t>Македонски јазик</w:t>
            </w:r>
          </w:p>
        </w:tc>
        <w:tc>
          <w:tcPr>
            <w:tcW w:w="1470" w:type="dxa"/>
            <w:shd w:val="clear" w:color="auto" w:fill="auto"/>
            <w:vAlign w:val="center"/>
          </w:tcPr>
          <w:p w:rsidR="007E2214" w:rsidRPr="008F40E8" w:rsidRDefault="007E2214" w:rsidP="00944A32">
            <w:pPr>
              <w:pStyle w:val="TableContents"/>
              <w:snapToGrid w:val="0"/>
              <w:jc w:val="center"/>
              <w:rPr>
                <w:rFonts w:ascii="Arial" w:hAnsi="Arial" w:cs="Arial"/>
                <w:color w:val="000000"/>
              </w:rPr>
            </w:pPr>
            <w:r w:rsidRPr="008F40E8">
              <w:rPr>
                <w:rFonts w:ascii="Arial" w:hAnsi="Arial" w:cs="Arial"/>
                <w:color w:val="000000"/>
              </w:rPr>
              <w:t>Прво</w:t>
            </w:r>
          </w:p>
        </w:tc>
        <w:tc>
          <w:tcPr>
            <w:tcW w:w="2685" w:type="dxa"/>
            <w:shd w:val="clear" w:color="auto" w:fill="auto"/>
            <w:vAlign w:val="center"/>
          </w:tcPr>
          <w:p w:rsidR="007E2214" w:rsidRPr="008F40E8" w:rsidRDefault="007E2214" w:rsidP="00944A32">
            <w:pPr>
              <w:pStyle w:val="TableContents"/>
              <w:snapToGrid w:val="0"/>
              <w:rPr>
                <w:rFonts w:ascii="Arial" w:hAnsi="Arial" w:cs="Arial"/>
                <w:color w:val="000000"/>
              </w:rPr>
            </w:pPr>
            <w:r w:rsidRPr="008F40E8">
              <w:rPr>
                <w:rFonts w:ascii="Arial" w:hAnsi="Arial" w:cs="Arial"/>
                <w:color w:val="000000"/>
              </w:rPr>
              <w:t>Следење емисија за сообраќај</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207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4 недела мај</w:t>
            </w:r>
          </w:p>
        </w:tc>
      </w:tr>
    </w:tbl>
    <w:p w:rsidR="007E2214" w:rsidRDefault="007E2214" w:rsidP="007E2214">
      <w:pPr>
        <w:ind w:left="-360" w:firstLine="540"/>
        <w:rPr>
          <w:rFonts w:ascii="Arial" w:hAnsi="Arial" w:cs="Arial"/>
          <w:b/>
          <w:bCs/>
          <w:color w:val="000000"/>
          <w:lang w:val="mk-MK"/>
        </w:rPr>
      </w:pPr>
    </w:p>
    <w:tbl>
      <w:tblPr>
        <w:tblW w:w="14462"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
        <w:gridCol w:w="4860"/>
        <w:gridCol w:w="1650"/>
        <w:gridCol w:w="1470"/>
        <w:gridCol w:w="2685"/>
        <w:gridCol w:w="1230"/>
        <w:gridCol w:w="2072"/>
      </w:tblGrid>
      <w:tr w:rsidR="007E2214" w:rsidRPr="008F40E8" w:rsidTr="00944A32">
        <w:trPr>
          <w:jc w:val="center"/>
        </w:trPr>
        <w:tc>
          <w:tcPr>
            <w:tcW w:w="14462" w:type="dxa"/>
            <w:gridSpan w:val="7"/>
            <w:shd w:val="clear" w:color="auto" w:fill="auto"/>
            <w:vAlign w:val="center"/>
          </w:tcPr>
          <w:p w:rsidR="007E2214" w:rsidRPr="00D11CED" w:rsidRDefault="007E2214" w:rsidP="00944A32">
            <w:pPr>
              <w:ind w:left="-360" w:firstLine="540"/>
              <w:rPr>
                <w:rFonts w:ascii="Arial" w:hAnsi="Arial" w:cs="Arial"/>
                <w:b/>
                <w:bCs/>
                <w:color w:val="000000"/>
                <w:lang w:val="mk-MK"/>
              </w:rPr>
            </w:pPr>
            <w:r w:rsidRPr="008F40E8">
              <w:rPr>
                <w:rFonts w:ascii="Arial" w:hAnsi="Arial" w:cs="Arial"/>
                <w:b/>
                <w:bCs/>
                <w:color w:val="000000"/>
              </w:rPr>
              <w:t>VIII.</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ЗДРАВЈЕ</w:t>
            </w:r>
          </w:p>
        </w:tc>
      </w:tr>
      <w:tr w:rsidR="007E2214" w:rsidRPr="008F40E8" w:rsidTr="00944A32">
        <w:trPr>
          <w:jc w:val="center"/>
        </w:trPr>
        <w:tc>
          <w:tcPr>
            <w:tcW w:w="5355"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685"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072"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jc w:val="center"/>
        </w:trPr>
        <w:tc>
          <w:tcPr>
            <w:tcW w:w="49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2.</w:t>
            </w:r>
          </w:p>
        </w:tc>
        <w:tc>
          <w:tcPr>
            <w:tcW w:w="486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Органско</w:t>
            </w:r>
            <w:r w:rsidRPr="008F40E8">
              <w:rPr>
                <w:rFonts w:ascii="Arial" w:eastAsia="Arial" w:hAnsi="Arial" w:cs="Arial"/>
                <w:color w:val="000000"/>
              </w:rPr>
              <w:t xml:space="preserve"> </w:t>
            </w:r>
            <w:r w:rsidRPr="008F40E8">
              <w:rPr>
                <w:rFonts w:ascii="Arial" w:hAnsi="Arial" w:cs="Arial"/>
                <w:color w:val="000000"/>
              </w:rPr>
              <w:t>производство</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6 одд.</w:t>
            </w:r>
          </w:p>
        </w:tc>
        <w:tc>
          <w:tcPr>
            <w:tcW w:w="2685" w:type="dxa"/>
            <w:shd w:val="clear" w:color="auto" w:fill="auto"/>
            <w:vAlign w:val="center"/>
          </w:tcPr>
          <w:p w:rsidR="007E2214" w:rsidRDefault="007E2214" w:rsidP="00944A32">
            <w:pPr>
              <w:pStyle w:val="TableContents"/>
              <w:snapToGrid w:val="0"/>
              <w:rPr>
                <w:rFonts w:ascii="Arial" w:hAnsi="Arial" w:cs="Arial"/>
              </w:rPr>
            </w:pPr>
            <w:r w:rsidRPr="008F40E8">
              <w:rPr>
                <w:rFonts w:ascii="Arial" w:hAnsi="Arial" w:cs="Arial"/>
              </w:rPr>
              <w:t>Сликарство:</w:t>
            </w:r>
          </w:p>
          <w:p w:rsidR="007E2214" w:rsidRPr="008F40E8" w:rsidRDefault="007E2214" w:rsidP="00944A32">
            <w:pPr>
              <w:pStyle w:val="TableContents"/>
              <w:snapToGrid w:val="0"/>
              <w:rPr>
                <w:rFonts w:ascii="Arial" w:hAnsi="Arial" w:cs="Arial"/>
              </w:rPr>
            </w:pPr>
            <w:r w:rsidRPr="008F40E8">
              <w:rPr>
                <w:rFonts w:ascii="Arial" w:hAnsi="Arial" w:cs="Arial"/>
              </w:rPr>
              <w:t>Усовршување на сликарски техники-</w:t>
            </w:r>
            <w:r w:rsidRPr="008F40E8">
              <w:rPr>
                <w:rFonts w:ascii="Arial" w:hAnsi="Arial" w:cs="Arial"/>
              </w:rPr>
              <w:lastRenderedPageBreak/>
              <w:t>Поле со сончогледи-</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2</w:t>
            </w:r>
          </w:p>
        </w:tc>
        <w:tc>
          <w:tcPr>
            <w:tcW w:w="2072" w:type="dxa"/>
            <w:shd w:val="clear" w:color="auto" w:fill="auto"/>
            <w:vAlign w:val="center"/>
          </w:tcPr>
          <w:p w:rsidR="007E2214" w:rsidRPr="008F40E8" w:rsidRDefault="007E2214" w:rsidP="00944A32">
            <w:pPr>
              <w:pStyle w:val="TableContents"/>
              <w:snapToGrid w:val="0"/>
              <w:jc w:val="center"/>
              <w:rPr>
                <w:rFonts w:ascii="Arial" w:hAnsi="Arial" w:cs="Arial"/>
              </w:rPr>
            </w:pPr>
            <w:r w:rsidRPr="008F40E8">
              <w:rPr>
                <w:rFonts w:ascii="Arial" w:hAnsi="Arial" w:cs="Arial"/>
              </w:rPr>
              <w:t>Март</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2</w:t>
            </w:r>
            <w:r w:rsidRPr="008F40E8">
              <w:rPr>
                <w:rFonts w:ascii="Arial" w:hAnsi="Arial" w:cs="Arial"/>
                <w:lang w:val="en-US"/>
              </w:rPr>
              <w:t xml:space="preserve"> </w:t>
            </w:r>
            <w:r w:rsidRPr="008F40E8">
              <w:rPr>
                <w:rFonts w:ascii="Arial" w:hAnsi="Arial" w:cs="Arial"/>
              </w:rPr>
              <w:t>и 3 седмица</w:t>
            </w:r>
          </w:p>
        </w:tc>
      </w:tr>
      <w:tr w:rsidR="007E2214" w:rsidRPr="008F40E8" w:rsidTr="00944A32">
        <w:trPr>
          <w:jc w:val="center"/>
        </w:trPr>
        <w:tc>
          <w:tcPr>
            <w:tcW w:w="49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lastRenderedPageBreak/>
              <w:t>4.</w:t>
            </w:r>
          </w:p>
        </w:tc>
        <w:tc>
          <w:tcPr>
            <w:tcW w:w="486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Пирамида</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исхрана</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Макдонски јазик</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I- прво</w:t>
            </w:r>
          </w:p>
        </w:tc>
        <w:tc>
          <w:tcPr>
            <w:tcW w:w="2685" w:type="dxa"/>
            <w:shd w:val="clear" w:color="auto" w:fill="auto"/>
            <w:vAlign w:val="center"/>
          </w:tcPr>
          <w:p w:rsidR="007E2214" w:rsidRPr="008F40E8" w:rsidRDefault="007E2214" w:rsidP="00944A32">
            <w:pPr>
              <w:pStyle w:val="TableContents"/>
              <w:snapToGrid w:val="0"/>
              <w:rPr>
                <w:rFonts w:ascii="Arial" w:hAnsi="Arial" w:cs="Arial"/>
                <w:color w:val="000000"/>
              </w:rPr>
            </w:pPr>
            <w:r w:rsidRPr="008F40E8">
              <w:rPr>
                <w:rFonts w:ascii="Arial" w:hAnsi="Arial" w:cs="Arial"/>
                <w:color w:val="000000"/>
              </w:rPr>
              <w:t>Кажуваме рецепти за здрава храна</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2072" w:type="dxa"/>
            <w:shd w:val="clear" w:color="auto" w:fill="auto"/>
            <w:vAlign w:val="center"/>
          </w:tcPr>
          <w:p w:rsidR="007E2214" w:rsidRPr="008F40E8" w:rsidRDefault="007E2214" w:rsidP="00944A32">
            <w:pPr>
              <w:pStyle w:val="TableContents"/>
              <w:snapToGrid w:val="0"/>
              <w:jc w:val="center"/>
              <w:rPr>
                <w:rFonts w:ascii="Arial" w:hAnsi="Arial" w:cs="Arial"/>
                <w:color w:val="000000"/>
              </w:rPr>
            </w:pPr>
            <w:r w:rsidRPr="008F40E8">
              <w:rPr>
                <w:rFonts w:ascii="Arial" w:hAnsi="Arial" w:cs="Arial"/>
                <w:color w:val="000000"/>
              </w:rPr>
              <w:t>1 недела февруари</w:t>
            </w:r>
          </w:p>
        </w:tc>
      </w:tr>
      <w:tr w:rsidR="007E2214" w:rsidRPr="008F40E8" w:rsidTr="00944A32">
        <w:trPr>
          <w:jc w:val="center"/>
        </w:trPr>
        <w:tc>
          <w:tcPr>
            <w:tcW w:w="49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5.</w:t>
            </w:r>
          </w:p>
        </w:tc>
        <w:tc>
          <w:tcPr>
            <w:tcW w:w="486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Влијанието</w:t>
            </w:r>
            <w:r w:rsidRPr="008F40E8">
              <w:rPr>
                <w:rFonts w:ascii="Arial" w:eastAsia="Arial" w:hAnsi="Arial" w:cs="Arial"/>
                <w:color w:val="000000"/>
              </w:rPr>
              <w:t xml:space="preserve"> </w:t>
            </w:r>
            <w:r w:rsidRPr="008F40E8">
              <w:rPr>
                <w:rFonts w:ascii="Arial" w:hAnsi="Arial" w:cs="Arial"/>
                <w:color w:val="000000"/>
              </w:rPr>
              <w:t>на</w:t>
            </w:r>
            <w:r w:rsidRPr="008F40E8">
              <w:rPr>
                <w:rFonts w:ascii="Arial" w:eastAsia="Arial" w:hAnsi="Arial" w:cs="Arial"/>
                <w:color w:val="000000"/>
              </w:rPr>
              <w:t xml:space="preserve"> </w:t>
            </w:r>
            <w:r w:rsidRPr="008F40E8">
              <w:rPr>
                <w:rFonts w:ascii="Arial" w:hAnsi="Arial" w:cs="Arial"/>
                <w:color w:val="000000"/>
              </w:rPr>
              <w:t>физичката</w:t>
            </w:r>
            <w:r w:rsidRPr="008F40E8">
              <w:rPr>
                <w:rFonts w:ascii="Arial" w:eastAsia="Arial" w:hAnsi="Arial" w:cs="Arial"/>
                <w:color w:val="000000"/>
              </w:rPr>
              <w:t xml:space="preserve"> </w:t>
            </w:r>
            <w:r w:rsidRPr="008F40E8">
              <w:rPr>
                <w:rFonts w:ascii="Arial" w:hAnsi="Arial" w:cs="Arial"/>
                <w:color w:val="000000"/>
              </w:rPr>
              <w:t>активност</w:t>
            </w:r>
            <w:r w:rsidRPr="008F40E8">
              <w:rPr>
                <w:rFonts w:ascii="Arial" w:eastAsia="Arial" w:hAnsi="Arial" w:cs="Arial"/>
                <w:color w:val="000000"/>
              </w:rPr>
              <w:t xml:space="preserve"> </w:t>
            </w:r>
            <w:r w:rsidRPr="008F40E8">
              <w:rPr>
                <w:rFonts w:ascii="Arial" w:hAnsi="Arial" w:cs="Arial"/>
                <w:color w:val="000000"/>
              </w:rPr>
              <w:t>врз</w:t>
            </w:r>
            <w:r w:rsidRPr="008F40E8">
              <w:rPr>
                <w:rFonts w:ascii="Arial" w:eastAsia="Arial" w:hAnsi="Arial" w:cs="Arial"/>
                <w:color w:val="000000"/>
              </w:rPr>
              <w:t xml:space="preserve"> </w:t>
            </w:r>
            <w:r w:rsidRPr="008F40E8">
              <w:rPr>
                <w:rFonts w:ascii="Arial" w:hAnsi="Arial" w:cs="Arial"/>
                <w:color w:val="000000"/>
              </w:rPr>
              <w:t>здравјето</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7 одд.</w:t>
            </w:r>
          </w:p>
        </w:tc>
        <w:tc>
          <w:tcPr>
            <w:tcW w:w="2685"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Сликарство:Статично-динамично,хармонично-контрасно-Спортски натпревар-</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072"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Pr>
                <w:rFonts w:ascii="Arial" w:hAnsi="Arial" w:cs="Arial"/>
              </w:rPr>
              <w:t>Фев</w:t>
            </w:r>
            <w:r w:rsidRPr="008F40E8">
              <w:rPr>
                <w:rFonts w:ascii="Arial" w:hAnsi="Arial" w:cs="Arial"/>
              </w:rPr>
              <w:t>руар</w:t>
            </w:r>
            <w:r>
              <w:rPr>
                <w:rFonts w:ascii="Arial" w:hAnsi="Arial" w:cs="Arial"/>
              </w:rPr>
              <w:t>и</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4-седмица</w:t>
            </w:r>
          </w:p>
        </w:tc>
      </w:tr>
    </w:tbl>
    <w:p w:rsidR="007E2214" w:rsidRPr="008F40E8" w:rsidRDefault="007E2214" w:rsidP="007E2214">
      <w:pPr>
        <w:ind w:left="-360" w:firstLine="540"/>
        <w:rPr>
          <w:rFonts w:ascii="Arial" w:hAnsi="Arial" w:cs="Arial"/>
          <w:color w:val="000000"/>
          <w:lang w:val="mk-MK"/>
        </w:rPr>
      </w:pPr>
    </w:p>
    <w:tbl>
      <w:tblPr>
        <w:tblW w:w="14462"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
        <w:gridCol w:w="4860"/>
        <w:gridCol w:w="1650"/>
        <w:gridCol w:w="1470"/>
        <w:gridCol w:w="2685"/>
        <w:gridCol w:w="1230"/>
        <w:gridCol w:w="2072"/>
      </w:tblGrid>
      <w:tr w:rsidR="007E2214" w:rsidRPr="008F40E8" w:rsidTr="00944A32">
        <w:trPr>
          <w:jc w:val="center"/>
        </w:trPr>
        <w:tc>
          <w:tcPr>
            <w:tcW w:w="14462" w:type="dxa"/>
            <w:gridSpan w:val="7"/>
            <w:shd w:val="clear" w:color="auto" w:fill="auto"/>
            <w:vAlign w:val="center"/>
          </w:tcPr>
          <w:p w:rsidR="007E2214" w:rsidRPr="00D11CED" w:rsidRDefault="007E2214" w:rsidP="00944A32">
            <w:pPr>
              <w:ind w:left="-360" w:firstLine="540"/>
              <w:rPr>
                <w:rFonts w:ascii="Arial" w:hAnsi="Arial" w:cs="Arial"/>
                <w:b/>
                <w:bCs/>
                <w:color w:val="000000"/>
                <w:lang w:val="mk-MK"/>
              </w:rPr>
            </w:pPr>
            <w:r w:rsidRPr="008F40E8">
              <w:rPr>
                <w:rFonts w:ascii="Arial" w:hAnsi="Arial" w:cs="Arial"/>
                <w:b/>
                <w:bCs/>
                <w:color w:val="000000"/>
              </w:rPr>
              <w:t>IX.</w:t>
            </w:r>
            <w:r w:rsidRPr="008F40E8">
              <w:rPr>
                <w:rFonts w:ascii="Arial" w:eastAsia="Arial" w:hAnsi="Arial" w:cs="Arial"/>
                <w:b/>
                <w:bCs/>
                <w:color w:val="000000"/>
              </w:rPr>
              <w:t xml:space="preserve"> </w:t>
            </w:r>
            <w:r w:rsidRPr="008F40E8">
              <w:rPr>
                <w:rFonts w:ascii="Arial" w:hAnsi="Arial" w:cs="Arial"/>
                <w:b/>
                <w:bCs/>
                <w:color w:val="000000"/>
              </w:rPr>
              <w:t>ТЕМА:</w:t>
            </w:r>
            <w:r w:rsidRPr="008F40E8">
              <w:rPr>
                <w:rFonts w:ascii="Arial" w:eastAsia="Arial" w:hAnsi="Arial" w:cs="Arial"/>
                <w:b/>
                <w:bCs/>
                <w:color w:val="000000"/>
              </w:rPr>
              <w:t xml:space="preserve"> </w:t>
            </w:r>
            <w:r w:rsidRPr="008F40E8">
              <w:rPr>
                <w:rFonts w:ascii="Arial" w:hAnsi="Arial" w:cs="Arial"/>
                <w:b/>
                <w:bCs/>
                <w:color w:val="000000"/>
              </w:rPr>
              <w:t>ОДРЖЛИВ</w:t>
            </w:r>
            <w:r w:rsidRPr="008F40E8">
              <w:rPr>
                <w:rFonts w:ascii="Arial" w:eastAsia="Arial" w:hAnsi="Arial" w:cs="Arial"/>
                <w:b/>
                <w:bCs/>
                <w:color w:val="000000"/>
              </w:rPr>
              <w:t xml:space="preserve"> </w:t>
            </w:r>
            <w:r w:rsidRPr="008F40E8">
              <w:rPr>
                <w:rFonts w:ascii="Arial" w:hAnsi="Arial" w:cs="Arial"/>
                <w:b/>
                <w:bCs/>
                <w:color w:val="000000"/>
              </w:rPr>
              <w:t>РАЗВОЈ</w:t>
            </w:r>
          </w:p>
        </w:tc>
      </w:tr>
      <w:tr w:rsidR="007E2214" w:rsidRPr="008F40E8" w:rsidTr="00944A32">
        <w:trPr>
          <w:jc w:val="center"/>
        </w:trPr>
        <w:tc>
          <w:tcPr>
            <w:tcW w:w="5355" w:type="dxa"/>
            <w:gridSpan w:val="2"/>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Еколошки</w:t>
            </w:r>
            <w:r w:rsidRPr="008F40E8">
              <w:rPr>
                <w:rFonts w:ascii="Arial" w:eastAsia="Arial" w:hAnsi="Arial" w:cs="Arial"/>
                <w:b/>
                <w:bCs/>
                <w:color w:val="000000"/>
              </w:rPr>
              <w:t xml:space="preserve"> </w:t>
            </w:r>
            <w:r w:rsidRPr="008F40E8">
              <w:rPr>
                <w:rFonts w:ascii="Arial" w:hAnsi="Arial" w:cs="Arial"/>
                <w:b/>
                <w:bCs/>
                <w:color w:val="000000"/>
              </w:rPr>
              <w:t>содржини</w:t>
            </w:r>
          </w:p>
        </w:tc>
        <w:tc>
          <w:tcPr>
            <w:tcW w:w="1650" w:type="dxa"/>
            <w:shd w:val="clear" w:color="auto" w:fill="auto"/>
            <w:vAlign w:val="center"/>
          </w:tcPr>
          <w:p w:rsidR="007E2214" w:rsidRPr="008F40E8" w:rsidRDefault="007E2214" w:rsidP="00944A32">
            <w:pPr>
              <w:pStyle w:val="TableContents"/>
              <w:snapToGrid w:val="0"/>
              <w:jc w:val="center"/>
              <w:rPr>
                <w:rFonts w:ascii="Arial" w:hAnsi="Arial" w:cs="Arial"/>
                <w:b/>
                <w:bCs/>
                <w:color w:val="000000"/>
              </w:rPr>
            </w:pPr>
            <w:r w:rsidRPr="008F40E8">
              <w:rPr>
                <w:rFonts w:ascii="Arial" w:hAnsi="Arial" w:cs="Arial"/>
                <w:b/>
                <w:bCs/>
                <w:color w:val="000000"/>
              </w:rPr>
              <w:t>Предмет</w:t>
            </w:r>
          </w:p>
        </w:tc>
        <w:tc>
          <w:tcPr>
            <w:tcW w:w="147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Одделение</w:t>
            </w:r>
          </w:p>
        </w:tc>
        <w:tc>
          <w:tcPr>
            <w:tcW w:w="2685"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b/>
                <w:bCs/>
                <w:color w:val="000000"/>
              </w:rPr>
            </w:pPr>
            <w:r w:rsidRPr="008F40E8">
              <w:rPr>
                <w:rFonts w:ascii="Arial" w:hAnsi="Arial" w:cs="Arial"/>
                <w:b/>
                <w:bCs/>
                <w:color w:val="000000"/>
              </w:rPr>
              <w:t>Наставна</w:t>
            </w:r>
            <w:r w:rsidRPr="008F40E8">
              <w:rPr>
                <w:rFonts w:ascii="Arial" w:eastAsia="Arial" w:hAnsi="Arial" w:cs="Arial"/>
                <w:b/>
                <w:bCs/>
                <w:color w:val="000000"/>
              </w:rPr>
              <w:t xml:space="preserve"> </w:t>
            </w:r>
            <w:r w:rsidRPr="008F40E8">
              <w:rPr>
                <w:rFonts w:ascii="Arial" w:hAnsi="Arial" w:cs="Arial"/>
                <w:b/>
                <w:bCs/>
                <w:color w:val="000000"/>
              </w:rPr>
              <w:t>содржина</w:t>
            </w:r>
          </w:p>
        </w:tc>
        <w:tc>
          <w:tcPr>
            <w:tcW w:w="1230"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Број</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часови</w:t>
            </w:r>
          </w:p>
        </w:tc>
        <w:tc>
          <w:tcPr>
            <w:tcW w:w="2072" w:type="dxa"/>
            <w:shd w:val="clear" w:color="auto" w:fill="auto"/>
            <w:vAlign w:val="center"/>
          </w:tcPr>
          <w:p w:rsidR="007E2214" w:rsidRPr="008F40E8" w:rsidRDefault="007E2214" w:rsidP="00944A32">
            <w:pPr>
              <w:pStyle w:val="TableContents"/>
              <w:snapToGrid w:val="0"/>
              <w:rPr>
                <w:rFonts w:ascii="Arial" w:hAnsi="Arial" w:cs="Arial"/>
                <w:b/>
                <w:bCs/>
                <w:color w:val="000000"/>
              </w:rPr>
            </w:pPr>
            <w:r w:rsidRPr="008F40E8">
              <w:rPr>
                <w:rFonts w:ascii="Arial" w:hAnsi="Arial" w:cs="Arial"/>
                <w:b/>
                <w:bCs/>
                <w:color w:val="000000"/>
              </w:rPr>
              <w:t>Време</w:t>
            </w:r>
            <w:r w:rsidRPr="008F40E8">
              <w:rPr>
                <w:rFonts w:ascii="Arial" w:eastAsia="Arial" w:hAnsi="Arial" w:cs="Arial"/>
                <w:b/>
                <w:bCs/>
                <w:color w:val="000000"/>
              </w:rPr>
              <w:t xml:space="preserve"> </w:t>
            </w:r>
            <w:r w:rsidRPr="008F40E8">
              <w:rPr>
                <w:rFonts w:ascii="Arial" w:hAnsi="Arial" w:cs="Arial"/>
                <w:b/>
                <w:bCs/>
                <w:color w:val="000000"/>
              </w:rPr>
              <w:t>на</w:t>
            </w:r>
            <w:r w:rsidRPr="008F40E8">
              <w:rPr>
                <w:rFonts w:ascii="Arial" w:eastAsia="Arial" w:hAnsi="Arial" w:cs="Arial"/>
                <w:b/>
                <w:bCs/>
                <w:color w:val="000000"/>
              </w:rPr>
              <w:t xml:space="preserve"> </w:t>
            </w:r>
            <w:r w:rsidRPr="008F40E8">
              <w:rPr>
                <w:rFonts w:ascii="Arial" w:hAnsi="Arial" w:cs="Arial"/>
                <w:b/>
                <w:bCs/>
                <w:color w:val="000000"/>
              </w:rPr>
              <w:t>реализација</w:t>
            </w:r>
          </w:p>
        </w:tc>
      </w:tr>
      <w:tr w:rsidR="007E2214" w:rsidRPr="008F40E8" w:rsidTr="00944A32">
        <w:trPr>
          <w:trHeight w:val="550"/>
          <w:jc w:val="center"/>
        </w:trPr>
        <w:tc>
          <w:tcPr>
            <w:tcW w:w="495" w:type="dxa"/>
            <w:vMerge w:val="restart"/>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6.</w:t>
            </w:r>
          </w:p>
        </w:tc>
        <w:tc>
          <w:tcPr>
            <w:tcW w:w="4860" w:type="dxa"/>
            <w:vMerge w:val="restart"/>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Одговорност</w:t>
            </w:r>
            <w:r w:rsidRPr="008F40E8">
              <w:rPr>
                <w:rFonts w:ascii="Arial" w:eastAsia="Arial" w:hAnsi="Arial" w:cs="Arial"/>
                <w:color w:val="000000"/>
              </w:rPr>
              <w:t xml:space="preserve"> </w:t>
            </w:r>
            <w:r w:rsidRPr="008F40E8">
              <w:rPr>
                <w:rFonts w:ascii="Arial" w:hAnsi="Arial" w:cs="Arial"/>
                <w:color w:val="000000"/>
              </w:rPr>
              <w:t>кон</w:t>
            </w:r>
            <w:r w:rsidRPr="008F40E8">
              <w:rPr>
                <w:rFonts w:ascii="Arial" w:eastAsia="Arial" w:hAnsi="Arial" w:cs="Arial"/>
                <w:color w:val="000000"/>
              </w:rPr>
              <w:t xml:space="preserve"> </w:t>
            </w:r>
            <w:r w:rsidRPr="008F40E8">
              <w:rPr>
                <w:rFonts w:ascii="Arial" w:hAnsi="Arial" w:cs="Arial"/>
                <w:color w:val="000000"/>
              </w:rPr>
              <w:t>животната</w:t>
            </w:r>
            <w:r w:rsidRPr="008F40E8">
              <w:rPr>
                <w:rFonts w:ascii="Arial" w:eastAsia="Arial" w:hAnsi="Arial" w:cs="Arial"/>
                <w:color w:val="000000"/>
              </w:rPr>
              <w:t xml:space="preserve"> </w:t>
            </w:r>
            <w:r w:rsidRPr="008F40E8">
              <w:rPr>
                <w:rFonts w:ascii="Arial" w:hAnsi="Arial" w:cs="Arial"/>
                <w:color w:val="000000"/>
              </w:rPr>
              <w:t>средина</w:t>
            </w: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Македонски јазик</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I - прво</w:t>
            </w:r>
          </w:p>
        </w:tc>
        <w:tc>
          <w:tcPr>
            <w:tcW w:w="2685" w:type="dxa"/>
            <w:shd w:val="clear" w:color="auto" w:fill="auto"/>
            <w:vAlign w:val="center"/>
          </w:tcPr>
          <w:p w:rsidR="007E2214" w:rsidRPr="008F40E8" w:rsidRDefault="007E2214" w:rsidP="00944A32">
            <w:pPr>
              <w:pStyle w:val="TableContents"/>
              <w:snapToGrid w:val="0"/>
              <w:rPr>
                <w:rFonts w:ascii="Arial" w:hAnsi="Arial" w:cs="Arial"/>
                <w:color w:val="000000"/>
                <w:lang w:val="ru-RU"/>
              </w:rPr>
            </w:pPr>
            <w:r w:rsidRPr="008F40E8">
              <w:rPr>
                <w:rFonts w:ascii="Arial" w:hAnsi="Arial" w:cs="Arial"/>
                <w:color w:val="000000"/>
                <w:lang w:val="ru-RU"/>
              </w:rPr>
              <w:t>Каде сакам да живеам во село или град</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r w:rsidRPr="008F40E8">
              <w:rPr>
                <w:rFonts w:ascii="Arial" w:hAnsi="Arial" w:cs="Arial"/>
                <w:color w:val="000000"/>
              </w:rPr>
              <w:t>1</w:t>
            </w:r>
          </w:p>
        </w:tc>
        <w:tc>
          <w:tcPr>
            <w:tcW w:w="2072" w:type="dxa"/>
            <w:shd w:val="clear" w:color="auto" w:fill="auto"/>
            <w:vAlign w:val="center"/>
          </w:tcPr>
          <w:p w:rsidR="007E2214" w:rsidRPr="008F40E8" w:rsidRDefault="007E2214" w:rsidP="00944A32">
            <w:pPr>
              <w:pStyle w:val="TableContents"/>
              <w:snapToGrid w:val="0"/>
              <w:jc w:val="center"/>
              <w:rPr>
                <w:rFonts w:ascii="Arial" w:hAnsi="Arial" w:cs="Arial"/>
                <w:color w:val="000000"/>
              </w:rPr>
            </w:pPr>
            <w:r w:rsidRPr="008F40E8">
              <w:rPr>
                <w:rFonts w:ascii="Arial" w:hAnsi="Arial" w:cs="Arial"/>
                <w:color w:val="000000"/>
              </w:rPr>
              <w:t>3 недела февруари</w:t>
            </w:r>
          </w:p>
        </w:tc>
      </w:tr>
      <w:tr w:rsidR="007E2214" w:rsidRPr="008F40E8" w:rsidTr="00944A32">
        <w:trPr>
          <w:trHeight w:val="550"/>
          <w:jc w:val="center"/>
        </w:trPr>
        <w:tc>
          <w:tcPr>
            <w:tcW w:w="495" w:type="dxa"/>
            <w:vMerge/>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p>
        </w:tc>
        <w:tc>
          <w:tcPr>
            <w:tcW w:w="4860" w:type="dxa"/>
            <w:vMerge/>
            <w:shd w:val="clear" w:color="auto" w:fill="auto"/>
            <w:vAlign w:val="center"/>
          </w:tcPr>
          <w:p w:rsidR="007E2214" w:rsidRPr="008F40E8" w:rsidRDefault="007E2214" w:rsidP="00944A32">
            <w:pPr>
              <w:pStyle w:val="TableContents"/>
              <w:snapToGrid w:val="0"/>
              <w:ind w:left="-360" w:firstLine="540"/>
              <w:jc w:val="center"/>
              <w:rPr>
                <w:rFonts w:ascii="Arial" w:hAnsi="Arial" w:cs="Arial"/>
                <w:color w:val="000000"/>
              </w:rPr>
            </w:pPr>
          </w:p>
        </w:tc>
        <w:tc>
          <w:tcPr>
            <w:tcW w:w="165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Ликовно обр.</w:t>
            </w:r>
          </w:p>
        </w:tc>
        <w:tc>
          <w:tcPr>
            <w:tcW w:w="147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7 одд.</w:t>
            </w:r>
          </w:p>
        </w:tc>
        <w:tc>
          <w:tcPr>
            <w:tcW w:w="2685" w:type="dxa"/>
            <w:shd w:val="clear" w:color="auto" w:fill="auto"/>
            <w:vAlign w:val="center"/>
          </w:tcPr>
          <w:p w:rsidR="007E2214" w:rsidRPr="008F40E8" w:rsidRDefault="007E2214" w:rsidP="00944A32">
            <w:pPr>
              <w:pStyle w:val="TableContents"/>
              <w:snapToGrid w:val="0"/>
              <w:rPr>
                <w:rFonts w:ascii="Arial" w:hAnsi="Arial" w:cs="Arial"/>
              </w:rPr>
            </w:pPr>
            <w:r w:rsidRPr="008F40E8">
              <w:rPr>
                <w:rFonts w:ascii="Arial" w:hAnsi="Arial" w:cs="Arial"/>
              </w:rPr>
              <w:t>Сликарство:Единство во композицијата-Излет во природа-</w:t>
            </w:r>
          </w:p>
        </w:tc>
        <w:tc>
          <w:tcPr>
            <w:tcW w:w="1230" w:type="dxa"/>
            <w:shd w:val="clear" w:color="auto" w:fill="auto"/>
            <w:vAlign w:val="center"/>
          </w:tcPr>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w:t>
            </w:r>
          </w:p>
        </w:tc>
        <w:tc>
          <w:tcPr>
            <w:tcW w:w="2072" w:type="dxa"/>
            <w:shd w:val="clear" w:color="auto" w:fill="auto"/>
            <w:vAlign w:val="center"/>
          </w:tcPr>
          <w:p w:rsidR="007E2214" w:rsidRPr="008F40E8" w:rsidRDefault="007E2214" w:rsidP="00944A32">
            <w:pPr>
              <w:pStyle w:val="TableContents"/>
              <w:snapToGrid w:val="0"/>
              <w:jc w:val="center"/>
              <w:rPr>
                <w:rFonts w:ascii="Arial" w:hAnsi="Arial" w:cs="Arial"/>
              </w:rPr>
            </w:pPr>
            <w:r w:rsidRPr="008F40E8">
              <w:rPr>
                <w:rFonts w:ascii="Arial" w:hAnsi="Arial" w:cs="Arial"/>
              </w:rPr>
              <w:t>Мај</w:t>
            </w:r>
          </w:p>
          <w:p w:rsidR="007E2214" w:rsidRPr="008F40E8" w:rsidRDefault="007E2214" w:rsidP="00944A32">
            <w:pPr>
              <w:pStyle w:val="TableContents"/>
              <w:snapToGrid w:val="0"/>
              <w:ind w:left="-360" w:firstLine="540"/>
              <w:jc w:val="center"/>
              <w:rPr>
                <w:rFonts w:ascii="Arial" w:hAnsi="Arial" w:cs="Arial"/>
              </w:rPr>
            </w:pPr>
            <w:r w:rsidRPr="008F40E8">
              <w:rPr>
                <w:rFonts w:ascii="Arial" w:hAnsi="Arial" w:cs="Arial"/>
              </w:rPr>
              <w:t>1-седмица</w:t>
            </w:r>
          </w:p>
        </w:tc>
      </w:tr>
    </w:tbl>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hAnsi="Arial" w:cs="Arial"/>
          <w:lang w:val="mk-MK"/>
        </w:rPr>
      </w:pPr>
      <w:r w:rsidRPr="00BB2CBF">
        <w:rPr>
          <w:rFonts w:ascii="Arial" w:eastAsia="Calibri" w:hAnsi="Arial" w:cs="Arial"/>
          <w:b/>
          <w:sz w:val="28"/>
          <w:lang w:val="mk-MK" w:eastAsia="ar-SA"/>
        </w:rPr>
        <w:t>Прилог бр. 24</w:t>
      </w:r>
      <w:r w:rsidRPr="00BB2CBF">
        <w:rPr>
          <w:rFonts w:ascii="Arial" w:hAnsi="Arial" w:cs="Arial"/>
          <w:sz w:val="28"/>
          <w:lang w:val="mk-MK"/>
        </w:rPr>
        <w:t xml:space="preserve"> </w:t>
      </w:r>
      <w:r>
        <w:rPr>
          <w:rFonts w:ascii="Arial" w:hAnsi="Arial" w:cs="Arial"/>
          <w:lang w:val="mk-MK"/>
        </w:rPr>
        <w:t>: Програма за безбедност во училиштето</w:t>
      </w:r>
    </w:p>
    <w:p w:rsidR="007E2214" w:rsidRPr="00BB2CBF" w:rsidRDefault="007E2214" w:rsidP="007E2214">
      <w:pPr>
        <w:pStyle w:val="ListParagraph"/>
        <w:tabs>
          <w:tab w:val="left" w:pos="1185"/>
        </w:tabs>
        <w:spacing w:after="0" w:line="240" w:lineRule="auto"/>
        <w:ind w:left="0"/>
        <w:jc w:val="both"/>
        <w:rPr>
          <w:rFonts w:ascii="Arial" w:hAnsi="Arial" w:cs="Arial"/>
          <w:b/>
          <w:sz w:val="24"/>
          <w:szCs w:val="24"/>
          <w:lang w:val="mk-MK"/>
        </w:rPr>
      </w:pPr>
    </w:p>
    <w:tbl>
      <w:tblPr>
        <w:tblW w:w="14580" w:type="dxa"/>
        <w:jc w:val="center"/>
        <w:tblCellSpacing w:w="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3"/>
        <w:gridCol w:w="2272"/>
        <w:gridCol w:w="2309"/>
        <w:gridCol w:w="2281"/>
        <w:gridCol w:w="2875"/>
        <w:gridCol w:w="2070"/>
      </w:tblGrid>
      <w:tr w:rsidR="007E2214" w:rsidRPr="00BB2CBF" w:rsidTr="00944A32">
        <w:trPr>
          <w:trHeight w:val="255"/>
          <w:tblCellSpacing w:w="0" w:type="dxa"/>
          <w:jc w:val="center"/>
        </w:trPr>
        <w:tc>
          <w:tcPr>
            <w:tcW w:w="2773" w:type="dxa"/>
            <w:shd w:val="clear" w:color="auto" w:fill="C00000"/>
            <w:vAlign w:val="center"/>
          </w:tcPr>
          <w:p w:rsidR="007E2214" w:rsidRPr="00BB2CBF" w:rsidRDefault="007E2214" w:rsidP="00944A32">
            <w:pPr>
              <w:pStyle w:val="ListParagraph"/>
              <w:spacing w:line="240" w:lineRule="auto"/>
              <w:ind w:left="-360" w:firstLine="540"/>
              <w:jc w:val="center"/>
              <w:rPr>
                <w:rFonts w:ascii="Arial" w:hAnsi="Arial" w:cs="Arial"/>
                <w:b/>
                <w:i/>
                <w:sz w:val="24"/>
                <w:szCs w:val="24"/>
                <w:lang w:val="en-GB"/>
              </w:rPr>
            </w:pPr>
            <w:r w:rsidRPr="00BB2CBF">
              <w:rPr>
                <w:rFonts w:ascii="Arial" w:hAnsi="Arial" w:cs="Arial"/>
                <w:b/>
                <w:bCs/>
                <w:i/>
                <w:sz w:val="24"/>
                <w:szCs w:val="24"/>
                <w:lang w:val="en-GB"/>
              </w:rPr>
              <w:t>Содржина – активност</w:t>
            </w:r>
          </w:p>
        </w:tc>
        <w:tc>
          <w:tcPr>
            <w:tcW w:w="2272" w:type="dxa"/>
            <w:shd w:val="clear" w:color="auto" w:fill="C00000"/>
            <w:vAlign w:val="center"/>
          </w:tcPr>
          <w:p w:rsidR="007E2214" w:rsidRPr="00BB2CBF" w:rsidRDefault="007E2214" w:rsidP="00944A32">
            <w:pPr>
              <w:pStyle w:val="ListParagraph"/>
              <w:spacing w:line="240" w:lineRule="auto"/>
              <w:ind w:left="-360" w:firstLine="540"/>
              <w:jc w:val="center"/>
              <w:rPr>
                <w:rFonts w:ascii="Arial" w:hAnsi="Arial" w:cs="Arial"/>
                <w:b/>
                <w:i/>
                <w:sz w:val="24"/>
                <w:szCs w:val="24"/>
                <w:lang w:val="en-GB"/>
              </w:rPr>
            </w:pPr>
            <w:r w:rsidRPr="00BB2CBF">
              <w:rPr>
                <w:rFonts w:ascii="Arial" w:hAnsi="Arial" w:cs="Arial"/>
                <w:b/>
                <w:bCs/>
                <w:i/>
                <w:sz w:val="24"/>
                <w:szCs w:val="24"/>
                <w:lang w:val="en-GB"/>
              </w:rPr>
              <w:t>Цели</w:t>
            </w:r>
          </w:p>
        </w:tc>
        <w:tc>
          <w:tcPr>
            <w:tcW w:w="2309" w:type="dxa"/>
            <w:shd w:val="clear" w:color="auto" w:fill="C00000"/>
            <w:vAlign w:val="center"/>
          </w:tcPr>
          <w:p w:rsidR="007E2214" w:rsidRPr="00BB2CBF" w:rsidRDefault="007E2214" w:rsidP="00944A32">
            <w:pPr>
              <w:pStyle w:val="ListParagraph"/>
              <w:spacing w:line="240" w:lineRule="auto"/>
              <w:ind w:left="-360" w:firstLine="540"/>
              <w:jc w:val="center"/>
              <w:rPr>
                <w:rFonts w:ascii="Arial" w:hAnsi="Arial" w:cs="Arial"/>
                <w:b/>
                <w:i/>
                <w:sz w:val="24"/>
                <w:szCs w:val="24"/>
                <w:lang w:val="en-GB"/>
              </w:rPr>
            </w:pPr>
            <w:r w:rsidRPr="00BB2CBF">
              <w:rPr>
                <w:rFonts w:ascii="Arial" w:hAnsi="Arial" w:cs="Arial"/>
                <w:b/>
                <w:bCs/>
                <w:i/>
                <w:sz w:val="24"/>
                <w:szCs w:val="24"/>
                <w:lang w:val="en-GB"/>
              </w:rPr>
              <w:t>Реализатор</w:t>
            </w:r>
          </w:p>
        </w:tc>
        <w:tc>
          <w:tcPr>
            <w:tcW w:w="2281" w:type="dxa"/>
            <w:shd w:val="clear" w:color="auto" w:fill="C00000"/>
            <w:vAlign w:val="center"/>
          </w:tcPr>
          <w:p w:rsidR="007E2214" w:rsidRPr="00BB2CBF" w:rsidRDefault="007E2214" w:rsidP="00944A32">
            <w:pPr>
              <w:pStyle w:val="ListParagraph"/>
              <w:spacing w:line="240" w:lineRule="auto"/>
              <w:ind w:left="-360" w:firstLine="540"/>
              <w:rPr>
                <w:rFonts w:ascii="Arial" w:hAnsi="Arial" w:cs="Arial"/>
                <w:b/>
                <w:i/>
                <w:sz w:val="24"/>
                <w:szCs w:val="24"/>
                <w:lang w:val="en-GB"/>
              </w:rPr>
            </w:pPr>
            <w:r w:rsidRPr="00BB2CBF">
              <w:rPr>
                <w:rFonts w:ascii="Arial" w:hAnsi="Arial" w:cs="Arial"/>
                <w:b/>
                <w:bCs/>
                <w:i/>
                <w:sz w:val="24"/>
                <w:szCs w:val="24"/>
                <w:lang w:val="en-GB"/>
              </w:rPr>
              <w:t>Ресурси</w:t>
            </w:r>
          </w:p>
        </w:tc>
        <w:tc>
          <w:tcPr>
            <w:tcW w:w="2875" w:type="dxa"/>
            <w:shd w:val="clear" w:color="auto" w:fill="C00000"/>
            <w:vAlign w:val="center"/>
          </w:tcPr>
          <w:p w:rsidR="007E2214" w:rsidRPr="00BB2CBF" w:rsidRDefault="007E2214" w:rsidP="00944A32">
            <w:pPr>
              <w:pStyle w:val="ListParagraph"/>
              <w:spacing w:line="240" w:lineRule="auto"/>
              <w:ind w:left="-360" w:firstLine="540"/>
              <w:jc w:val="center"/>
              <w:rPr>
                <w:rFonts w:ascii="Arial" w:hAnsi="Arial" w:cs="Arial"/>
                <w:b/>
                <w:i/>
                <w:sz w:val="24"/>
                <w:szCs w:val="24"/>
                <w:lang w:val="en-GB"/>
              </w:rPr>
            </w:pPr>
            <w:r w:rsidRPr="00BB2CBF">
              <w:rPr>
                <w:rFonts w:ascii="Arial" w:hAnsi="Arial" w:cs="Arial"/>
                <w:b/>
                <w:bCs/>
                <w:i/>
                <w:sz w:val="24"/>
                <w:szCs w:val="24"/>
                <w:lang w:val="en-GB"/>
              </w:rPr>
              <w:t>Очекувани ефекти</w:t>
            </w:r>
          </w:p>
        </w:tc>
        <w:tc>
          <w:tcPr>
            <w:tcW w:w="2070" w:type="dxa"/>
            <w:shd w:val="clear" w:color="auto" w:fill="C00000"/>
            <w:vAlign w:val="center"/>
          </w:tcPr>
          <w:p w:rsidR="007E2214" w:rsidRPr="00BB2CBF" w:rsidRDefault="007E2214" w:rsidP="00944A32">
            <w:pPr>
              <w:pStyle w:val="ListParagraph"/>
              <w:spacing w:line="240" w:lineRule="auto"/>
              <w:ind w:left="-360" w:firstLine="540"/>
              <w:jc w:val="center"/>
              <w:rPr>
                <w:rFonts w:ascii="Arial" w:hAnsi="Arial" w:cs="Arial"/>
                <w:b/>
                <w:i/>
                <w:sz w:val="24"/>
                <w:szCs w:val="24"/>
                <w:lang w:val="en-GB"/>
              </w:rPr>
            </w:pPr>
            <w:r w:rsidRPr="00BB2CBF">
              <w:rPr>
                <w:rFonts w:ascii="Arial" w:hAnsi="Arial" w:cs="Arial"/>
                <w:b/>
                <w:bCs/>
                <w:i/>
                <w:sz w:val="24"/>
                <w:szCs w:val="24"/>
                <w:lang w:val="en-GB"/>
              </w:rPr>
              <w:t>Време</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 xml:space="preserve">Тестирање на </w:t>
            </w:r>
            <w:r w:rsidRPr="00BB2CBF">
              <w:rPr>
                <w:rFonts w:ascii="Arial" w:hAnsi="Arial" w:cs="Arial"/>
                <w:sz w:val="24"/>
                <w:szCs w:val="24"/>
                <w:lang w:val="ru-RU"/>
              </w:rPr>
              <w:lastRenderedPageBreak/>
              <w:t>сигналите за опасност</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lastRenderedPageBreak/>
              <w:t xml:space="preserve">Утврдување на </w:t>
            </w:r>
            <w:r w:rsidRPr="00BB2CBF">
              <w:rPr>
                <w:rFonts w:ascii="Arial" w:hAnsi="Arial" w:cs="Arial"/>
                <w:sz w:val="24"/>
                <w:szCs w:val="24"/>
                <w:lang w:val="en-GB"/>
              </w:rPr>
              <w:lastRenderedPageBreak/>
              <w:t>вистински сигнал</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lastRenderedPageBreak/>
              <w:t>Тим за планирање</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mk-MK"/>
              </w:rPr>
              <w:t>П</w:t>
            </w:r>
            <w:r w:rsidRPr="00BB2CBF">
              <w:rPr>
                <w:rFonts w:ascii="Arial" w:hAnsi="Arial" w:cs="Arial"/>
                <w:sz w:val="24"/>
                <w:szCs w:val="24"/>
                <w:lang w:val="en-GB"/>
              </w:rPr>
              <w:t>лан</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t xml:space="preserve">Учениците го </w:t>
            </w:r>
            <w:r w:rsidRPr="00BB2CBF">
              <w:rPr>
                <w:rFonts w:ascii="Arial" w:hAnsi="Arial" w:cs="Arial"/>
                <w:sz w:val="24"/>
                <w:szCs w:val="24"/>
                <w:lang w:val="en-GB"/>
              </w:rPr>
              <w:lastRenderedPageBreak/>
              <w:t>препознаваат знакот</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lastRenderedPageBreak/>
              <w:t>Септември</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mk-MK"/>
              </w:rPr>
            </w:pPr>
            <w:r w:rsidRPr="00BB2CBF">
              <w:rPr>
                <w:rFonts w:ascii="Arial" w:hAnsi="Arial" w:cs="Arial"/>
                <w:sz w:val="24"/>
                <w:szCs w:val="24"/>
                <w:lang w:val="mk-MK"/>
              </w:rPr>
              <w:lastRenderedPageBreak/>
              <w:t>Тестирање на детектори за пожар</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Проверка на исправноста на системот</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r w:rsidRPr="00BB2CBF">
              <w:rPr>
                <w:rFonts w:ascii="Arial" w:hAnsi="Arial" w:cs="Arial"/>
                <w:sz w:val="24"/>
                <w:szCs w:val="24"/>
                <w:lang w:val="mk-MK"/>
              </w:rPr>
              <w:t>Тимот за безбедност</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r w:rsidRPr="00BB2CBF">
              <w:rPr>
                <w:rFonts w:ascii="Arial" w:hAnsi="Arial" w:cs="Arial"/>
                <w:sz w:val="24"/>
                <w:szCs w:val="24"/>
                <w:lang w:val="mk-MK"/>
              </w:rPr>
              <w:t>Детектори за пожар</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Исправност на детекторите и согледување на пропусти</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r w:rsidRPr="00BB2CBF">
              <w:rPr>
                <w:rFonts w:ascii="Arial" w:hAnsi="Arial" w:cs="Arial"/>
                <w:sz w:val="24"/>
                <w:szCs w:val="24"/>
                <w:lang w:val="mk-MK"/>
              </w:rPr>
              <w:t>Септември</w:t>
            </w:r>
          </w:p>
        </w:tc>
      </w:tr>
      <w:tr w:rsidR="007E2214" w:rsidRPr="00BB2CBF" w:rsidTr="00944A32">
        <w:trPr>
          <w:trHeight w:val="64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Вежбовна активност противпожар за предметна настава</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Оспособување на тимот за брзо делување</w:t>
            </w:r>
          </w:p>
        </w:tc>
        <w:tc>
          <w:tcPr>
            <w:tcW w:w="2309"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Тим за против пожарна заштита</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Противпожарни апарати</w:t>
            </w:r>
          </w:p>
        </w:tc>
        <w:tc>
          <w:tcPr>
            <w:tcW w:w="2875"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ru-RU"/>
              </w:rPr>
            </w:pPr>
            <w:r w:rsidRPr="00BB2CBF">
              <w:rPr>
                <w:rFonts w:ascii="Arial" w:hAnsi="Arial" w:cs="Arial"/>
                <w:sz w:val="24"/>
                <w:szCs w:val="24"/>
                <w:lang w:val="ru-RU"/>
              </w:rPr>
              <w:t>Тимот е оспособен за акција</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Ноември</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t>Евалуација на спроведени активности</w:t>
            </w:r>
          </w:p>
        </w:tc>
        <w:tc>
          <w:tcPr>
            <w:tcW w:w="2272"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Согледување на пропусти</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Тим од наставници</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План и записник</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Пропустите се согледани и отстранети</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Ноември</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mk-MK"/>
              </w:rPr>
            </w:pPr>
            <w:r w:rsidRPr="00BB2CBF">
              <w:rPr>
                <w:rFonts w:ascii="Arial" w:hAnsi="Arial" w:cs="Arial"/>
                <w:sz w:val="24"/>
                <w:szCs w:val="24"/>
                <w:lang w:val="mk-MK"/>
              </w:rPr>
              <w:t>Следење и подобрување на квалитетот на видео надзор</w:t>
            </w:r>
          </w:p>
        </w:tc>
        <w:tc>
          <w:tcPr>
            <w:tcW w:w="2272"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r w:rsidRPr="00BB2CBF">
              <w:rPr>
                <w:rFonts w:ascii="Arial" w:hAnsi="Arial" w:cs="Arial"/>
                <w:sz w:val="24"/>
                <w:szCs w:val="24"/>
                <w:lang w:val="mk-MK"/>
              </w:rPr>
              <w:t>Побезбедна средина</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p>
          <w:p w:rsidR="007E2214" w:rsidRPr="00BB2CBF" w:rsidRDefault="007E2214" w:rsidP="00944A32">
            <w:pPr>
              <w:pStyle w:val="ListParagraph"/>
              <w:spacing w:line="240" w:lineRule="auto"/>
              <w:ind w:left="0"/>
              <w:jc w:val="center"/>
              <w:rPr>
                <w:rFonts w:ascii="Arial" w:hAnsi="Arial" w:cs="Arial"/>
                <w:sz w:val="24"/>
                <w:szCs w:val="24"/>
                <w:lang w:val="mk-MK"/>
              </w:rPr>
            </w:pPr>
            <w:r w:rsidRPr="00BB2CBF">
              <w:rPr>
                <w:rFonts w:ascii="Arial" w:hAnsi="Arial" w:cs="Arial"/>
                <w:sz w:val="24"/>
                <w:szCs w:val="24"/>
                <w:lang w:val="mk-MK"/>
              </w:rPr>
              <w:t>Директор, соодветна фирма – набавувач</w:t>
            </w:r>
          </w:p>
        </w:tc>
        <w:tc>
          <w:tcPr>
            <w:tcW w:w="2281" w:type="dxa"/>
            <w:vAlign w:val="center"/>
          </w:tcPr>
          <w:p w:rsidR="007E2214" w:rsidRPr="00BB2CBF" w:rsidRDefault="007E2214" w:rsidP="00944A32">
            <w:pPr>
              <w:pStyle w:val="ListParagraph"/>
              <w:spacing w:line="240" w:lineRule="auto"/>
              <w:ind w:left="0"/>
              <w:jc w:val="center"/>
              <w:rPr>
                <w:rFonts w:ascii="Arial" w:hAnsi="Arial" w:cs="Arial"/>
                <w:sz w:val="24"/>
                <w:szCs w:val="24"/>
                <w:lang w:val="mk-MK"/>
              </w:rPr>
            </w:pPr>
            <w:r w:rsidRPr="00BB2CBF">
              <w:rPr>
                <w:rFonts w:ascii="Arial" w:hAnsi="Arial" w:cs="Arial"/>
                <w:sz w:val="24"/>
                <w:szCs w:val="24"/>
                <w:lang w:val="mk-MK"/>
              </w:rPr>
              <w:t>Подобрен видео надзор</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Поголем надзор и поголема безбедност во училиштето</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mk-MK"/>
              </w:rPr>
            </w:pPr>
            <w:r w:rsidRPr="00BB2CBF">
              <w:rPr>
                <w:rFonts w:ascii="Arial" w:hAnsi="Arial" w:cs="Arial"/>
                <w:sz w:val="24"/>
                <w:szCs w:val="24"/>
                <w:lang w:val="mk-MK"/>
              </w:rPr>
              <w:t>Јануари – Февруари</w:t>
            </w:r>
          </w:p>
        </w:tc>
      </w:tr>
      <w:tr w:rsidR="007E2214" w:rsidRPr="00BB2CBF" w:rsidTr="00944A32">
        <w:trPr>
          <w:trHeight w:val="64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Вежбовна активност против пожар за одделенска настава</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Оспособување на тимот за брзо делување</w:t>
            </w:r>
          </w:p>
        </w:tc>
        <w:tc>
          <w:tcPr>
            <w:tcW w:w="2309"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Тим за против пожарна заштита</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Противпожарни апарати</w:t>
            </w:r>
          </w:p>
        </w:tc>
        <w:tc>
          <w:tcPr>
            <w:tcW w:w="2875"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ru-RU"/>
              </w:rPr>
            </w:pPr>
            <w:r w:rsidRPr="00BB2CBF">
              <w:rPr>
                <w:rFonts w:ascii="Arial" w:hAnsi="Arial" w:cs="Arial"/>
                <w:sz w:val="24"/>
                <w:szCs w:val="24"/>
                <w:lang w:val="ru-RU"/>
              </w:rPr>
              <w:t>Тимот е оспособен за акција</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Март</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t>Евалуација на спроведена активност</w:t>
            </w:r>
          </w:p>
        </w:tc>
        <w:tc>
          <w:tcPr>
            <w:tcW w:w="2272"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Согледување на пропусти</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Тим од наставници</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План и</w:t>
            </w:r>
            <w:r w:rsidRPr="00BB2CBF">
              <w:rPr>
                <w:rFonts w:ascii="Arial" w:hAnsi="Arial" w:cs="Arial"/>
                <w:sz w:val="24"/>
                <w:szCs w:val="24"/>
                <w:lang w:val="mk-MK"/>
              </w:rPr>
              <w:t xml:space="preserve"> </w:t>
            </w:r>
            <w:r w:rsidRPr="00BB2CBF">
              <w:rPr>
                <w:rFonts w:ascii="Arial" w:hAnsi="Arial" w:cs="Arial"/>
                <w:sz w:val="24"/>
                <w:szCs w:val="24"/>
                <w:lang w:val="en-GB"/>
              </w:rPr>
              <w:t>записник</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Пропустите се согледани и отстранети</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Март</w:t>
            </w:r>
          </w:p>
        </w:tc>
      </w:tr>
      <w:tr w:rsidR="007E2214" w:rsidRPr="00BB2CBF" w:rsidTr="00944A32">
        <w:trPr>
          <w:trHeight w:val="510"/>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Тестирање на сигналите за опасност</w:t>
            </w:r>
          </w:p>
        </w:tc>
        <w:tc>
          <w:tcPr>
            <w:tcW w:w="2272"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ru-RU"/>
              </w:rPr>
            </w:pPr>
            <w:r w:rsidRPr="00BB2CBF">
              <w:rPr>
                <w:rFonts w:ascii="Arial" w:hAnsi="Arial" w:cs="Arial"/>
                <w:sz w:val="24"/>
                <w:szCs w:val="24"/>
                <w:lang w:val="ru-RU"/>
              </w:rPr>
              <w:t>Проверка на успешност на сигналот</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Тим за планирање</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mk-MK"/>
              </w:rPr>
              <w:t>П</w:t>
            </w:r>
            <w:r w:rsidRPr="00BB2CBF">
              <w:rPr>
                <w:rFonts w:ascii="Arial" w:hAnsi="Arial" w:cs="Arial"/>
                <w:sz w:val="24"/>
                <w:szCs w:val="24"/>
                <w:lang w:val="en-GB"/>
              </w:rPr>
              <w:t>лан</w:t>
            </w:r>
          </w:p>
        </w:tc>
        <w:tc>
          <w:tcPr>
            <w:tcW w:w="2875"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t>Учениците го препознаваат знакот</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mk-MK"/>
              </w:rPr>
              <w:t>А</w:t>
            </w:r>
            <w:r w:rsidRPr="00BB2CBF">
              <w:rPr>
                <w:rFonts w:ascii="Arial" w:hAnsi="Arial" w:cs="Arial"/>
                <w:sz w:val="24"/>
                <w:szCs w:val="24"/>
                <w:lang w:val="en-GB"/>
              </w:rPr>
              <w:t>прил</w:t>
            </w:r>
          </w:p>
        </w:tc>
      </w:tr>
      <w:tr w:rsidR="007E2214" w:rsidRPr="00BB2CBF" w:rsidTr="00944A32">
        <w:trPr>
          <w:trHeight w:val="375"/>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Вежбовна активност за прва медицинска помош</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 xml:space="preserve">Оспособување на тимот за прва </w:t>
            </w:r>
            <w:r w:rsidRPr="00BB2CBF">
              <w:rPr>
                <w:rFonts w:ascii="Arial" w:hAnsi="Arial" w:cs="Arial"/>
                <w:sz w:val="24"/>
                <w:szCs w:val="24"/>
                <w:lang w:val="ru-RU"/>
              </w:rPr>
              <w:lastRenderedPageBreak/>
              <w:t>помош</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lastRenderedPageBreak/>
              <w:t>Тим за прва помош</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Медицински материјал</w:t>
            </w:r>
          </w:p>
        </w:tc>
        <w:tc>
          <w:tcPr>
            <w:tcW w:w="2875"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Практична и успешна интервенција</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Мај</w:t>
            </w:r>
          </w:p>
        </w:tc>
      </w:tr>
      <w:tr w:rsidR="007E2214" w:rsidRPr="00BB2CBF" w:rsidTr="00944A32">
        <w:trPr>
          <w:trHeight w:val="510"/>
          <w:tblCellSpacing w:w="0" w:type="dxa"/>
          <w:jc w:val="center"/>
        </w:trPr>
        <w:tc>
          <w:tcPr>
            <w:tcW w:w="2773" w:type="dxa"/>
            <w:vAlign w:val="center"/>
          </w:tcPr>
          <w:p w:rsidR="007E2214" w:rsidRPr="00BB2CBF" w:rsidRDefault="007E2214" w:rsidP="00944A32">
            <w:pPr>
              <w:pStyle w:val="ListParagraph"/>
              <w:spacing w:line="240" w:lineRule="auto"/>
              <w:ind w:left="0"/>
              <w:jc w:val="center"/>
              <w:rPr>
                <w:rFonts w:ascii="Arial" w:hAnsi="Arial" w:cs="Arial"/>
                <w:sz w:val="24"/>
                <w:szCs w:val="24"/>
                <w:lang w:val="en-GB"/>
              </w:rPr>
            </w:pPr>
            <w:r w:rsidRPr="00BB2CBF">
              <w:rPr>
                <w:rFonts w:ascii="Arial" w:hAnsi="Arial" w:cs="Arial"/>
                <w:sz w:val="24"/>
                <w:szCs w:val="24"/>
                <w:lang w:val="en-GB"/>
              </w:rPr>
              <w:lastRenderedPageBreak/>
              <w:t>Евалуација на спроведени активности</w:t>
            </w:r>
          </w:p>
        </w:tc>
        <w:tc>
          <w:tcPr>
            <w:tcW w:w="2272" w:type="dxa"/>
            <w:vAlign w:val="center"/>
          </w:tcPr>
          <w:p w:rsidR="007E2214" w:rsidRPr="00BB2CBF" w:rsidRDefault="007E2214" w:rsidP="00944A32">
            <w:pPr>
              <w:pStyle w:val="ListParagraph"/>
              <w:spacing w:line="240" w:lineRule="auto"/>
              <w:ind w:left="0"/>
              <w:jc w:val="center"/>
              <w:rPr>
                <w:rFonts w:ascii="Arial" w:hAnsi="Arial" w:cs="Arial"/>
                <w:sz w:val="24"/>
                <w:szCs w:val="24"/>
                <w:lang w:val="ru-RU"/>
              </w:rPr>
            </w:pPr>
            <w:r w:rsidRPr="00BB2CBF">
              <w:rPr>
                <w:rFonts w:ascii="Arial" w:hAnsi="Arial" w:cs="Arial"/>
                <w:sz w:val="24"/>
                <w:szCs w:val="24"/>
                <w:lang w:val="ru-RU"/>
              </w:rPr>
              <w:t>Согледување на позитивни и негативни страни</w:t>
            </w:r>
          </w:p>
        </w:tc>
        <w:tc>
          <w:tcPr>
            <w:tcW w:w="2309"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Тим од наставници</w:t>
            </w:r>
          </w:p>
        </w:tc>
        <w:tc>
          <w:tcPr>
            <w:tcW w:w="2281"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Записници</w:t>
            </w:r>
          </w:p>
        </w:tc>
        <w:tc>
          <w:tcPr>
            <w:tcW w:w="2875"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ru-RU"/>
              </w:rPr>
            </w:pPr>
            <w:r w:rsidRPr="00BB2CBF">
              <w:rPr>
                <w:rFonts w:ascii="Arial" w:hAnsi="Arial" w:cs="Arial"/>
                <w:sz w:val="24"/>
                <w:szCs w:val="24"/>
                <w:lang w:val="ru-RU"/>
              </w:rPr>
              <w:t>Согледани се мерки за понатаму</w:t>
            </w:r>
          </w:p>
        </w:tc>
        <w:tc>
          <w:tcPr>
            <w:tcW w:w="2070" w:type="dxa"/>
            <w:vAlign w:val="center"/>
          </w:tcPr>
          <w:p w:rsidR="007E2214" w:rsidRPr="00BB2CBF" w:rsidRDefault="007E2214" w:rsidP="00944A32">
            <w:pPr>
              <w:pStyle w:val="ListParagraph"/>
              <w:spacing w:line="240" w:lineRule="auto"/>
              <w:ind w:left="-360" w:firstLine="540"/>
              <w:jc w:val="center"/>
              <w:rPr>
                <w:rFonts w:ascii="Arial" w:hAnsi="Arial" w:cs="Arial"/>
                <w:sz w:val="24"/>
                <w:szCs w:val="24"/>
                <w:lang w:val="en-GB"/>
              </w:rPr>
            </w:pPr>
            <w:r w:rsidRPr="00BB2CBF">
              <w:rPr>
                <w:rFonts w:ascii="Arial" w:hAnsi="Arial" w:cs="Arial"/>
                <w:sz w:val="24"/>
                <w:szCs w:val="24"/>
                <w:lang w:val="en-GB"/>
              </w:rPr>
              <w:t>Мај</w:t>
            </w:r>
          </w:p>
        </w:tc>
      </w:tr>
    </w:tbl>
    <w:p w:rsidR="007E2214" w:rsidRPr="00BB2CBF" w:rsidRDefault="007E2214" w:rsidP="007E2214">
      <w:pPr>
        <w:tabs>
          <w:tab w:val="left" w:pos="8640"/>
        </w:tabs>
        <w:jc w:val="center"/>
        <w:rPr>
          <w:rFonts w:ascii="Arial" w:hAnsi="Arial" w:cs="Arial"/>
          <w:b/>
          <w:color w:val="000000"/>
          <w:lang w:val="mk-MK"/>
        </w:rPr>
      </w:pPr>
    </w:p>
    <w:p w:rsidR="007E2214" w:rsidRPr="00BB2CBF" w:rsidRDefault="007E2214" w:rsidP="007E2214">
      <w:pPr>
        <w:tabs>
          <w:tab w:val="left" w:pos="8640"/>
        </w:tabs>
        <w:jc w:val="right"/>
        <w:rPr>
          <w:rFonts w:ascii="Arial" w:hAnsi="Arial" w:cs="Arial"/>
          <w:b/>
          <w:color w:val="000000"/>
          <w:lang w:val="mk-MK"/>
        </w:rPr>
      </w:pPr>
      <w:r w:rsidRPr="00BB2CBF">
        <w:rPr>
          <w:rFonts w:ascii="Arial" w:hAnsi="Arial" w:cs="Arial"/>
          <w:b/>
          <w:color w:val="000000"/>
          <w:lang w:val="mk-MK"/>
        </w:rPr>
        <w:t>Одговорни лица за програмата: Тим за безбедност во училиштето</w:t>
      </w:r>
    </w:p>
    <w:p w:rsidR="007E2214" w:rsidRDefault="007E2214" w:rsidP="007E2214">
      <w:pPr>
        <w:suppressAutoHyphens/>
        <w:spacing w:after="200" w:line="276" w:lineRule="auto"/>
        <w:jc w:val="both"/>
        <w:rPr>
          <w:rFonts w:ascii="Arial" w:hAnsi="Arial" w:cs="Arial"/>
          <w:lang w:val="mk-MK"/>
        </w:rPr>
      </w:pPr>
    </w:p>
    <w:p w:rsidR="007E2214" w:rsidRDefault="007E2214" w:rsidP="007E2214">
      <w:pPr>
        <w:suppressAutoHyphens/>
        <w:spacing w:after="200" w:line="276" w:lineRule="auto"/>
        <w:jc w:val="both"/>
        <w:rPr>
          <w:rFonts w:ascii="Arial" w:hAnsi="Arial" w:cs="Arial"/>
          <w:lang w:val="mk-MK"/>
        </w:rPr>
      </w:pPr>
      <w:r w:rsidRPr="00BB2CBF">
        <w:rPr>
          <w:rFonts w:ascii="Arial" w:eastAsia="Calibri" w:hAnsi="Arial" w:cs="Arial"/>
          <w:b/>
          <w:sz w:val="28"/>
          <w:lang w:val="mk-MK" w:eastAsia="ar-SA"/>
        </w:rPr>
        <w:t>Прилог бр. 25</w:t>
      </w:r>
      <w:r w:rsidRPr="00BB2CBF">
        <w:rPr>
          <w:rFonts w:ascii="Arial" w:hAnsi="Arial" w:cs="Arial"/>
          <w:sz w:val="28"/>
          <w:lang w:val="mk-MK"/>
        </w:rPr>
        <w:t xml:space="preserve"> </w:t>
      </w:r>
      <w:r w:rsidRPr="007F61EC">
        <w:rPr>
          <w:rFonts w:ascii="Arial" w:hAnsi="Arial" w:cs="Arial"/>
          <w:lang w:val="mk-MK"/>
        </w:rPr>
        <w:t xml:space="preserve">: </w:t>
      </w:r>
      <w:r w:rsidRPr="00FD048D">
        <w:rPr>
          <w:rFonts w:ascii="Arial" w:hAnsi="Arial" w:cs="Arial"/>
        </w:rPr>
        <w:t>П</w:t>
      </w:r>
      <w:r>
        <w:rPr>
          <w:rFonts w:ascii="Arial" w:hAnsi="Arial" w:cs="Arial"/>
          <w:lang w:val="mk-MK"/>
        </w:rPr>
        <w:t>лан</w:t>
      </w:r>
      <w:r w:rsidRPr="00FD048D">
        <w:rPr>
          <w:rFonts w:ascii="Arial" w:hAnsi="Arial" w:cs="Arial"/>
        </w:rPr>
        <w:t xml:space="preserve"> за заштита и спасување од елементарни непогоди</w:t>
      </w:r>
    </w:p>
    <w:p w:rsidR="007E2214" w:rsidRPr="00D376E2" w:rsidRDefault="007E2214" w:rsidP="007E2214">
      <w:pPr>
        <w:jc w:val="center"/>
        <w:rPr>
          <w:rFonts w:ascii="Arial" w:hAnsi="Arial" w:cs="Arial"/>
          <w:b/>
        </w:rPr>
      </w:pPr>
    </w:p>
    <w:p w:rsidR="007E2214" w:rsidRPr="00D376E2" w:rsidRDefault="007E2214" w:rsidP="007E2214">
      <w:pPr>
        <w:jc w:val="center"/>
        <w:rPr>
          <w:rFonts w:ascii="Arial" w:hAnsi="Arial" w:cs="Arial"/>
          <w:b/>
        </w:rPr>
      </w:pPr>
    </w:p>
    <w:p w:rsidR="007E2214" w:rsidRPr="00D376E2" w:rsidRDefault="007E2214" w:rsidP="007E2214">
      <w:pPr>
        <w:jc w:val="center"/>
        <w:rPr>
          <w:rFonts w:ascii="Arial" w:hAnsi="Arial" w:cs="Arial"/>
          <w:b/>
        </w:rPr>
      </w:pPr>
    </w:p>
    <w:p w:rsidR="007E2214" w:rsidRPr="00A02118" w:rsidRDefault="007E2214" w:rsidP="007E2214">
      <w:pPr>
        <w:jc w:val="center"/>
        <w:rPr>
          <w:rFonts w:ascii="Arial" w:hAnsi="Arial" w:cs="Arial"/>
          <w:b/>
          <w:sz w:val="28"/>
          <w:lang w:val="mk-MK"/>
        </w:rPr>
      </w:pPr>
      <w:r w:rsidRPr="00A02118">
        <w:rPr>
          <w:rFonts w:ascii="Arial" w:hAnsi="Arial" w:cs="Arial"/>
          <w:b/>
          <w:sz w:val="28"/>
          <w:lang w:val="mk-MK"/>
        </w:rPr>
        <w:t>Општина Кавадарци</w:t>
      </w:r>
    </w:p>
    <w:p w:rsidR="007E2214" w:rsidRPr="00A02118" w:rsidRDefault="007E2214" w:rsidP="007E2214">
      <w:pPr>
        <w:jc w:val="center"/>
        <w:rPr>
          <w:rFonts w:ascii="Arial" w:hAnsi="Arial" w:cs="Arial"/>
          <w:b/>
          <w:sz w:val="28"/>
        </w:rPr>
      </w:pPr>
      <w:r w:rsidRPr="00A02118">
        <w:rPr>
          <w:rFonts w:ascii="Arial" w:hAnsi="Arial" w:cs="Arial"/>
          <w:b/>
          <w:sz w:val="28"/>
          <w:lang w:val="mk-MK"/>
        </w:rPr>
        <w:t>ООУ„Страшо Пинџур “Кавадарци</w:t>
      </w:r>
    </w:p>
    <w:p w:rsidR="007E2214" w:rsidRPr="00A02118" w:rsidRDefault="007E2214" w:rsidP="007E2214">
      <w:pPr>
        <w:jc w:val="center"/>
        <w:rPr>
          <w:rFonts w:ascii="Arial" w:hAnsi="Arial" w:cs="Arial"/>
          <w:b/>
          <w:sz w:val="28"/>
        </w:rPr>
      </w:pPr>
    </w:p>
    <w:p w:rsidR="007E2214" w:rsidRPr="00A02118" w:rsidRDefault="007E2214" w:rsidP="007E2214">
      <w:pPr>
        <w:jc w:val="center"/>
        <w:rPr>
          <w:rFonts w:ascii="Arial" w:hAnsi="Arial" w:cs="Arial"/>
          <w:b/>
          <w:sz w:val="28"/>
        </w:rPr>
      </w:pPr>
    </w:p>
    <w:p w:rsidR="007E2214" w:rsidRPr="00A02118" w:rsidRDefault="007E2214" w:rsidP="007E2214">
      <w:pPr>
        <w:jc w:val="center"/>
        <w:rPr>
          <w:rFonts w:ascii="Arial" w:hAnsi="Arial" w:cs="Arial"/>
          <w:b/>
          <w:sz w:val="28"/>
        </w:rPr>
      </w:pPr>
    </w:p>
    <w:p w:rsidR="007E2214" w:rsidRDefault="007E2214" w:rsidP="007E2214">
      <w:pPr>
        <w:jc w:val="center"/>
        <w:rPr>
          <w:rFonts w:ascii="Arial" w:hAnsi="Arial" w:cs="Arial"/>
          <w:b/>
          <w:sz w:val="28"/>
          <w:lang w:val="mk-MK"/>
        </w:rPr>
      </w:pPr>
    </w:p>
    <w:p w:rsidR="007E2214" w:rsidRPr="00A02118" w:rsidRDefault="007E2214" w:rsidP="007E2214">
      <w:pPr>
        <w:jc w:val="center"/>
        <w:rPr>
          <w:rFonts w:ascii="Arial" w:hAnsi="Arial" w:cs="Arial"/>
          <w:b/>
          <w:sz w:val="28"/>
        </w:rPr>
      </w:pPr>
      <w:r w:rsidRPr="00A02118">
        <w:rPr>
          <w:rFonts w:ascii="Arial" w:hAnsi="Arial" w:cs="Arial"/>
          <w:b/>
          <w:sz w:val="28"/>
          <w:lang w:val="mk-MK"/>
        </w:rPr>
        <w:t>П Л А Н</w:t>
      </w:r>
    </w:p>
    <w:p w:rsidR="007E2214" w:rsidRPr="00A02118" w:rsidRDefault="007E2214" w:rsidP="007E2214">
      <w:pPr>
        <w:jc w:val="center"/>
        <w:rPr>
          <w:rFonts w:ascii="Arial" w:hAnsi="Arial" w:cs="Arial"/>
          <w:b/>
          <w:sz w:val="28"/>
        </w:rPr>
      </w:pPr>
    </w:p>
    <w:p w:rsidR="007E2214" w:rsidRPr="00A02118" w:rsidRDefault="007E2214" w:rsidP="007E2214">
      <w:pPr>
        <w:jc w:val="center"/>
        <w:rPr>
          <w:rFonts w:ascii="Arial" w:hAnsi="Arial" w:cs="Arial"/>
          <w:b/>
          <w:sz w:val="28"/>
          <w:lang w:val="mk-MK"/>
        </w:rPr>
      </w:pPr>
      <w:r w:rsidRPr="00A02118">
        <w:rPr>
          <w:rFonts w:ascii="Arial" w:hAnsi="Arial" w:cs="Arial"/>
          <w:b/>
          <w:sz w:val="28"/>
          <w:lang w:val="mk-MK"/>
        </w:rPr>
        <w:t>за заштита и спасување на ООУ„Страшо Пинџур“ Кавадарци</w:t>
      </w:r>
    </w:p>
    <w:p w:rsidR="007E2214" w:rsidRPr="00A02118" w:rsidRDefault="007E2214" w:rsidP="007E2214">
      <w:pPr>
        <w:jc w:val="center"/>
        <w:rPr>
          <w:rFonts w:ascii="Arial" w:hAnsi="Arial" w:cs="Arial"/>
          <w:b/>
          <w:sz w:val="28"/>
        </w:rPr>
      </w:pPr>
      <w:r w:rsidRPr="00A02118">
        <w:rPr>
          <w:rFonts w:ascii="Arial" w:hAnsi="Arial" w:cs="Arial"/>
          <w:b/>
          <w:sz w:val="28"/>
          <w:lang w:val="mk-MK"/>
        </w:rPr>
        <w:t>од природни  непогоди и други несреќи</w:t>
      </w:r>
    </w:p>
    <w:p w:rsidR="007E2214" w:rsidRPr="00A02118" w:rsidRDefault="007E2214" w:rsidP="007E2214">
      <w:pPr>
        <w:jc w:val="center"/>
        <w:rPr>
          <w:rFonts w:ascii="Arial" w:hAnsi="Arial" w:cs="Arial"/>
          <w:b/>
          <w:sz w:val="28"/>
        </w:rPr>
      </w:pPr>
    </w:p>
    <w:p w:rsidR="007E2214" w:rsidRPr="00A02118" w:rsidRDefault="007E2214" w:rsidP="007E2214">
      <w:pPr>
        <w:jc w:val="center"/>
        <w:rPr>
          <w:rFonts w:ascii="Arial" w:hAnsi="Arial" w:cs="Arial"/>
          <w:sz w:val="28"/>
        </w:rPr>
      </w:pPr>
    </w:p>
    <w:p w:rsidR="007E2214" w:rsidRPr="00A02118" w:rsidRDefault="007E2214" w:rsidP="007E2214">
      <w:pPr>
        <w:jc w:val="center"/>
        <w:rPr>
          <w:rFonts w:ascii="Arial" w:hAnsi="Arial" w:cs="Arial"/>
          <w:sz w:val="28"/>
        </w:rPr>
      </w:pPr>
    </w:p>
    <w:p w:rsidR="007E2214" w:rsidRDefault="007E2214" w:rsidP="007E2214">
      <w:pPr>
        <w:jc w:val="center"/>
        <w:rPr>
          <w:rFonts w:ascii="Arial" w:hAnsi="Arial" w:cs="Arial"/>
          <w:sz w:val="28"/>
          <w:lang w:val="mk-MK"/>
        </w:rPr>
      </w:pPr>
    </w:p>
    <w:p w:rsidR="007E2214" w:rsidRDefault="007E2214" w:rsidP="007E2214">
      <w:pPr>
        <w:jc w:val="center"/>
        <w:rPr>
          <w:rFonts w:ascii="Arial" w:hAnsi="Arial" w:cs="Arial"/>
          <w:sz w:val="28"/>
          <w:lang w:val="mk-MK"/>
        </w:rPr>
      </w:pPr>
    </w:p>
    <w:p w:rsidR="007E2214" w:rsidRDefault="007E2214" w:rsidP="007E2214">
      <w:pPr>
        <w:jc w:val="center"/>
        <w:rPr>
          <w:rFonts w:ascii="Arial" w:hAnsi="Arial" w:cs="Arial"/>
          <w:sz w:val="28"/>
          <w:lang w:val="mk-MK"/>
        </w:rPr>
      </w:pPr>
    </w:p>
    <w:p w:rsidR="007E2214" w:rsidRDefault="007E2214" w:rsidP="007E2214">
      <w:pPr>
        <w:jc w:val="center"/>
        <w:rPr>
          <w:rFonts w:ascii="Arial" w:hAnsi="Arial" w:cs="Arial"/>
          <w:sz w:val="28"/>
          <w:lang w:val="mk-MK"/>
        </w:rPr>
      </w:pPr>
    </w:p>
    <w:p w:rsidR="007E2214" w:rsidRPr="00A02118" w:rsidRDefault="007E2214" w:rsidP="007E2214">
      <w:pPr>
        <w:jc w:val="center"/>
        <w:rPr>
          <w:rFonts w:ascii="Arial" w:hAnsi="Arial" w:cs="Arial"/>
          <w:sz w:val="28"/>
          <w:lang w:val="mk-MK"/>
        </w:rPr>
      </w:pPr>
      <w:r w:rsidRPr="00A02118">
        <w:rPr>
          <w:rFonts w:ascii="Arial" w:hAnsi="Arial" w:cs="Arial"/>
          <w:sz w:val="28"/>
          <w:lang w:val="mk-MK"/>
        </w:rPr>
        <w:t>Кавадарци 2018 година</w:t>
      </w:r>
    </w:p>
    <w:p w:rsidR="007E2214" w:rsidRPr="00A02118" w:rsidRDefault="007E2214" w:rsidP="007E2214">
      <w:pPr>
        <w:jc w:val="both"/>
        <w:rPr>
          <w:rFonts w:ascii="Arial" w:hAnsi="Arial" w:cs="Arial"/>
          <w:sz w:val="28"/>
        </w:rPr>
      </w:pPr>
      <w:r w:rsidRPr="00A02118">
        <w:rPr>
          <w:rFonts w:ascii="Arial" w:hAnsi="Arial" w:cs="Arial"/>
          <w:sz w:val="28"/>
        </w:rPr>
        <w:t xml:space="preserve">                     </w:t>
      </w:r>
    </w:p>
    <w:p w:rsidR="007E2214" w:rsidRDefault="007E2214" w:rsidP="007E2214">
      <w:pPr>
        <w:jc w:val="both"/>
        <w:rPr>
          <w:rFonts w:ascii="Arial" w:hAnsi="Arial" w:cs="Arial"/>
          <w:lang w:val="mk-MK"/>
        </w:rPr>
      </w:pPr>
      <w:r w:rsidRPr="00D376E2">
        <w:rPr>
          <w:rFonts w:ascii="Arial" w:hAnsi="Arial" w:cs="Arial"/>
        </w:rPr>
        <w:t xml:space="preserve">             </w:t>
      </w:r>
    </w:p>
    <w:p w:rsidR="007E2214" w:rsidRDefault="007E2214" w:rsidP="007E2214">
      <w:pPr>
        <w:jc w:val="both"/>
        <w:rPr>
          <w:rFonts w:ascii="Arial" w:hAnsi="Arial" w:cs="Arial"/>
          <w:lang w:val="mk-MK"/>
        </w:rPr>
      </w:pPr>
    </w:p>
    <w:p w:rsidR="007E2214" w:rsidRPr="00D376E2" w:rsidRDefault="007E2214" w:rsidP="007E2214">
      <w:pPr>
        <w:jc w:val="both"/>
        <w:rPr>
          <w:rFonts w:ascii="Arial" w:hAnsi="Arial" w:cs="Arial"/>
          <w:lang w:val="mk-MK"/>
        </w:rPr>
      </w:pPr>
      <w:r w:rsidRPr="00D376E2">
        <w:rPr>
          <w:rFonts w:ascii="Arial" w:hAnsi="Arial" w:cs="Arial"/>
        </w:rPr>
        <w:t xml:space="preserve">            </w:t>
      </w:r>
      <w:r w:rsidRPr="00D376E2">
        <w:rPr>
          <w:rFonts w:ascii="Arial" w:hAnsi="Arial" w:cs="Arial"/>
          <w:b/>
          <w:bCs/>
        </w:rPr>
        <w:t xml:space="preserve"> </w:t>
      </w:r>
      <w:r w:rsidRPr="00D376E2">
        <w:rPr>
          <w:rFonts w:ascii="Arial" w:hAnsi="Arial" w:cs="Arial"/>
          <w:b/>
          <w:bCs/>
          <w:lang w:val="mk-MK"/>
        </w:rPr>
        <w:t>Содржина</w:t>
      </w:r>
    </w:p>
    <w:p w:rsidR="007E2214" w:rsidRPr="00D376E2" w:rsidRDefault="007E2214" w:rsidP="007E2214">
      <w:pPr>
        <w:jc w:val="both"/>
        <w:rPr>
          <w:rFonts w:ascii="Arial" w:hAnsi="Arial" w:cs="Arial"/>
          <w:lang w:val="en-US"/>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1.Општи карактеристки на ООУ „Страшо Пинџур “Кавадарци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-Положба на установата</w:t>
      </w:r>
    </w:p>
    <w:p w:rsidR="007E2214" w:rsidRPr="00D376E2" w:rsidRDefault="007E2214" w:rsidP="007E2214">
      <w:pPr>
        <w:jc w:val="both"/>
        <w:rPr>
          <w:rFonts w:ascii="Arial" w:hAnsi="Arial" w:cs="Arial"/>
          <w:lang w:val="mk-MK"/>
        </w:rPr>
      </w:pPr>
      <w:r>
        <w:rPr>
          <w:rFonts w:ascii="Arial" w:hAnsi="Arial" w:cs="Arial"/>
          <w:lang w:val="mk-MK"/>
        </w:rPr>
        <w:t xml:space="preserve">                 а.ООУ„ Стра</w:t>
      </w:r>
      <w:r w:rsidRPr="00D376E2">
        <w:rPr>
          <w:rFonts w:ascii="Arial" w:hAnsi="Arial" w:cs="Arial"/>
          <w:lang w:val="mk-MK"/>
        </w:rPr>
        <w:t>шо Пинџур“Кавадарци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б.ПОУ с.Дреново</w:t>
      </w:r>
    </w:p>
    <w:p w:rsidR="007E2214" w:rsidRPr="00D376E2" w:rsidRDefault="007E2214" w:rsidP="007E2214">
      <w:pPr>
        <w:jc w:val="both"/>
        <w:rPr>
          <w:rFonts w:ascii="Arial" w:hAnsi="Arial" w:cs="Arial"/>
          <w:lang w:val="mk-MK"/>
        </w:rPr>
      </w:pPr>
      <w:r w:rsidRPr="00D376E2">
        <w:rPr>
          <w:rFonts w:ascii="Arial" w:hAnsi="Arial" w:cs="Arial"/>
          <w:lang w:val="mk-MK"/>
        </w:rPr>
        <w:t xml:space="preserve">                 в.ПОУ с.Возарци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г.ПП с.Марена</w:t>
      </w:r>
    </w:p>
    <w:p w:rsidR="007E2214" w:rsidRPr="00D376E2" w:rsidRDefault="007E2214" w:rsidP="007E2214">
      <w:pPr>
        <w:jc w:val="both"/>
        <w:rPr>
          <w:rFonts w:ascii="Arial" w:hAnsi="Arial" w:cs="Arial"/>
          <w:lang w:val="mk-MK"/>
        </w:rPr>
      </w:pPr>
      <w:r w:rsidRPr="00D376E2">
        <w:rPr>
          <w:rFonts w:ascii="Arial" w:hAnsi="Arial" w:cs="Arial"/>
          <w:lang w:val="mk-MK"/>
        </w:rPr>
        <w:t xml:space="preserve">               -Број на вработени,старосна и образовна структура</w:t>
      </w:r>
    </w:p>
    <w:p w:rsidR="007E2214" w:rsidRPr="00D376E2" w:rsidRDefault="007E2214" w:rsidP="007E2214">
      <w:pPr>
        <w:jc w:val="both"/>
        <w:rPr>
          <w:rFonts w:ascii="Arial" w:hAnsi="Arial" w:cs="Arial"/>
          <w:lang w:val="mk-MK"/>
        </w:rPr>
      </w:pPr>
      <w:r>
        <w:rPr>
          <w:rFonts w:ascii="Arial" w:hAnsi="Arial" w:cs="Arial"/>
          <w:lang w:val="mk-MK"/>
        </w:rPr>
        <w:t xml:space="preserve">               а.ООУ„ Стра</w:t>
      </w:r>
      <w:r w:rsidRPr="00D376E2">
        <w:rPr>
          <w:rFonts w:ascii="Arial" w:hAnsi="Arial" w:cs="Arial"/>
          <w:lang w:val="mk-MK"/>
        </w:rPr>
        <w:t>шо Пинџур“Кавадарци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б.ПОУ с.Дреново</w:t>
      </w:r>
    </w:p>
    <w:p w:rsidR="007E2214" w:rsidRPr="00D376E2" w:rsidRDefault="007E2214" w:rsidP="007E2214">
      <w:pPr>
        <w:jc w:val="both"/>
        <w:rPr>
          <w:rFonts w:ascii="Arial" w:hAnsi="Arial" w:cs="Arial"/>
          <w:lang w:val="mk-MK"/>
        </w:rPr>
      </w:pPr>
      <w:r w:rsidRPr="00D376E2">
        <w:rPr>
          <w:rFonts w:ascii="Arial" w:hAnsi="Arial" w:cs="Arial"/>
          <w:lang w:val="mk-MK"/>
        </w:rPr>
        <w:t xml:space="preserve">                 в.ПОУ с.Возарци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г.ПП с.Марена</w:t>
      </w:r>
    </w:p>
    <w:p w:rsidR="007E2214" w:rsidRPr="00D376E2" w:rsidRDefault="007E2214" w:rsidP="007E2214">
      <w:pPr>
        <w:jc w:val="both"/>
        <w:rPr>
          <w:rFonts w:ascii="Arial" w:hAnsi="Arial" w:cs="Arial"/>
          <w:lang w:val="mk-MK"/>
        </w:rPr>
      </w:pPr>
      <w:r w:rsidRPr="00D376E2">
        <w:rPr>
          <w:rFonts w:ascii="Arial" w:hAnsi="Arial" w:cs="Arial"/>
          <w:lang w:val="mk-MK"/>
        </w:rPr>
        <w:t xml:space="preserve">               -Број на ученици</w:t>
      </w:r>
    </w:p>
    <w:p w:rsidR="007E2214" w:rsidRPr="00D376E2" w:rsidRDefault="007E2214" w:rsidP="007E2214">
      <w:pPr>
        <w:jc w:val="both"/>
        <w:rPr>
          <w:rFonts w:ascii="Arial" w:hAnsi="Arial" w:cs="Arial"/>
          <w:lang w:val="mk-MK"/>
        </w:rPr>
      </w:pPr>
      <w:r>
        <w:rPr>
          <w:rFonts w:ascii="Arial" w:hAnsi="Arial" w:cs="Arial"/>
          <w:lang w:val="mk-MK"/>
        </w:rPr>
        <w:t xml:space="preserve">               а.ООУ„ Стра</w:t>
      </w:r>
      <w:r w:rsidRPr="00D376E2">
        <w:rPr>
          <w:rFonts w:ascii="Arial" w:hAnsi="Arial" w:cs="Arial"/>
          <w:lang w:val="mk-MK"/>
        </w:rPr>
        <w:t>шо Пинџур“Кавадарци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б.ПОУ с.Дреново</w:t>
      </w:r>
    </w:p>
    <w:p w:rsidR="007E2214" w:rsidRPr="00D376E2" w:rsidRDefault="007E2214" w:rsidP="007E2214">
      <w:pPr>
        <w:jc w:val="both"/>
        <w:rPr>
          <w:rFonts w:ascii="Arial" w:hAnsi="Arial" w:cs="Arial"/>
          <w:lang w:val="mk-MK"/>
        </w:rPr>
      </w:pPr>
      <w:r w:rsidRPr="00D376E2">
        <w:rPr>
          <w:rFonts w:ascii="Arial" w:hAnsi="Arial" w:cs="Arial"/>
          <w:lang w:val="mk-MK"/>
        </w:rPr>
        <w:t xml:space="preserve">                 в.ПОУ с.Возарци</w:t>
      </w:r>
    </w:p>
    <w:p w:rsidR="007E2214" w:rsidRPr="00D376E2" w:rsidRDefault="007E2214" w:rsidP="007E2214">
      <w:pPr>
        <w:jc w:val="both"/>
        <w:rPr>
          <w:rFonts w:ascii="Arial" w:hAnsi="Arial" w:cs="Arial"/>
        </w:rPr>
      </w:pPr>
      <w:r w:rsidRPr="00D376E2">
        <w:rPr>
          <w:rFonts w:ascii="Arial" w:hAnsi="Arial" w:cs="Arial"/>
          <w:lang w:val="mk-MK"/>
        </w:rPr>
        <w:t xml:space="preserve">                 г.ПП с.Марена</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-Технички опис на ООУ „Страшо Пинџур “Кавадарци и подрачните училишта</w:t>
      </w:r>
    </w:p>
    <w:p w:rsidR="007E2214" w:rsidRPr="00D376E2" w:rsidRDefault="007E2214" w:rsidP="007E2214">
      <w:pPr>
        <w:jc w:val="both"/>
        <w:rPr>
          <w:rFonts w:ascii="Arial" w:hAnsi="Arial" w:cs="Arial"/>
          <w:lang w:val="mk-MK"/>
        </w:rPr>
      </w:pPr>
      <w:r w:rsidRPr="00D376E2">
        <w:rPr>
          <w:rFonts w:ascii="Arial" w:hAnsi="Arial" w:cs="Arial"/>
          <w:lang w:val="mk-MK"/>
        </w:rPr>
        <w:t xml:space="preserve">                а.Макро  локација</w:t>
      </w:r>
    </w:p>
    <w:p w:rsidR="007E2214" w:rsidRPr="00D376E2" w:rsidRDefault="007E2214" w:rsidP="007E2214">
      <w:pPr>
        <w:jc w:val="both"/>
        <w:rPr>
          <w:rFonts w:ascii="Arial" w:hAnsi="Arial" w:cs="Arial"/>
          <w:lang w:val="mk-MK"/>
        </w:rPr>
      </w:pPr>
      <w:r w:rsidRPr="00D376E2">
        <w:rPr>
          <w:rFonts w:ascii="Arial" w:hAnsi="Arial" w:cs="Arial"/>
          <w:lang w:val="mk-MK"/>
        </w:rPr>
        <w:t xml:space="preserve">                б.Микро локација</w:t>
      </w:r>
    </w:p>
    <w:p w:rsidR="007E2214" w:rsidRPr="00D376E2" w:rsidRDefault="007E2214" w:rsidP="007E2214">
      <w:pPr>
        <w:jc w:val="both"/>
        <w:rPr>
          <w:rFonts w:ascii="Arial" w:hAnsi="Arial" w:cs="Arial"/>
        </w:rPr>
      </w:pPr>
      <w:r w:rsidRPr="00D376E2">
        <w:rPr>
          <w:rFonts w:ascii="Arial" w:hAnsi="Arial" w:cs="Arial"/>
          <w:lang w:val="mk-MK"/>
        </w:rPr>
        <w:t xml:space="preserve">                 в.Опис на функцијата</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-Опис на конструкцијата на  вградени материјали на ООУ „Страшо Пинџур “Кавадарци и подрачните училишта</w:t>
      </w:r>
    </w:p>
    <w:p w:rsidR="007E2214" w:rsidRPr="00D376E2" w:rsidRDefault="007E2214" w:rsidP="007E2214">
      <w:pPr>
        <w:jc w:val="both"/>
        <w:rPr>
          <w:rFonts w:ascii="Arial" w:hAnsi="Arial" w:cs="Arial"/>
          <w:lang w:val="mk-MK"/>
        </w:rPr>
      </w:pPr>
      <w:r w:rsidRPr="00D376E2">
        <w:rPr>
          <w:rFonts w:ascii="Arial" w:hAnsi="Arial" w:cs="Arial"/>
          <w:lang w:val="mk-MK"/>
        </w:rPr>
        <w:t xml:space="preserve">                а.Електрика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б.Водовод и канализација</w:t>
      </w:r>
    </w:p>
    <w:p w:rsidR="007E2214" w:rsidRPr="00D376E2" w:rsidRDefault="007E2214" w:rsidP="007E2214">
      <w:pPr>
        <w:jc w:val="both"/>
        <w:rPr>
          <w:rFonts w:ascii="Arial" w:hAnsi="Arial" w:cs="Arial"/>
          <w:lang w:val="mk-MK"/>
        </w:rPr>
      </w:pPr>
      <w:r w:rsidRPr="00D376E2">
        <w:rPr>
          <w:rFonts w:ascii="Arial" w:hAnsi="Arial" w:cs="Arial"/>
          <w:lang w:val="mk-MK"/>
        </w:rPr>
        <w:t xml:space="preserve">                 в.Греење</w:t>
      </w:r>
    </w:p>
    <w:p w:rsidR="007E2214" w:rsidRPr="00D376E2" w:rsidRDefault="007E2214" w:rsidP="007E2214">
      <w:pPr>
        <w:jc w:val="both"/>
        <w:rPr>
          <w:rFonts w:ascii="Arial" w:hAnsi="Arial" w:cs="Arial"/>
        </w:rPr>
      </w:pPr>
      <w:r w:rsidRPr="00D376E2">
        <w:rPr>
          <w:rFonts w:ascii="Arial" w:hAnsi="Arial" w:cs="Arial"/>
          <w:lang w:val="mk-MK"/>
        </w:rPr>
        <w:t xml:space="preserve">                 г.Внатрешна и надворешна хидранска мрежа</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rPr>
        <w:t xml:space="preserve">                </w:t>
      </w:r>
      <w:r w:rsidRPr="00D376E2">
        <w:rPr>
          <w:rFonts w:ascii="Arial" w:hAnsi="Arial" w:cs="Arial"/>
          <w:lang w:val="mk-MK"/>
        </w:rPr>
        <w:t>2.Процена на загрозеноста на на ООУ „Страшо Пинџур “Кавадарци и подрачните училишта од природни  непогоди и други несреќи</w:t>
      </w:r>
    </w:p>
    <w:p w:rsidR="007E2214" w:rsidRPr="00D376E2" w:rsidRDefault="007E2214" w:rsidP="007E2214">
      <w:pPr>
        <w:jc w:val="both"/>
        <w:rPr>
          <w:rFonts w:ascii="Arial" w:hAnsi="Arial" w:cs="Arial"/>
          <w:lang w:val="mk-MK"/>
        </w:rPr>
      </w:pPr>
      <w:r w:rsidRPr="00D376E2">
        <w:rPr>
          <w:rFonts w:ascii="Arial" w:hAnsi="Arial" w:cs="Arial"/>
          <w:lang w:val="mk-MK"/>
        </w:rPr>
        <w:t xml:space="preserve">                     3.Планирање на   заштита и спасување</w:t>
      </w:r>
    </w:p>
    <w:p w:rsidR="007E2214" w:rsidRPr="00D376E2" w:rsidRDefault="007E2214" w:rsidP="007E2214">
      <w:pPr>
        <w:jc w:val="both"/>
        <w:rPr>
          <w:rFonts w:ascii="Arial" w:hAnsi="Arial" w:cs="Arial"/>
          <w:lang w:val="mk-MK"/>
        </w:rPr>
      </w:pPr>
      <w:r w:rsidRPr="00D376E2">
        <w:rPr>
          <w:rFonts w:ascii="Arial" w:hAnsi="Arial" w:cs="Arial"/>
          <w:lang w:val="mk-MK"/>
        </w:rPr>
        <w:t xml:space="preserve">                4.Организација на  заштитата и спасувањето</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-Права и обврски на училишниот одбор</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-Права и обврски на  Директорот  на училиштето</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-Тимови за заштита и спасување</w:t>
      </w:r>
    </w:p>
    <w:p w:rsidR="007E2214" w:rsidRPr="00D376E2" w:rsidRDefault="007E2214" w:rsidP="007E2214">
      <w:pPr>
        <w:jc w:val="both"/>
        <w:rPr>
          <w:rFonts w:ascii="Arial" w:hAnsi="Arial" w:cs="Arial"/>
        </w:rPr>
      </w:pPr>
      <w:r w:rsidRPr="00D376E2">
        <w:rPr>
          <w:rFonts w:ascii="Arial" w:hAnsi="Arial" w:cs="Arial"/>
          <w:lang w:val="mk-MK"/>
        </w:rPr>
        <w:t xml:space="preserve">                </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5.Мерки за заштита и спасување</w:t>
      </w:r>
    </w:p>
    <w:p w:rsidR="007E2214" w:rsidRPr="00D376E2" w:rsidRDefault="007E2214" w:rsidP="007E2214">
      <w:pPr>
        <w:jc w:val="both"/>
        <w:rPr>
          <w:rFonts w:ascii="Arial" w:hAnsi="Arial" w:cs="Arial"/>
          <w:lang w:val="mk-MK"/>
        </w:rPr>
      </w:pPr>
      <w:r w:rsidRPr="00D376E2">
        <w:rPr>
          <w:rFonts w:ascii="Arial" w:hAnsi="Arial" w:cs="Arial"/>
          <w:lang w:val="mk-MK"/>
        </w:rPr>
        <w:t xml:space="preserve">                -Евакуација </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-Заштита и спасување од земјотреси и урнатини</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-Заштита и спасување од поплави</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-Заштита и спасување од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-Заштита и спасување од заразни заболувања</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-Заштита и спасување од екстремни временски  состојби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-Прва медицинска помош</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jc w:val="both"/>
        <w:rPr>
          <w:rFonts w:ascii="Arial" w:hAnsi="Arial" w:cs="Arial"/>
        </w:rPr>
      </w:pPr>
      <w:r w:rsidRPr="00D376E2">
        <w:rPr>
          <w:rFonts w:ascii="Arial" w:hAnsi="Arial" w:cs="Arial"/>
          <w:lang w:val="mk-MK"/>
        </w:rPr>
        <w:t xml:space="preserve">                6.Материјално технички средства за заштита и спасување</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7.Организација  на ООУ „Страшо Пинџур “ 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 Тим за Евакуација </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 за Заштита и спасување од земјотреси и урнатини</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 за Заштита и спасување од поплави</w:t>
      </w:r>
    </w:p>
    <w:p w:rsidR="007E2214" w:rsidRPr="00D376E2" w:rsidRDefault="007E2214" w:rsidP="007E2214">
      <w:pPr>
        <w:jc w:val="both"/>
        <w:rPr>
          <w:rFonts w:ascii="Arial" w:hAnsi="Arial" w:cs="Arial"/>
          <w:lang w:val="mk-MK"/>
        </w:rPr>
      </w:pPr>
      <w:r w:rsidRPr="00D376E2">
        <w:rPr>
          <w:rFonts w:ascii="Arial" w:hAnsi="Arial" w:cs="Arial"/>
          <w:lang w:val="mk-MK"/>
        </w:rPr>
        <w:lastRenderedPageBreak/>
        <w:t xml:space="preserve">               -Тим за Заштита и спасување од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 за Заштита и спасување од заразни заболувања</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 за Заштита и спасување од екстремни временски  состојби</w:t>
      </w:r>
    </w:p>
    <w:p w:rsidR="007E2214" w:rsidRPr="00D376E2" w:rsidRDefault="007E2214" w:rsidP="007E2214">
      <w:pPr>
        <w:jc w:val="both"/>
        <w:rPr>
          <w:rFonts w:ascii="Arial" w:hAnsi="Arial" w:cs="Arial"/>
          <w:lang w:val="mk-MK"/>
        </w:rPr>
      </w:pPr>
      <w:r w:rsidRPr="00D376E2">
        <w:rPr>
          <w:rFonts w:ascii="Arial" w:hAnsi="Arial" w:cs="Arial"/>
          <w:lang w:val="mk-MK"/>
        </w:rPr>
        <w:t xml:space="preserve">               -Тим за Прва медицинска помош</w:t>
      </w:r>
    </w:p>
    <w:p w:rsidR="007E2214" w:rsidRPr="00D376E2" w:rsidRDefault="007E2214" w:rsidP="007E2214">
      <w:pPr>
        <w:jc w:val="both"/>
        <w:rPr>
          <w:rFonts w:ascii="Arial" w:hAnsi="Arial" w:cs="Arial"/>
        </w:rPr>
      </w:pPr>
      <w:r w:rsidRPr="00D376E2">
        <w:rPr>
          <w:rFonts w:ascii="Arial" w:hAnsi="Arial" w:cs="Arial"/>
          <w:lang w:val="mk-MK"/>
        </w:rPr>
        <w:t xml:space="preserve">               8.Известување за опасности и барање на помош</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9.Прилози на планот за заштита и спасување</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Прилог бр. 1 Мобилизациски план за брзо собирање на вработените</w:t>
      </w:r>
    </w:p>
    <w:p w:rsidR="007E2214" w:rsidRPr="00D376E2" w:rsidRDefault="007E2214" w:rsidP="007E2214">
      <w:pPr>
        <w:jc w:val="both"/>
        <w:rPr>
          <w:rFonts w:ascii="Arial" w:hAnsi="Arial" w:cs="Arial"/>
          <w:lang w:val="mk-MK"/>
        </w:rPr>
      </w:pPr>
      <w:r>
        <w:rPr>
          <w:rFonts w:ascii="Arial" w:hAnsi="Arial" w:cs="Arial"/>
          <w:lang w:val="mk-MK"/>
        </w:rPr>
        <w:t xml:space="preserve">              </w:t>
      </w:r>
      <w:r w:rsidRPr="00D376E2">
        <w:rPr>
          <w:rFonts w:ascii="Arial" w:hAnsi="Arial" w:cs="Arial"/>
          <w:lang w:val="mk-MK"/>
        </w:rPr>
        <w:t xml:space="preserve"> Прилог бр. 2  Материјално финансиски план  </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Прилог бр. 3  Програма за  обука и увежбување на  тимовите за заштита и спасување</w:t>
      </w:r>
    </w:p>
    <w:p w:rsidR="007E2214" w:rsidRPr="00D376E2" w:rsidRDefault="007E2214" w:rsidP="007E2214">
      <w:pPr>
        <w:jc w:val="both"/>
        <w:rPr>
          <w:rFonts w:ascii="Arial" w:hAnsi="Arial" w:cs="Arial"/>
        </w:rPr>
      </w:pPr>
      <w:r w:rsidRPr="00D376E2">
        <w:rPr>
          <w:rFonts w:ascii="Arial" w:hAnsi="Arial" w:cs="Arial"/>
          <w:lang w:val="mk-MK"/>
        </w:rPr>
        <w:t xml:space="preserve">             </w:t>
      </w:r>
    </w:p>
    <w:p w:rsidR="007E2214" w:rsidRDefault="007E2214" w:rsidP="007E2214">
      <w:pPr>
        <w:jc w:val="both"/>
        <w:rPr>
          <w:rFonts w:ascii="Arial" w:hAnsi="Arial" w:cs="Arial"/>
          <w:lang w:val="mk-MK"/>
        </w:rPr>
      </w:pPr>
      <w:r w:rsidRPr="00D376E2">
        <w:rPr>
          <w:rFonts w:ascii="Arial" w:hAnsi="Arial" w:cs="Arial"/>
        </w:rPr>
        <w:t xml:space="preserve">               </w:t>
      </w:r>
      <w:r w:rsidRPr="00D376E2">
        <w:rPr>
          <w:rFonts w:ascii="Arial" w:hAnsi="Arial" w:cs="Arial"/>
          <w:lang w:val="mk-MK"/>
        </w:rPr>
        <w:t xml:space="preserve"> Прилог бр.4 Список на  вработени во ООУ „Страшо Пинџур“ Кавадарци (име и презиме,функција</w:t>
      </w:r>
      <w:r>
        <w:rPr>
          <w:rFonts w:ascii="Arial" w:hAnsi="Arial" w:cs="Arial"/>
          <w:lang w:val="mk-MK"/>
        </w:rPr>
        <w:t>)</w:t>
      </w:r>
    </w:p>
    <w:p w:rsidR="007E2214" w:rsidRDefault="007E2214" w:rsidP="007E2214">
      <w:pPr>
        <w:jc w:val="both"/>
        <w:rPr>
          <w:rFonts w:ascii="Arial" w:hAnsi="Arial" w:cs="Arial"/>
          <w:lang w:val="mk-MK"/>
        </w:rPr>
      </w:pPr>
    </w:p>
    <w:p w:rsidR="007E2214" w:rsidRDefault="007E2214" w:rsidP="007E2214">
      <w:pPr>
        <w:jc w:val="both"/>
        <w:rPr>
          <w:rFonts w:ascii="Arial" w:hAnsi="Arial" w:cs="Arial"/>
          <w:lang w:val="mk-MK"/>
        </w:rPr>
      </w:pPr>
    </w:p>
    <w:p w:rsidR="007E2214" w:rsidRPr="00D376E2" w:rsidRDefault="007E2214" w:rsidP="007E2214">
      <w:pPr>
        <w:jc w:val="both"/>
        <w:rPr>
          <w:rFonts w:ascii="Arial" w:hAnsi="Arial" w:cs="Arial"/>
        </w:rPr>
      </w:pPr>
    </w:p>
    <w:p w:rsidR="007E2214" w:rsidRDefault="007E2214" w:rsidP="007E2214">
      <w:pPr>
        <w:ind w:firstLine="720"/>
        <w:jc w:val="both"/>
        <w:rPr>
          <w:rFonts w:ascii="Arial" w:hAnsi="Arial" w:cs="Arial"/>
          <w:lang w:val="mk-MK"/>
        </w:rPr>
      </w:pPr>
    </w:p>
    <w:p w:rsidR="007E2214" w:rsidRDefault="007E2214" w:rsidP="007E2214">
      <w:pPr>
        <w:ind w:firstLine="720"/>
        <w:jc w:val="both"/>
        <w:rPr>
          <w:rFonts w:ascii="Arial" w:hAnsi="Arial" w:cs="Arial"/>
          <w:lang w:val="mk-MK"/>
        </w:rPr>
      </w:pPr>
    </w:p>
    <w:p w:rsidR="007E2214" w:rsidRPr="00D376E2" w:rsidRDefault="007E2214" w:rsidP="007E2214">
      <w:pPr>
        <w:ind w:firstLine="720"/>
        <w:jc w:val="both"/>
        <w:rPr>
          <w:rFonts w:ascii="Arial" w:hAnsi="Arial" w:cs="Arial"/>
        </w:rPr>
      </w:pPr>
      <w:r w:rsidRPr="00D376E2">
        <w:rPr>
          <w:rFonts w:ascii="Arial" w:hAnsi="Arial" w:cs="Arial"/>
          <w:lang w:val="mk-MK"/>
        </w:rPr>
        <w:t xml:space="preserve"> Врз основа на  член 22 точките 7 и 10 од Законот за  локална  самоуправа (Службен весник на РМ,бр. 05/2002 година) а во в со Законот за заштита и спасување  Службен весник на РМ бр. 93/2012 година-прочистен текст)и подзаконските  акти  донесени согласно  законот,Училишниот одбор на ООУ „ Страшо Пинџур“ Кавадарци донесува </w:t>
      </w:r>
    </w:p>
    <w:p w:rsidR="007E2214" w:rsidRPr="00D376E2" w:rsidRDefault="007E2214" w:rsidP="007E2214">
      <w:pPr>
        <w:jc w:val="both"/>
        <w:rPr>
          <w:rFonts w:ascii="Arial" w:hAnsi="Arial" w:cs="Arial"/>
        </w:rPr>
      </w:pPr>
    </w:p>
    <w:p w:rsidR="007E2214" w:rsidRPr="00D376E2" w:rsidRDefault="007E2214" w:rsidP="007E2214">
      <w:pPr>
        <w:jc w:val="center"/>
        <w:rPr>
          <w:rFonts w:ascii="Arial" w:hAnsi="Arial" w:cs="Arial"/>
          <w:b/>
          <w:lang w:val="mk-MK"/>
        </w:rPr>
      </w:pPr>
      <w:r w:rsidRPr="00D376E2">
        <w:rPr>
          <w:rFonts w:ascii="Arial" w:hAnsi="Arial" w:cs="Arial"/>
          <w:b/>
          <w:lang w:val="mk-MK"/>
        </w:rPr>
        <w:t>П Л А Н</w:t>
      </w:r>
    </w:p>
    <w:p w:rsidR="007E2214" w:rsidRPr="00D376E2" w:rsidRDefault="007E2214" w:rsidP="007E2214">
      <w:pPr>
        <w:jc w:val="center"/>
        <w:rPr>
          <w:rFonts w:ascii="Arial" w:hAnsi="Arial" w:cs="Arial"/>
          <w:b/>
          <w:lang w:val="mk-MK"/>
        </w:rPr>
      </w:pPr>
      <w:r w:rsidRPr="00D376E2">
        <w:rPr>
          <w:rFonts w:ascii="Arial" w:hAnsi="Arial" w:cs="Arial"/>
          <w:b/>
          <w:lang w:val="mk-MK"/>
        </w:rPr>
        <w:t>за заштита и спасување на ООУ„Страшо Пинџур“ Кавадарци</w:t>
      </w:r>
    </w:p>
    <w:p w:rsidR="007E2214" w:rsidRPr="00D376E2" w:rsidRDefault="007E2214" w:rsidP="007E2214">
      <w:pPr>
        <w:jc w:val="center"/>
        <w:rPr>
          <w:rFonts w:ascii="Arial" w:hAnsi="Arial" w:cs="Arial"/>
          <w:b/>
        </w:rPr>
      </w:pPr>
      <w:r w:rsidRPr="00D376E2">
        <w:rPr>
          <w:rFonts w:ascii="Arial" w:hAnsi="Arial" w:cs="Arial"/>
          <w:b/>
          <w:lang w:val="mk-MK"/>
        </w:rPr>
        <w:t>од природни  непогоди и други несреќи</w:t>
      </w:r>
    </w:p>
    <w:p w:rsidR="007E2214" w:rsidRPr="00D376E2" w:rsidRDefault="007E2214" w:rsidP="007E2214">
      <w:pPr>
        <w:jc w:val="both"/>
        <w:rPr>
          <w:rFonts w:ascii="Arial" w:hAnsi="Arial" w:cs="Arial"/>
          <w:b/>
        </w:rPr>
      </w:pPr>
    </w:p>
    <w:p w:rsidR="007E2214" w:rsidRDefault="007E2214" w:rsidP="007E2214">
      <w:pPr>
        <w:jc w:val="both"/>
        <w:rPr>
          <w:rFonts w:ascii="Arial" w:hAnsi="Arial" w:cs="Arial"/>
          <w:b/>
          <w:lang w:val="mk-MK"/>
        </w:rPr>
      </w:pPr>
    </w:p>
    <w:p w:rsidR="007E2214" w:rsidRPr="00D376E2" w:rsidRDefault="007E2214" w:rsidP="007E2214">
      <w:pPr>
        <w:jc w:val="both"/>
        <w:rPr>
          <w:rFonts w:ascii="Arial" w:hAnsi="Arial" w:cs="Arial"/>
        </w:rPr>
      </w:pPr>
      <w:r w:rsidRPr="00D376E2">
        <w:rPr>
          <w:rFonts w:ascii="Arial" w:hAnsi="Arial" w:cs="Arial"/>
          <w:b/>
          <w:lang w:val="mk-MK"/>
        </w:rPr>
        <w:t xml:space="preserve">           </w:t>
      </w:r>
      <w:r w:rsidRPr="00D376E2">
        <w:rPr>
          <w:rFonts w:ascii="Arial" w:hAnsi="Arial" w:cs="Arial"/>
          <w:lang w:val="mk-MK"/>
        </w:rPr>
        <w:t>Во планот разработени се основните  карактеристики на ООУ „Страшо Пинџур“ Кавадарци,процена на загрозеноста на на ООУ</w:t>
      </w:r>
      <w:r w:rsidRPr="00D376E2">
        <w:rPr>
          <w:rFonts w:ascii="Arial" w:hAnsi="Arial" w:cs="Arial"/>
          <w:b/>
          <w:bCs/>
          <w:lang w:val="mk-MK"/>
        </w:rPr>
        <w:t xml:space="preserve"> </w:t>
      </w:r>
      <w:r w:rsidRPr="00D376E2">
        <w:rPr>
          <w:rFonts w:ascii="Arial" w:hAnsi="Arial" w:cs="Arial"/>
          <w:lang w:val="mk-MK"/>
        </w:rPr>
        <w:t>„Страшо</w:t>
      </w:r>
      <w:r w:rsidRPr="00D376E2">
        <w:rPr>
          <w:rFonts w:ascii="Arial" w:hAnsi="Arial" w:cs="Arial"/>
          <w:b/>
          <w:bCs/>
          <w:lang w:val="mk-MK"/>
        </w:rPr>
        <w:t xml:space="preserve"> </w:t>
      </w:r>
      <w:r w:rsidRPr="00D376E2">
        <w:rPr>
          <w:rFonts w:ascii="Arial" w:hAnsi="Arial" w:cs="Arial"/>
          <w:lang w:val="mk-MK"/>
        </w:rPr>
        <w:t>Пинџур “Кавадарци и подрачните училишта од природни  непогоди и други несреќи,</w:t>
      </w:r>
      <w:r>
        <w:rPr>
          <w:rFonts w:ascii="Arial" w:hAnsi="Arial" w:cs="Arial"/>
          <w:lang w:val="mk-MK"/>
        </w:rPr>
        <w:t xml:space="preserve"> </w:t>
      </w:r>
      <w:r w:rsidRPr="00D376E2">
        <w:rPr>
          <w:rFonts w:ascii="Arial" w:hAnsi="Arial" w:cs="Arial"/>
          <w:lang w:val="mk-MK"/>
        </w:rPr>
        <w:t>планирање на   заштита и спасување,организаци</w:t>
      </w:r>
      <w:r>
        <w:rPr>
          <w:rFonts w:ascii="Arial" w:hAnsi="Arial" w:cs="Arial"/>
          <w:lang w:val="mk-MK"/>
        </w:rPr>
        <w:t>ја на  заштитата и спасувањето, м</w:t>
      </w:r>
      <w:r w:rsidRPr="00D376E2">
        <w:rPr>
          <w:rFonts w:ascii="Arial" w:hAnsi="Arial" w:cs="Arial"/>
          <w:lang w:val="mk-MK"/>
        </w:rPr>
        <w:t>ерки за заштита и спасување,</w:t>
      </w:r>
      <w:r>
        <w:rPr>
          <w:rFonts w:ascii="Arial" w:hAnsi="Arial" w:cs="Arial"/>
          <w:lang w:val="mk-MK"/>
        </w:rPr>
        <w:t xml:space="preserve"> </w:t>
      </w:r>
      <w:r w:rsidRPr="00D376E2">
        <w:rPr>
          <w:rFonts w:ascii="Arial" w:hAnsi="Arial" w:cs="Arial"/>
          <w:lang w:val="mk-MK"/>
        </w:rPr>
        <w:t>материјално технички средства за заштита и спасување,</w:t>
      </w:r>
      <w:r>
        <w:rPr>
          <w:rFonts w:ascii="Arial" w:hAnsi="Arial" w:cs="Arial"/>
          <w:lang w:val="mk-MK"/>
        </w:rPr>
        <w:t xml:space="preserve"> </w:t>
      </w:r>
      <w:r w:rsidRPr="00D376E2">
        <w:rPr>
          <w:rFonts w:ascii="Arial" w:hAnsi="Arial" w:cs="Arial"/>
          <w:lang w:val="mk-MK"/>
        </w:rPr>
        <w:t>организација  на ООУ „Страшо Пинџур “ Кавадарци и известување за опасности и барање на помош</w:t>
      </w:r>
      <w:r>
        <w:rPr>
          <w:rFonts w:ascii="Arial" w:hAnsi="Arial" w:cs="Arial"/>
          <w:lang w:val="mk-MK"/>
        </w:rPr>
        <w:t>.</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rPr>
      </w:pPr>
    </w:p>
    <w:p w:rsidR="007E2214" w:rsidRPr="00D376E2" w:rsidRDefault="007E2214" w:rsidP="007E2214">
      <w:pPr>
        <w:jc w:val="center"/>
        <w:rPr>
          <w:rFonts w:ascii="Arial" w:hAnsi="Arial" w:cs="Arial"/>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t>1.Општи карактеристки на ООУ „Страшо Пинџур “Кавадарци</w:t>
      </w:r>
    </w:p>
    <w:p w:rsidR="007E2214" w:rsidRPr="00D376E2" w:rsidRDefault="007E2214" w:rsidP="007E2214">
      <w:pPr>
        <w:jc w:val="center"/>
        <w:rPr>
          <w:rFonts w:ascii="Arial" w:hAnsi="Arial" w:cs="Arial"/>
          <w:b/>
          <w:bCs/>
          <w:lang w:val="mk-MK"/>
        </w:rPr>
      </w:pPr>
      <w:r w:rsidRPr="00D376E2">
        <w:rPr>
          <w:rFonts w:ascii="Arial" w:hAnsi="Arial" w:cs="Arial"/>
          <w:b/>
          <w:bCs/>
          <w:lang w:val="mk-MK"/>
        </w:rPr>
        <w:t>-Положба на установата</w:t>
      </w:r>
    </w:p>
    <w:p w:rsidR="007E2214" w:rsidRPr="00D376E2" w:rsidRDefault="007E2214" w:rsidP="007E2214">
      <w:pPr>
        <w:jc w:val="center"/>
        <w:rPr>
          <w:rFonts w:ascii="Arial" w:hAnsi="Arial" w:cs="Arial"/>
          <w:b/>
          <w:bCs/>
          <w:lang w:val="mk-MK"/>
        </w:rPr>
      </w:pPr>
      <w:r w:rsidRPr="00D376E2">
        <w:rPr>
          <w:rFonts w:ascii="Arial" w:hAnsi="Arial" w:cs="Arial"/>
          <w:b/>
          <w:bCs/>
          <w:lang w:val="mk-MK"/>
        </w:rPr>
        <w:t>а.ООУ„ Старшо Пинџур“Кавадарци</w:t>
      </w:r>
    </w:p>
    <w:p w:rsidR="007E2214" w:rsidRPr="00D376E2" w:rsidRDefault="007E2214" w:rsidP="007E2214">
      <w:pPr>
        <w:jc w:val="center"/>
        <w:rPr>
          <w:rFonts w:ascii="Arial" w:hAnsi="Arial" w:cs="Arial"/>
          <w:b/>
          <w:bCs/>
          <w:lang w:val="mk-MK"/>
        </w:rPr>
      </w:pPr>
    </w:p>
    <w:p w:rsidR="007E2214" w:rsidRPr="00D376E2" w:rsidRDefault="007E2214" w:rsidP="007E2214">
      <w:pPr>
        <w:jc w:val="center"/>
        <w:rPr>
          <w:rFonts w:ascii="Arial" w:hAnsi="Arial" w:cs="Arial"/>
          <w:lang w:val="mk-MK"/>
        </w:rPr>
      </w:pPr>
      <w:r w:rsidRPr="00D376E2">
        <w:rPr>
          <w:rFonts w:ascii="Arial" w:hAnsi="Arial" w:cs="Arial"/>
          <w:lang w:val="mk-MK"/>
        </w:rPr>
        <w:t>Преглед на училишен простор</w:t>
      </w:r>
    </w:p>
    <w:tbl>
      <w:tblPr>
        <w:tblW w:w="0" w:type="auto"/>
        <w:jc w:val="center"/>
        <w:tblInd w:w="55" w:type="dxa"/>
        <w:tblLayout w:type="fixed"/>
        <w:tblCellMar>
          <w:top w:w="55" w:type="dxa"/>
          <w:left w:w="55" w:type="dxa"/>
          <w:bottom w:w="55" w:type="dxa"/>
          <w:right w:w="55" w:type="dxa"/>
        </w:tblCellMar>
        <w:tblLook w:val="0000"/>
      </w:tblPr>
      <w:tblGrid>
        <w:gridCol w:w="683"/>
        <w:gridCol w:w="3637"/>
        <w:gridCol w:w="2160"/>
        <w:gridCol w:w="2168"/>
      </w:tblGrid>
      <w:tr w:rsidR="007E2214" w:rsidRPr="00D376E2" w:rsidTr="00944A32">
        <w:trPr>
          <w:jc w:val="center"/>
        </w:trPr>
        <w:tc>
          <w:tcPr>
            <w:tcW w:w="683"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637"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на просториите и нивна намена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 на простории</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Површина во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Наставни простори во главн зграда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480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Помошна зграда- продолжен престој</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148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Посебни паралелки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5</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78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Простории за општествени и педагошки дејности во главна зграда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54м2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Продолжен престој</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16м2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Зграда за посебни паралелки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15м2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Санитарни и други помошни простории-Главна зграда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84м2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Дневен престој</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32м2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Посебни потреби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Г</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Дворна површина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6.000м2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lang w:val="mk-MK"/>
        </w:rPr>
      </w:pPr>
      <w:r w:rsidRPr="00D376E2">
        <w:rPr>
          <w:rFonts w:ascii="Arial" w:hAnsi="Arial" w:cs="Arial"/>
          <w:b/>
          <w:bCs/>
          <w:lang w:val="mk-MK"/>
        </w:rPr>
        <w:lastRenderedPageBreak/>
        <w:t>б.ПОУ с.Дреново</w:t>
      </w:r>
    </w:p>
    <w:p w:rsidR="007E2214" w:rsidRPr="00D376E2" w:rsidRDefault="007E2214" w:rsidP="007E2214">
      <w:pPr>
        <w:jc w:val="center"/>
        <w:rPr>
          <w:rFonts w:ascii="Arial" w:hAnsi="Arial" w:cs="Arial"/>
          <w:lang w:val="mk-MK"/>
        </w:rPr>
      </w:pPr>
      <w:r w:rsidRPr="00D376E2">
        <w:rPr>
          <w:rFonts w:ascii="Arial" w:hAnsi="Arial" w:cs="Arial"/>
          <w:lang w:val="mk-MK"/>
        </w:rPr>
        <w:t>Преглед на училишен простор</w:t>
      </w:r>
    </w:p>
    <w:tbl>
      <w:tblPr>
        <w:tblW w:w="0" w:type="auto"/>
        <w:jc w:val="center"/>
        <w:tblInd w:w="55" w:type="dxa"/>
        <w:tblLayout w:type="fixed"/>
        <w:tblCellMar>
          <w:top w:w="55" w:type="dxa"/>
          <w:left w:w="55" w:type="dxa"/>
          <w:bottom w:w="55" w:type="dxa"/>
          <w:right w:w="55" w:type="dxa"/>
        </w:tblCellMar>
        <w:tblLook w:val="0000"/>
      </w:tblPr>
      <w:tblGrid>
        <w:gridCol w:w="683"/>
        <w:gridCol w:w="3637"/>
        <w:gridCol w:w="2160"/>
        <w:gridCol w:w="2168"/>
      </w:tblGrid>
      <w:tr w:rsidR="007E2214" w:rsidRPr="00D376E2" w:rsidTr="00944A32">
        <w:trPr>
          <w:jc w:val="center"/>
        </w:trPr>
        <w:tc>
          <w:tcPr>
            <w:tcW w:w="683"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637"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на просториите и нивна намена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 на простории</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Површина во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Наставни простории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7</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284м2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Интернат</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24м2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Простории за општествени и педагошки дејности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Санитарни и други помошни простории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Г</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Дворна површина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1500м2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lang w:val="mk-MK"/>
        </w:rPr>
      </w:pPr>
      <w:r w:rsidRPr="00D376E2">
        <w:rPr>
          <w:rFonts w:ascii="Arial" w:hAnsi="Arial" w:cs="Arial"/>
          <w:b/>
          <w:bCs/>
          <w:lang w:val="mk-MK"/>
        </w:rPr>
        <w:t>в.ПОУ с.Возарци</w:t>
      </w:r>
    </w:p>
    <w:p w:rsidR="007E2214" w:rsidRPr="00D376E2" w:rsidRDefault="007E2214" w:rsidP="007E2214">
      <w:pPr>
        <w:jc w:val="center"/>
        <w:rPr>
          <w:rFonts w:ascii="Arial" w:hAnsi="Arial" w:cs="Arial"/>
          <w:lang w:val="mk-MK"/>
        </w:rPr>
      </w:pPr>
      <w:r w:rsidRPr="00D376E2">
        <w:rPr>
          <w:rFonts w:ascii="Arial" w:hAnsi="Arial" w:cs="Arial"/>
          <w:lang w:val="mk-MK"/>
        </w:rPr>
        <w:t>Преглед на училишен простор</w:t>
      </w:r>
    </w:p>
    <w:tbl>
      <w:tblPr>
        <w:tblW w:w="0" w:type="auto"/>
        <w:jc w:val="center"/>
        <w:tblInd w:w="55" w:type="dxa"/>
        <w:tblLayout w:type="fixed"/>
        <w:tblCellMar>
          <w:top w:w="55" w:type="dxa"/>
          <w:left w:w="55" w:type="dxa"/>
          <w:bottom w:w="55" w:type="dxa"/>
          <w:right w:w="55" w:type="dxa"/>
        </w:tblCellMar>
        <w:tblLook w:val="0000"/>
      </w:tblPr>
      <w:tblGrid>
        <w:gridCol w:w="683"/>
        <w:gridCol w:w="3637"/>
        <w:gridCol w:w="2160"/>
        <w:gridCol w:w="2168"/>
      </w:tblGrid>
      <w:tr w:rsidR="007E2214" w:rsidRPr="00D376E2" w:rsidTr="00944A32">
        <w:trPr>
          <w:jc w:val="center"/>
        </w:trPr>
        <w:tc>
          <w:tcPr>
            <w:tcW w:w="683"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637"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на просториите и нивна намена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 на простории</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Површина во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Наставни простории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6</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200м2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Простории за општествени и педагошки дејности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Санитарни и други помошни простории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Г</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Дворна површина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4 000м2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lang w:val="mk-MK"/>
        </w:rPr>
      </w:pPr>
      <w:r w:rsidRPr="00D376E2">
        <w:rPr>
          <w:rFonts w:ascii="Arial" w:hAnsi="Arial" w:cs="Arial"/>
          <w:b/>
          <w:bCs/>
          <w:lang w:val="mk-MK"/>
        </w:rPr>
        <w:t>г.ПП с.Марена</w:t>
      </w:r>
    </w:p>
    <w:p w:rsidR="007E2214" w:rsidRPr="00D376E2" w:rsidRDefault="007E2214" w:rsidP="007E2214">
      <w:pPr>
        <w:jc w:val="center"/>
        <w:rPr>
          <w:rFonts w:ascii="Arial" w:hAnsi="Arial" w:cs="Arial"/>
          <w:lang w:val="mk-MK"/>
        </w:rPr>
      </w:pPr>
      <w:r w:rsidRPr="00D376E2">
        <w:rPr>
          <w:rFonts w:ascii="Arial" w:hAnsi="Arial" w:cs="Arial"/>
          <w:lang w:val="mk-MK"/>
        </w:rPr>
        <w:t>Преглед на училишен простор</w:t>
      </w:r>
    </w:p>
    <w:tbl>
      <w:tblPr>
        <w:tblW w:w="0" w:type="auto"/>
        <w:jc w:val="center"/>
        <w:tblInd w:w="55" w:type="dxa"/>
        <w:tblLayout w:type="fixed"/>
        <w:tblCellMar>
          <w:top w:w="55" w:type="dxa"/>
          <w:left w:w="55" w:type="dxa"/>
          <w:bottom w:w="55" w:type="dxa"/>
          <w:right w:w="55" w:type="dxa"/>
        </w:tblCellMar>
        <w:tblLook w:val="0000"/>
      </w:tblPr>
      <w:tblGrid>
        <w:gridCol w:w="683"/>
        <w:gridCol w:w="3637"/>
        <w:gridCol w:w="2160"/>
        <w:gridCol w:w="2168"/>
      </w:tblGrid>
      <w:tr w:rsidR="007E2214" w:rsidRPr="00D376E2" w:rsidTr="00944A32">
        <w:trPr>
          <w:jc w:val="center"/>
        </w:trPr>
        <w:tc>
          <w:tcPr>
            <w:tcW w:w="683"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637"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на просториите и нивна намена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 на простории</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Површина во 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Наставни простории-Стара зграда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140м2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Нова зграда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60м2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Простории за општествени и педагошки дејности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Санитарни и други помошни простории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50м2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Г</w:t>
            </w: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Дворна површина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10.000м2</w:t>
            </w:r>
          </w:p>
        </w:tc>
      </w:tr>
      <w:tr w:rsidR="007E2214" w:rsidRPr="00D376E2" w:rsidTr="00944A32">
        <w:trPr>
          <w:jc w:val="center"/>
        </w:trPr>
        <w:tc>
          <w:tcPr>
            <w:tcW w:w="68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63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b/>
          <w:bCs/>
          <w:lang w:val="mk-MK"/>
        </w:rPr>
      </w:pPr>
    </w:p>
    <w:p w:rsidR="007E2214" w:rsidRPr="00D376E2" w:rsidRDefault="007E2214" w:rsidP="007E2214">
      <w:pPr>
        <w:jc w:val="center"/>
        <w:rPr>
          <w:rFonts w:ascii="Arial" w:hAnsi="Arial" w:cs="Arial"/>
          <w:b/>
          <w:bCs/>
        </w:rPr>
      </w:pPr>
      <w:r w:rsidRPr="00D376E2">
        <w:rPr>
          <w:rFonts w:ascii="Arial" w:hAnsi="Arial" w:cs="Arial"/>
          <w:b/>
          <w:bCs/>
          <w:lang w:val="mk-MK"/>
        </w:rPr>
        <w:t>-Број на вработени и образовна структура</w:t>
      </w:r>
    </w:p>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b/>
          <w:bCs/>
        </w:rPr>
      </w:pPr>
      <w:r>
        <w:rPr>
          <w:rFonts w:ascii="Arial" w:hAnsi="Arial" w:cs="Arial"/>
          <w:b/>
          <w:bCs/>
          <w:lang w:val="mk-MK"/>
        </w:rPr>
        <w:t>а.ООУ „Стра</w:t>
      </w:r>
      <w:r w:rsidRPr="00D376E2">
        <w:rPr>
          <w:rFonts w:ascii="Arial" w:hAnsi="Arial" w:cs="Arial"/>
          <w:b/>
          <w:bCs/>
          <w:lang w:val="mk-MK"/>
        </w:rPr>
        <w:t>шо Пинџур“</w:t>
      </w:r>
      <w:r>
        <w:rPr>
          <w:rFonts w:ascii="Arial" w:hAnsi="Arial" w:cs="Arial"/>
          <w:b/>
          <w:bCs/>
          <w:lang w:val="mk-MK"/>
        </w:rPr>
        <w:t xml:space="preserve"> </w:t>
      </w:r>
      <w:r w:rsidRPr="00D376E2">
        <w:rPr>
          <w:rFonts w:ascii="Arial" w:hAnsi="Arial" w:cs="Arial"/>
          <w:b/>
          <w:bCs/>
          <w:lang w:val="mk-MK"/>
        </w:rPr>
        <w:t>Кавадарци</w:t>
      </w:r>
    </w:p>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lang w:val="mk-MK"/>
        </w:rPr>
      </w:pPr>
      <w:r w:rsidRPr="00D376E2">
        <w:rPr>
          <w:rFonts w:ascii="Arial" w:hAnsi="Arial" w:cs="Arial"/>
          <w:lang w:val="mk-MK"/>
        </w:rPr>
        <w:t>Број на вработени и образовна структура</w:t>
      </w:r>
    </w:p>
    <w:tbl>
      <w:tblPr>
        <w:tblW w:w="9356" w:type="dxa"/>
        <w:jc w:val="center"/>
        <w:tblInd w:w="55" w:type="dxa"/>
        <w:tblLayout w:type="fixed"/>
        <w:tblCellMar>
          <w:top w:w="55" w:type="dxa"/>
          <w:left w:w="55" w:type="dxa"/>
          <w:bottom w:w="55" w:type="dxa"/>
          <w:right w:w="55" w:type="dxa"/>
        </w:tblCellMar>
        <w:tblLook w:val="0000"/>
      </w:tblPr>
      <w:tblGrid>
        <w:gridCol w:w="755"/>
        <w:gridCol w:w="2597"/>
        <w:gridCol w:w="1468"/>
        <w:gridCol w:w="850"/>
        <w:gridCol w:w="853"/>
        <w:gridCol w:w="1057"/>
        <w:gridCol w:w="1776"/>
      </w:tblGrid>
      <w:tr w:rsidR="007E2214" w:rsidRPr="00D376E2" w:rsidTr="00944A32">
        <w:trPr>
          <w:jc w:val="center"/>
        </w:trPr>
        <w:tc>
          <w:tcPr>
            <w:tcW w:w="755"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Ред.бр.</w:t>
            </w:r>
          </w:p>
        </w:tc>
        <w:tc>
          <w:tcPr>
            <w:tcW w:w="2597"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Опис ан работните места</w:t>
            </w:r>
          </w:p>
        </w:tc>
        <w:tc>
          <w:tcPr>
            <w:tcW w:w="6004" w:type="dxa"/>
            <w:gridSpan w:val="5"/>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                     Структура по степен  на образование</w:t>
            </w:r>
          </w:p>
        </w:tc>
      </w:tr>
      <w:tr w:rsidR="007E2214" w:rsidRPr="00D376E2" w:rsidTr="00944A32">
        <w:trPr>
          <w:jc w:val="center"/>
        </w:trPr>
        <w:tc>
          <w:tcPr>
            <w:tcW w:w="755"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597"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68"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ВСС</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ВШС</w:t>
            </w: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ССП</w:t>
            </w: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КВ</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НСС</w:t>
            </w: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1</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Раководни кадри</w:t>
            </w:r>
          </w:p>
        </w:tc>
        <w:tc>
          <w:tcPr>
            <w:tcW w:w="146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Директор и заменик директор</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2</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Стручни работници</w:t>
            </w:r>
          </w:p>
        </w:tc>
        <w:tc>
          <w:tcPr>
            <w:tcW w:w="146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Педагог и психолог</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3</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Воспитно образовен кадар</w:t>
            </w:r>
          </w:p>
        </w:tc>
        <w:tc>
          <w:tcPr>
            <w:tcW w:w="146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Наставници</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4</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Административно технички кадар</w:t>
            </w:r>
          </w:p>
        </w:tc>
        <w:tc>
          <w:tcPr>
            <w:tcW w:w="146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Хаус мајсто</w:t>
            </w:r>
            <w:r>
              <w:rPr>
                <w:rFonts w:ascii="Arial" w:hAnsi="Arial" w:cs="Arial"/>
              </w:rPr>
              <w:t>р</w:t>
            </w:r>
            <w:r w:rsidRPr="00D376E2">
              <w:rPr>
                <w:rFonts w:ascii="Arial" w:hAnsi="Arial" w:cs="Arial"/>
              </w:rPr>
              <w:t xml:space="preserve"> и ложач</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Хигиеничари</w:t>
            </w:r>
          </w:p>
        </w:tc>
      </w:tr>
    </w:tbl>
    <w:p w:rsidR="007E2214" w:rsidRPr="00D376E2" w:rsidRDefault="007E2214" w:rsidP="007E2214">
      <w:pPr>
        <w:jc w:val="both"/>
        <w:rPr>
          <w:rFonts w:ascii="Arial" w:hAnsi="Arial" w:cs="Arial"/>
          <w:b/>
          <w:bCs/>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t>б.ПОУ с.Дреново</w:t>
      </w:r>
    </w:p>
    <w:p w:rsidR="007E2214" w:rsidRPr="00D376E2" w:rsidRDefault="007E2214" w:rsidP="007E2214">
      <w:pPr>
        <w:jc w:val="center"/>
        <w:rPr>
          <w:rFonts w:ascii="Arial" w:hAnsi="Arial" w:cs="Arial"/>
          <w:lang w:val="mk-MK"/>
        </w:rPr>
      </w:pPr>
      <w:r w:rsidRPr="00D376E2">
        <w:rPr>
          <w:rFonts w:ascii="Arial" w:hAnsi="Arial" w:cs="Arial"/>
          <w:lang w:val="mk-MK"/>
        </w:rPr>
        <w:t>Број на вработени и образовна структура</w:t>
      </w:r>
    </w:p>
    <w:tbl>
      <w:tblPr>
        <w:tblW w:w="9356" w:type="dxa"/>
        <w:jc w:val="center"/>
        <w:tblInd w:w="55" w:type="dxa"/>
        <w:tblLayout w:type="fixed"/>
        <w:tblCellMar>
          <w:top w:w="55" w:type="dxa"/>
          <w:left w:w="55" w:type="dxa"/>
          <w:bottom w:w="55" w:type="dxa"/>
          <w:right w:w="55" w:type="dxa"/>
        </w:tblCellMar>
        <w:tblLook w:val="0000"/>
      </w:tblPr>
      <w:tblGrid>
        <w:gridCol w:w="755"/>
        <w:gridCol w:w="2597"/>
        <w:gridCol w:w="1610"/>
        <w:gridCol w:w="708"/>
        <w:gridCol w:w="709"/>
        <w:gridCol w:w="1418"/>
        <w:gridCol w:w="1559"/>
      </w:tblGrid>
      <w:tr w:rsidR="007E2214" w:rsidRPr="00D376E2" w:rsidTr="00944A32">
        <w:trPr>
          <w:jc w:val="center"/>
        </w:trPr>
        <w:tc>
          <w:tcPr>
            <w:tcW w:w="755"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Ред.бр.</w:t>
            </w:r>
          </w:p>
        </w:tc>
        <w:tc>
          <w:tcPr>
            <w:tcW w:w="2597"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Опис ан работните места</w:t>
            </w:r>
          </w:p>
        </w:tc>
        <w:tc>
          <w:tcPr>
            <w:tcW w:w="6004" w:type="dxa"/>
            <w:gridSpan w:val="5"/>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                     Структура по степен  на образование</w:t>
            </w:r>
          </w:p>
        </w:tc>
      </w:tr>
      <w:tr w:rsidR="007E2214" w:rsidRPr="00D376E2" w:rsidTr="00944A32">
        <w:trPr>
          <w:jc w:val="center"/>
        </w:trPr>
        <w:tc>
          <w:tcPr>
            <w:tcW w:w="755"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597"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sz w:val="22"/>
                <w:szCs w:val="22"/>
              </w:rPr>
            </w:pPr>
            <w:r w:rsidRPr="00D376E2">
              <w:rPr>
                <w:rFonts w:ascii="Arial" w:hAnsi="Arial" w:cs="Arial"/>
                <w:sz w:val="22"/>
                <w:szCs w:val="22"/>
              </w:rPr>
              <w:t>ВСС</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sz w:val="22"/>
                <w:szCs w:val="22"/>
              </w:rPr>
            </w:pPr>
            <w:r w:rsidRPr="00D376E2">
              <w:rPr>
                <w:rFonts w:ascii="Arial" w:hAnsi="Arial" w:cs="Arial"/>
                <w:sz w:val="22"/>
                <w:szCs w:val="22"/>
              </w:rPr>
              <w:t>ВШС</w:t>
            </w:r>
          </w:p>
        </w:tc>
        <w:tc>
          <w:tcPr>
            <w:tcW w:w="709"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sz w:val="22"/>
                <w:szCs w:val="22"/>
              </w:rPr>
            </w:pPr>
            <w:r w:rsidRPr="00D376E2">
              <w:rPr>
                <w:rFonts w:ascii="Arial" w:hAnsi="Arial" w:cs="Arial"/>
                <w:sz w:val="22"/>
                <w:szCs w:val="22"/>
              </w:rPr>
              <w:t>ССП</w:t>
            </w:r>
          </w:p>
        </w:tc>
        <w:tc>
          <w:tcPr>
            <w:tcW w:w="1418"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sz w:val="22"/>
                <w:szCs w:val="22"/>
              </w:rPr>
            </w:pPr>
            <w:r w:rsidRPr="00D376E2">
              <w:rPr>
                <w:rFonts w:ascii="Arial" w:hAnsi="Arial" w:cs="Arial"/>
                <w:sz w:val="22"/>
                <w:szCs w:val="22"/>
              </w:rPr>
              <w:t>КВ</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sz w:val="22"/>
                <w:szCs w:val="22"/>
              </w:rPr>
            </w:pPr>
            <w:r w:rsidRPr="00D376E2">
              <w:rPr>
                <w:rFonts w:ascii="Arial" w:hAnsi="Arial" w:cs="Arial"/>
                <w:sz w:val="22"/>
                <w:szCs w:val="22"/>
              </w:rPr>
              <w:t>НСС</w:t>
            </w: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1</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Раководни кадри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Раководител</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9"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2</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Стручни работници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9"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3</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Воспитно образовен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Наставници</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9"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4</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Административно технички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709"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Хаус мајстор и ложач на парно</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Хигиеничари и кувари</w:t>
            </w:r>
          </w:p>
        </w:tc>
      </w:tr>
    </w:tbl>
    <w:p w:rsidR="007E2214" w:rsidRPr="00D376E2" w:rsidRDefault="007E2214" w:rsidP="007E2214">
      <w:pPr>
        <w:jc w:val="both"/>
        <w:rPr>
          <w:rFonts w:ascii="Arial" w:hAnsi="Arial" w:cs="Arial"/>
          <w:b/>
          <w:bCs/>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center"/>
        <w:rPr>
          <w:rFonts w:ascii="Arial" w:hAnsi="Arial" w:cs="Arial"/>
          <w:b/>
          <w:bCs/>
          <w:lang w:val="mk-MK"/>
        </w:rPr>
      </w:pPr>
      <w:r w:rsidRPr="00D376E2">
        <w:rPr>
          <w:rFonts w:ascii="Arial" w:hAnsi="Arial" w:cs="Arial"/>
          <w:b/>
          <w:bCs/>
          <w:lang w:val="mk-MK"/>
        </w:rPr>
        <w:t>в.ПОУ с.Возарци</w:t>
      </w:r>
    </w:p>
    <w:p w:rsidR="007E2214" w:rsidRPr="00D376E2" w:rsidRDefault="007E2214" w:rsidP="007E2214">
      <w:pPr>
        <w:jc w:val="center"/>
        <w:rPr>
          <w:rFonts w:ascii="Arial" w:hAnsi="Arial" w:cs="Arial"/>
          <w:lang w:val="mk-MK"/>
        </w:rPr>
      </w:pPr>
      <w:r w:rsidRPr="00D376E2">
        <w:rPr>
          <w:rFonts w:ascii="Arial" w:hAnsi="Arial" w:cs="Arial"/>
          <w:lang w:val="mk-MK"/>
        </w:rPr>
        <w:t>Број на вработени и образовна структура</w:t>
      </w:r>
    </w:p>
    <w:tbl>
      <w:tblPr>
        <w:tblW w:w="9356" w:type="dxa"/>
        <w:jc w:val="center"/>
        <w:tblInd w:w="55" w:type="dxa"/>
        <w:tblLayout w:type="fixed"/>
        <w:tblCellMar>
          <w:top w:w="55" w:type="dxa"/>
          <w:left w:w="55" w:type="dxa"/>
          <w:bottom w:w="55" w:type="dxa"/>
          <w:right w:w="55" w:type="dxa"/>
        </w:tblCellMar>
        <w:tblLook w:val="0000"/>
      </w:tblPr>
      <w:tblGrid>
        <w:gridCol w:w="755"/>
        <w:gridCol w:w="2597"/>
        <w:gridCol w:w="1610"/>
        <w:gridCol w:w="708"/>
        <w:gridCol w:w="853"/>
        <w:gridCol w:w="1057"/>
        <w:gridCol w:w="1776"/>
      </w:tblGrid>
      <w:tr w:rsidR="007E2214" w:rsidRPr="00D376E2" w:rsidTr="00944A32">
        <w:trPr>
          <w:jc w:val="center"/>
        </w:trPr>
        <w:tc>
          <w:tcPr>
            <w:tcW w:w="755"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2597"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ан работните места</w:t>
            </w:r>
          </w:p>
        </w:tc>
        <w:tc>
          <w:tcPr>
            <w:tcW w:w="6004" w:type="dxa"/>
            <w:gridSpan w:val="5"/>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Структура по степен  на образование</w:t>
            </w:r>
          </w:p>
        </w:tc>
      </w:tr>
      <w:tr w:rsidR="007E2214" w:rsidRPr="00D376E2" w:rsidTr="00944A32">
        <w:trPr>
          <w:jc w:val="center"/>
        </w:trPr>
        <w:tc>
          <w:tcPr>
            <w:tcW w:w="755"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597"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ВСС</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ВШС</w:t>
            </w: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ССП</w:t>
            </w: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КВ</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НСС</w:t>
            </w: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Раководни кадри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Раководител</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2</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Стручни работници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3</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Воспитно образовен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Наставници</w:t>
            </w: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4</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Административно технички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0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3"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Хаус мајстор</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lastRenderedPageBreak/>
        <w:t>г.ПП с.Марена</w:t>
      </w:r>
    </w:p>
    <w:p w:rsidR="007E2214" w:rsidRPr="00D376E2" w:rsidRDefault="007E2214" w:rsidP="007E2214">
      <w:pPr>
        <w:jc w:val="center"/>
        <w:rPr>
          <w:rFonts w:ascii="Arial" w:hAnsi="Arial" w:cs="Arial"/>
          <w:lang w:val="mk-MK"/>
        </w:rPr>
      </w:pPr>
      <w:r w:rsidRPr="00D376E2">
        <w:rPr>
          <w:rFonts w:ascii="Arial" w:hAnsi="Arial" w:cs="Arial"/>
          <w:lang w:val="mk-MK"/>
        </w:rPr>
        <w:t>Број на вработени и образовна структура</w:t>
      </w:r>
    </w:p>
    <w:tbl>
      <w:tblPr>
        <w:tblW w:w="9356" w:type="dxa"/>
        <w:jc w:val="center"/>
        <w:tblInd w:w="55" w:type="dxa"/>
        <w:tblLayout w:type="fixed"/>
        <w:tblCellMar>
          <w:top w:w="55" w:type="dxa"/>
          <w:left w:w="55" w:type="dxa"/>
          <w:bottom w:w="55" w:type="dxa"/>
          <w:right w:w="55" w:type="dxa"/>
        </w:tblCellMar>
        <w:tblLook w:val="0000"/>
      </w:tblPr>
      <w:tblGrid>
        <w:gridCol w:w="755"/>
        <w:gridCol w:w="2597"/>
        <w:gridCol w:w="1610"/>
        <w:gridCol w:w="850"/>
        <w:gridCol w:w="711"/>
        <w:gridCol w:w="1057"/>
        <w:gridCol w:w="1776"/>
      </w:tblGrid>
      <w:tr w:rsidR="007E2214" w:rsidRPr="00D376E2" w:rsidTr="00944A32">
        <w:trPr>
          <w:jc w:val="center"/>
        </w:trPr>
        <w:tc>
          <w:tcPr>
            <w:tcW w:w="755"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2597" w:type="dxa"/>
            <w:vMerge w:val="restart"/>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Опис ан работните места</w:t>
            </w:r>
          </w:p>
        </w:tc>
        <w:tc>
          <w:tcPr>
            <w:tcW w:w="6004" w:type="dxa"/>
            <w:gridSpan w:val="5"/>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Структура по степен  на образование</w:t>
            </w:r>
          </w:p>
        </w:tc>
      </w:tr>
      <w:tr w:rsidR="007E2214" w:rsidRPr="00D376E2" w:rsidTr="00944A32">
        <w:trPr>
          <w:jc w:val="center"/>
        </w:trPr>
        <w:tc>
          <w:tcPr>
            <w:tcW w:w="755"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597" w:type="dxa"/>
            <w:vMerge/>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ВСС</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ВШС</w:t>
            </w:r>
          </w:p>
        </w:tc>
        <w:tc>
          <w:tcPr>
            <w:tcW w:w="711"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ССП</w:t>
            </w: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КВ</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НСС</w:t>
            </w: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Раководни кадри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Раководител</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11"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2</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Стручни работници</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11"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3</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Воспитно образовен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Наставници</w:t>
            </w: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11"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755"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4</w:t>
            </w:r>
          </w:p>
        </w:tc>
        <w:tc>
          <w:tcPr>
            <w:tcW w:w="2597"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Административно технички кадар</w:t>
            </w:r>
          </w:p>
        </w:tc>
        <w:tc>
          <w:tcPr>
            <w:tcW w:w="16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85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711"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057"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Хаус мајстор и ложач на парно</w:t>
            </w:r>
          </w:p>
        </w:tc>
        <w:tc>
          <w:tcPr>
            <w:tcW w:w="1776"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Хигиеничари</w:t>
            </w:r>
          </w:p>
        </w:tc>
      </w:tr>
    </w:tbl>
    <w:p w:rsidR="007E2214" w:rsidRDefault="007E2214" w:rsidP="007E2214">
      <w:pPr>
        <w:jc w:val="center"/>
        <w:rPr>
          <w:rFonts w:ascii="Arial" w:hAnsi="Arial" w:cs="Arial"/>
          <w:b/>
          <w:bCs/>
          <w:lang w:val="mk-MK"/>
        </w:rPr>
      </w:pPr>
    </w:p>
    <w:p w:rsidR="007E2214" w:rsidRDefault="007E2214" w:rsidP="007E2214">
      <w:pPr>
        <w:jc w:val="center"/>
        <w:rPr>
          <w:rFonts w:ascii="Arial" w:hAnsi="Arial" w:cs="Arial"/>
          <w:b/>
          <w:bCs/>
          <w:lang w:val="mk-MK"/>
        </w:rPr>
      </w:pPr>
    </w:p>
    <w:p w:rsidR="007E2214" w:rsidRDefault="007E2214" w:rsidP="007E2214">
      <w:pPr>
        <w:jc w:val="center"/>
        <w:rPr>
          <w:rFonts w:ascii="Arial" w:hAnsi="Arial" w:cs="Arial"/>
          <w:b/>
          <w:bCs/>
          <w:lang w:val="mk-MK"/>
        </w:rPr>
      </w:pPr>
    </w:p>
    <w:p w:rsidR="007E2214" w:rsidRDefault="007E2214" w:rsidP="007E2214">
      <w:pPr>
        <w:jc w:val="center"/>
        <w:rPr>
          <w:rFonts w:ascii="Arial" w:hAnsi="Arial" w:cs="Arial"/>
          <w:b/>
          <w:bCs/>
          <w:lang w:val="mk-MK"/>
        </w:rPr>
      </w:pPr>
    </w:p>
    <w:p w:rsidR="007E2214" w:rsidRPr="00A02118" w:rsidRDefault="007E2214" w:rsidP="007E2214">
      <w:pPr>
        <w:jc w:val="center"/>
        <w:rPr>
          <w:rFonts w:ascii="Arial" w:hAnsi="Arial" w:cs="Arial"/>
          <w:b/>
          <w:bCs/>
          <w:lang w:val="mk-MK"/>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center"/>
        <w:rPr>
          <w:rFonts w:ascii="Arial" w:hAnsi="Arial" w:cs="Arial"/>
          <w:b/>
          <w:bCs/>
          <w:lang w:val="mk-MK"/>
        </w:rPr>
      </w:pPr>
      <w:r w:rsidRPr="00D376E2">
        <w:rPr>
          <w:rFonts w:ascii="Arial" w:hAnsi="Arial" w:cs="Arial"/>
          <w:b/>
          <w:bCs/>
          <w:lang w:val="mk-MK"/>
        </w:rPr>
        <w:t>-Број на ученици</w:t>
      </w:r>
    </w:p>
    <w:p w:rsidR="007E2214" w:rsidRPr="00D376E2" w:rsidRDefault="007E2214" w:rsidP="007E2214">
      <w:pPr>
        <w:jc w:val="center"/>
        <w:rPr>
          <w:rFonts w:ascii="Arial" w:hAnsi="Arial" w:cs="Arial"/>
          <w:b/>
          <w:bCs/>
          <w:lang w:val="mk-MK"/>
        </w:rPr>
      </w:pPr>
      <w:r>
        <w:rPr>
          <w:rFonts w:ascii="Arial" w:hAnsi="Arial" w:cs="Arial"/>
          <w:b/>
          <w:bCs/>
          <w:lang w:val="mk-MK"/>
        </w:rPr>
        <w:t>а.ООУ „Стра</w:t>
      </w:r>
      <w:r w:rsidRPr="00D376E2">
        <w:rPr>
          <w:rFonts w:ascii="Arial" w:hAnsi="Arial" w:cs="Arial"/>
          <w:b/>
          <w:bCs/>
          <w:lang w:val="mk-MK"/>
        </w:rPr>
        <w:t>шо Пинџур“</w:t>
      </w:r>
      <w:r>
        <w:rPr>
          <w:rFonts w:ascii="Arial" w:hAnsi="Arial" w:cs="Arial"/>
          <w:b/>
          <w:bCs/>
          <w:lang w:val="mk-MK"/>
        </w:rPr>
        <w:t xml:space="preserve"> </w:t>
      </w:r>
      <w:r w:rsidRPr="00D376E2">
        <w:rPr>
          <w:rFonts w:ascii="Arial" w:hAnsi="Arial" w:cs="Arial"/>
          <w:b/>
          <w:bCs/>
          <w:lang w:val="mk-MK"/>
        </w:rPr>
        <w:t>Кавадарци</w:t>
      </w:r>
    </w:p>
    <w:p w:rsidR="007E2214" w:rsidRPr="00D376E2" w:rsidRDefault="007E2214" w:rsidP="007E2214">
      <w:pPr>
        <w:jc w:val="center"/>
        <w:rPr>
          <w:rFonts w:ascii="Arial" w:hAnsi="Arial" w:cs="Arial"/>
          <w:lang w:val="mk-MK"/>
        </w:rPr>
      </w:pPr>
      <w:r w:rsidRPr="00D376E2">
        <w:rPr>
          <w:rFonts w:ascii="Arial" w:hAnsi="Arial" w:cs="Arial"/>
          <w:lang w:val="mk-MK"/>
        </w:rPr>
        <w:t>Број на ученици</w:t>
      </w:r>
    </w:p>
    <w:tbl>
      <w:tblPr>
        <w:tblW w:w="0" w:type="auto"/>
        <w:jc w:val="center"/>
        <w:tblInd w:w="55" w:type="dxa"/>
        <w:tblLayout w:type="fixed"/>
        <w:tblCellMar>
          <w:top w:w="55" w:type="dxa"/>
          <w:left w:w="55" w:type="dxa"/>
          <w:bottom w:w="55" w:type="dxa"/>
          <w:right w:w="55" w:type="dxa"/>
        </w:tblCellMar>
        <w:tblLook w:val="0000"/>
      </w:tblPr>
      <w:tblGrid>
        <w:gridCol w:w="828"/>
        <w:gridCol w:w="3492"/>
        <w:gridCol w:w="2160"/>
        <w:gridCol w:w="2168"/>
      </w:tblGrid>
      <w:tr w:rsidR="007E2214" w:rsidRPr="00D376E2" w:rsidTr="00944A32">
        <w:trPr>
          <w:jc w:val="center"/>
        </w:trPr>
        <w:tc>
          <w:tcPr>
            <w:tcW w:w="82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492"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Pr>
                <w:rFonts w:ascii="Arial" w:hAnsi="Arial" w:cs="Arial"/>
              </w:rPr>
              <w:t>Возра</w:t>
            </w:r>
            <w:r w:rsidRPr="00D376E2">
              <w:rPr>
                <w:rFonts w:ascii="Arial" w:hAnsi="Arial" w:cs="Arial"/>
              </w:rPr>
              <w:t>сна  група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Забелешка</w:t>
            </w: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1 до 5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204</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2</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6 до 9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178</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Ученици со посебни потреби</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18</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t>б.ПОУ с.Дреново</w:t>
      </w:r>
    </w:p>
    <w:p w:rsidR="007E2214" w:rsidRPr="00D376E2" w:rsidRDefault="007E2214" w:rsidP="007E2214">
      <w:pPr>
        <w:jc w:val="center"/>
        <w:rPr>
          <w:rFonts w:ascii="Arial" w:hAnsi="Arial" w:cs="Arial"/>
          <w:lang w:val="mk-MK"/>
        </w:rPr>
      </w:pPr>
      <w:r w:rsidRPr="00D376E2">
        <w:rPr>
          <w:rFonts w:ascii="Arial" w:hAnsi="Arial" w:cs="Arial"/>
          <w:lang w:val="mk-MK"/>
        </w:rPr>
        <w:t>Број на ученици</w:t>
      </w:r>
    </w:p>
    <w:tbl>
      <w:tblPr>
        <w:tblW w:w="0" w:type="auto"/>
        <w:jc w:val="center"/>
        <w:tblInd w:w="55" w:type="dxa"/>
        <w:tblLayout w:type="fixed"/>
        <w:tblCellMar>
          <w:top w:w="55" w:type="dxa"/>
          <w:left w:w="55" w:type="dxa"/>
          <w:bottom w:w="55" w:type="dxa"/>
          <w:right w:w="55" w:type="dxa"/>
        </w:tblCellMar>
        <w:tblLook w:val="0000"/>
      </w:tblPr>
      <w:tblGrid>
        <w:gridCol w:w="828"/>
        <w:gridCol w:w="3492"/>
        <w:gridCol w:w="2160"/>
        <w:gridCol w:w="2168"/>
      </w:tblGrid>
      <w:tr w:rsidR="007E2214" w:rsidRPr="00D376E2" w:rsidTr="00944A32">
        <w:trPr>
          <w:jc w:val="center"/>
        </w:trPr>
        <w:tc>
          <w:tcPr>
            <w:tcW w:w="82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492"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Возраасна  група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Забелешка</w:t>
            </w: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1 до 5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29</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2</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 Од  6до 9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38</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bl>
    <w:p w:rsidR="007E2214" w:rsidRPr="00D376E2" w:rsidRDefault="007E2214" w:rsidP="007E2214">
      <w:pPr>
        <w:jc w:val="both"/>
        <w:rPr>
          <w:rFonts w:ascii="Arial" w:hAnsi="Arial" w:cs="Arial"/>
          <w:b/>
          <w:bCs/>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t>в.ПОУ с.Возарци</w:t>
      </w:r>
    </w:p>
    <w:p w:rsidR="007E2214" w:rsidRPr="00D376E2" w:rsidRDefault="007E2214" w:rsidP="007E2214">
      <w:pPr>
        <w:jc w:val="center"/>
        <w:rPr>
          <w:rFonts w:ascii="Arial" w:hAnsi="Arial" w:cs="Arial"/>
          <w:lang w:val="mk-MK"/>
        </w:rPr>
      </w:pPr>
      <w:r w:rsidRPr="00D376E2">
        <w:rPr>
          <w:rFonts w:ascii="Arial" w:hAnsi="Arial" w:cs="Arial"/>
          <w:lang w:val="mk-MK"/>
        </w:rPr>
        <w:t>Број на ученици</w:t>
      </w:r>
    </w:p>
    <w:tbl>
      <w:tblPr>
        <w:tblW w:w="0" w:type="auto"/>
        <w:jc w:val="center"/>
        <w:tblInd w:w="55" w:type="dxa"/>
        <w:tblLayout w:type="fixed"/>
        <w:tblCellMar>
          <w:top w:w="55" w:type="dxa"/>
          <w:left w:w="55" w:type="dxa"/>
          <w:bottom w:w="55" w:type="dxa"/>
          <w:right w:w="55" w:type="dxa"/>
        </w:tblCellMar>
        <w:tblLook w:val="0000"/>
      </w:tblPr>
      <w:tblGrid>
        <w:gridCol w:w="828"/>
        <w:gridCol w:w="3492"/>
        <w:gridCol w:w="2160"/>
        <w:gridCol w:w="2168"/>
      </w:tblGrid>
      <w:tr w:rsidR="007E2214" w:rsidRPr="00D376E2" w:rsidTr="00944A32">
        <w:trPr>
          <w:jc w:val="center"/>
        </w:trPr>
        <w:tc>
          <w:tcPr>
            <w:tcW w:w="82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492"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Возраасна  група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Забелешка</w:t>
            </w: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1 до 5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57</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2</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6 до 9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38</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center"/>
        <w:rPr>
          <w:rFonts w:ascii="Arial" w:hAnsi="Arial" w:cs="Arial"/>
          <w:b/>
          <w:bCs/>
        </w:rPr>
      </w:pPr>
      <w:r w:rsidRPr="00D376E2">
        <w:rPr>
          <w:rFonts w:ascii="Arial" w:hAnsi="Arial" w:cs="Arial"/>
          <w:b/>
          <w:bCs/>
          <w:lang w:val="mk-MK"/>
        </w:rPr>
        <w:t>г.ПП с.Марена</w:t>
      </w:r>
    </w:p>
    <w:p w:rsidR="007E2214" w:rsidRPr="00D376E2" w:rsidRDefault="007E2214" w:rsidP="007E2214">
      <w:pPr>
        <w:jc w:val="center"/>
        <w:rPr>
          <w:rFonts w:ascii="Arial" w:hAnsi="Arial" w:cs="Arial"/>
          <w:lang w:val="mk-MK"/>
        </w:rPr>
      </w:pPr>
      <w:r w:rsidRPr="00D376E2">
        <w:rPr>
          <w:rFonts w:ascii="Arial" w:hAnsi="Arial" w:cs="Arial"/>
          <w:lang w:val="mk-MK"/>
        </w:rPr>
        <w:t>Број на ученици</w:t>
      </w:r>
    </w:p>
    <w:tbl>
      <w:tblPr>
        <w:tblW w:w="0" w:type="auto"/>
        <w:jc w:val="center"/>
        <w:tblInd w:w="55" w:type="dxa"/>
        <w:tblLayout w:type="fixed"/>
        <w:tblCellMar>
          <w:top w:w="55" w:type="dxa"/>
          <w:left w:w="55" w:type="dxa"/>
          <w:bottom w:w="55" w:type="dxa"/>
          <w:right w:w="55" w:type="dxa"/>
        </w:tblCellMar>
        <w:tblLook w:val="0000"/>
      </w:tblPr>
      <w:tblGrid>
        <w:gridCol w:w="828"/>
        <w:gridCol w:w="3492"/>
        <w:gridCol w:w="2160"/>
        <w:gridCol w:w="2168"/>
      </w:tblGrid>
      <w:tr w:rsidR="007E2214" w:rsidRPr="00D376E2" w:rsidTr="00944A32">
        <w:trPr>
          <w:jc w:val="center"/>
        </w:trPr>
        <w:tc>
          <w:tcPr>
            <w:tcW w:w="82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Ред.бр.</w:t>
            </w:r>
          </w:p>
        </w:tc>
        <w:tc>
          <w:tcPr>
            <w:tcW w:w="3492"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Возраасна  група</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број</w:t>
            </w:r>
          </w:p>
        </w:tc>
        <w:tc>
          <w:tcPr>
            <w:tcW w:w="2168"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Забелешка</w:t>
            </w:r>
          </w:p>
        </w:tc>
      </w:tr>
      <w:tr w:rsidR="007E2214" w:rsidRPr="00D376E2" w:rsidTr="00944A32">
        <w:trPr>
          <w:jc w:val="center"/>
        </w:trPr>
        <w:tc>
          <w:tcPr>
            <w:tcW w:w="828"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1</w:t>
            </w:r>
          </w:p>
        </w:tc>
        <w:tc>
          <w:tcPr>
            <w:tcW w:w="3492" w:type="dxa"/>
            <w:tcBorders>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Од 1 до 5 одделение</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35</w:t>
            </w:r>
          </w:p>
        </w:tc>
        <w:tc>
          <w:tcPr>
            <w:tcW w:w="2168"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Pr="00D376E2" w:rsidRDefault="007E2214" w:rsidP="007E2214">
      <w:pPr>
        <w:jc w:val="center"/>
        <w:rPr>
          <w:rFonts w:ascii="Arial" w:hAnsi="Arial" w:cs="Arial"/>
          <w:b/>
          <w:bCs/>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-Технички опис на ООУ „Страшо Пинџур “Кавадарци и подрачните училишта</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а.Макро  локација</w:t>
      </w:r>
    </w:p>
    <w:p w:rsidR="007E2214"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ind w:firstLine="720"/>
        <w:jc w:val="both"/>
        <w:rPr>
          <w:rFonts w:ascii="Arial" w:hAnsi="Arial" w:cs="Arial"/>
          <w:b/>
          <w:bCs/>
          <w:lang w:val="mk-MK"/>
        </w:rPr>
      </w:pPr>
      <w:r w:rsidRPr="00D376E2">
        <w:rPr>
          <w:rFonts w:ascii="Arial" w:hAnsi="Arial" w:cs="Arial"/>
          <w:b/>
          <w:bCs/>
          <w:lang w:val="mk-MK"/>
        </w:rPr>
        <w:lastRenderedPageBreak/>
        <w:t xml:space="preserve"> </w:t>
      </w:r>
      <w:r w:rsidRPr="00D376E2">
        <w:rPr>
          <w:rFonts w:ascii="Arial" w:hAnsi="Arial" w:cs="Arial"/>
          <w:lang w:val="mk-MK"/>
        </w:rPr>
        <w:t>ООУ „Страшо Пинџур “Кавадарци се наоѓа во  централното градско подрачје во урбаната заедница Страшо Пинџур,од десната страна  на река Луда мара,</w:t>
      </w:r>
      <w:r>
        <w:rPr>
          <w:rFonts w:ascii="Arial" w:hAnsi="Arial" w:cs="Arial"/>
          <w:lang w:val="mk-MK"/>
        </w:rPr>
        <w:t xml:space="preserve"> </w:t>
      </w:r>
      <w:r w:rsidRPr="00D376E2">
        <w:rPr>
          <w:rFonts w:ascii="Arial" w:hAnsi="Arial" w:cs="Arial"/>
          <w:lang w:val="mk-MK"/>
        </w:rPr>
        <w:t>во близина на у</w:t>
      </w:r>
      <w:r>
        <w:rPr>
          <w:rFonts w:ascii="Arial" w:hAnsi="Arial" w:cs="Arial"/>
          <w:lang w:val="mk-MK"/>
        </w:rPr>
        <w:t xml:space="preserve">чилиштето се  наоѓаат неколку  </w:t>
      </w:r>
      <w:r w:rsidRPr="00D376E2">
        <w:rPr>
          <w:rFonts w:ascii="Arial" w:hAnsi="Arial" w:cs="Arial"/>
          <w:lang w:val="mk-MK"/>
        </w:rPr>
        <w:t>позначајни  објекти</w:t>
      </w:r>
      <w:r>
        <w:rPr>
          <w:rFonts w:ascii="Arial" w:hAnsi="Arial" w:cs="Arial"/>
          <w:lang w:val="mk-MK"/>
        </w:rPr>
        <w:t>: Агенција за вработување, Стоматолошка ординација, просториите на ООЦК Кавадарци, Здравствен дом.</w:t>
      </w: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ПОУ с. Дреново се  наоѓа во село Дреново  </w:t>
      </w:r>
      <w:r>
        <w:rPr>
          <w:rFonts w:ascii="Arial" w:hAnsi="Arial" w:cs="Arial"/>
          <w:lang w:val="mk-MK"/>
        </w:rPr>
        <w:t>на 13</w:t>
      </w:r>
      <w:r w:rsidRPr="00D376E2">
        <w:rPr>
          <w:rFonts w:ascii="Arial" w:hAnsi="Arial" w:cs="Arial"/>
          <w:lang w:val="mk-MK"/>
        </w:rPr>
        <w:t xml:space="preserve"> КМ одалеченост од </w:t>
      </w:r>
      <w:r>
        <w:rPr>
          <w:rFonts w:ascii="Arial" w:hAnsi="Arial" w:cs="Arial"/>
          <w:lang w:val="mk-MK"/>
        </w:rPr>
        <w:t>Кавадарци.</w:t>
      </w:r>
      <w:r w:rsidRPr="00D376E2">
        <w:rPr>
          <w:rFonts w:ascii="Arial" w:hAnsi="Arial" w:cs="Arial"/>
          <w:lang w:val="mk-MK"/>
        </w:rPr>
        <w:t>Теренот е ридско планински до школото а и самото село се доаѓа по асвалтен пат. Поврзано е на селската водоводна мрежа и канализација.Во склопот на училиштето спаѓа и интернат за престој на ученици од другите околни села.</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ПОУ с.Возарци се наоѓа</w:t>
      </w:r>
      <w:r>
        <w:rPr>
          <w:rFonts w:ascii="Arial" w:hAnsi="Arial" w:cs="Arial"/>
          <w:lang w:val="mk-MK"/>
        </w:rPr>
        <w:t xml:space="preserve"> на 8 КМ оддалеченост од Кавадарци, а самото училиште се наоѓа во почетокот на селото, до кое се доаѓа по асвалтен пат. П</w:t>
      </w:r>
      <w:r w:rsidRPr="00D376E2">
        <w:rPr>
          <w:rFonts w:ascii="Arial" w:hAnsi="Arial" w:cs="Arial"/>
          <w:lang w:val="mk-MK"/>
        </w:rPr>
        <w:t>риклучено е на селската водоводна и канализациска мрежа.До самото село и школо води асфалтен пат.Во негова непосредна близина тече Црна река,во негова близина се наоѓа ФЕНИ и ХЕЦ Тиквеш</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ПП с.Марена се наоѓа</w:t>
      </w:r>
      <w:r>
        <w:rPr>
          <w:rFonts w:ascii="Arial" w:hAnsi="Arial" w:cs="Arial"/>
          <w:lang w:val="mk-MK"/>
        </w:rPr>
        <w:t xml:space="preserve"> на 6 КМ оддалеченост од Кавадарци. </w:t>
      </w:r>
      <w:r w:rsidRPr="00D376E2">
        <w:rPr>
          <w:rFonts w:ascii="Arial" w:hAnsi="Arial" w:cs="Arial"/>
          <w:lang w:val="mk-MK"/>
        </w:rPr>
        <w:t>Школото се наоѓа на почетокот од селото,до самото школо води асфалтен пат.Школото е поврзано на селската водоводна и канализациска мрежа.Во непосредна близина е реката Луда мара</w:t>
      </w:r>
    </w:p>
    <w:p w:rsidR="007E2214" w:rsidRPr="00D376E2" w:rsidRDefault="007E2214" w:rsidP="007E2214">
      <w:pPr>
        <w:jc w:val="both"/>
        <w:rPr>
          <w:rFonts w:ascii="Arial" w:hAnsi="Arial" w:cs="Arial"/>
          <w:b/>
          <w:bCs/>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б.Микро локација</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ООУ „ Страшо Пинџур се  наоѓа  во градот Кавадарци на  ул.Димката Габерот бр. 13</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r w:rsidRPr="00D376E2">
        <w:rPr>
          <w:rFonts w:ascii="Arial" w:hAnsi="Arial" w:cs="Arial"/>
          <w:b/>
          <w:bCs/>
          <w:lang w:val="mk-MK"/>
        </w:rPr>
        <w:t xml:space="preserve"> </w:t>
      </w:r>
      <w:r w:rsidRPr="00D376E2">
        <w:rPr>
          <w:rFonts w:ascii="Arial" w:hAnsi="Arial" w:cs="Arial"/>
          <w:lang w:val="mk-MK"/>
        </w:rPr>
        <w:t xml:space="preserve">ПОУ с. Дреново се  наоѓа во село Дреново </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ПОУ с.Возарци се наоѓа во с.Возарци</w:t>
      </w:r>
    </w:p>
    <w:p w:rsidR="007E2214" w:rsidRPr="00D376E2" w:rsidRDefault="007E2214" w:rsidP="007E2214">
      <w:pPr>
        <w:jc w:val="both"/>
        <w:rPr>
          <w:rFonts w:ascii="Arial" w:hAnsi="Arial" w:cs="Arial"/>
        </w:rPr>
      </w:pPr>
      <w:r w:rsidRPr="00D376E2">
        <w:rPr>
          <w:rFonts w:ascii="Arial" w:hAnsi="Arial" w:cs="Arial"/>
          <w:lang w:val="mk-MK"/>
        </w:rPr>
        <w:t xml:space="preserve">        ПП с.Марена се наоѓа во  с.Марена</w:t>
      </w:r>
    </w:p>
    <w:p w:rsidR="007E2214" w:rsidRDefault="007E2214" w:rsidP="007E2214">
      <w:pPr>
        <w:jc w:val="both"/>
        <w:rPr>
          <w:rFonts w:ascii="Arial" w:hAnsi="Arial" w:cs="Arial"/>
          <w:lang w:val="mk-MK"/>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в.Опис на функцијата</w:t>
      </w:r>
    </w:p>
    <w:p w:rsidR="007E2214" w:rsidRPr="00D376E2" w:rsidRDefault="007E2214" w:rsidP="007E2214">
      <w:pPr>
        <w:jc w:val="both"/>
        <w:rPr>
          <w:rFonts w:ascii="Arial" w:hAnsi="Arial" w:cs="Arial"/>
          <w:b/>
          <w:bCs/>
          <w:lang w:val="mk-MK"/>
        </w:rPr>
      </w:pPr>
    </w:p>
    <w:p w:rsidR="007E2214" w:rsidRPr="00D376E2" w:rsidRDefault="007E2214" w:rsidP="007E2214">
      <w:pPr>
        <w:jc w:val="both"/>
        <w:rPr>
          <w:rFonts w:ascii="Arial" w:hAnsi="Arial" w:cs="Arial"/>
          <w:b/>
          <w:bCs/>
        </w:rPr>
      </w:pPr>
      <w:r>
        <w:rPr>
          <w:rFonts w:ascii="Arial" w:hAnsi="Arial" w:cs="Arial"/>
          <w:b/>
          <w:bCs/>
          <w:lang w:val="mk-MK"/>
        </w:rPr>
        <w:t>- Училиштето</w:t>
      </w:r>
      <w:r w:rsidRPr="00D376E2">
        <w:rPr>
          <w:rFonts w:ascii="Arial" w:hAnsi="Arial" w:cs="Arial"/>
          <w:b/>
          <w:bCs/>
          <w:lang w:val="mk-MK"/>
        </w:rPr>
        <w:t xml:space="preserve"> е воспитно образовна институција каде се реализира воспитно образовен процес и реализација на воннаставните активности според програма на МОН.</w:t>
      </w:r>
      <w:r>
        <w:rPr>
          <w:rFonts w:ascii="Arial" w:hAnsi="Arial" w:cs="Arial"/>
          <w:b/>
          <w:bCs/>
          <w:lang w:val="mk-MK"/>
        </w:rPr>
        <w:t xml:space="preserve"> </w:t>
      </w:r>
      <w:r w:rsidRPr="00D376E2">
        <w:rPr>
          <w:rFonts w:ascii="Arial" w:hAnsi="Arial" w:cs="Arial"/>
          <w:b/>
          <w:bCs/>
          <w:lang w:val="mk-MK"/>
        </w:rPr>
        <w:t xml:space="preserve">Наставата се реализира во </w:t>
      </w:r>
      <w:r>
        <w:rPr>
          <w:rFonts w:ascii="Arial" w:hAnsi="Arial" w:cs="Arial"/>
          <w:b/>
          <w:bCs/>
          <w:lang w:val="mk-MK"/>
        </w:rPr>
        <w:t xml:space="preserve">една смена во централното училиште, ПОУ с Дреново и ПП с. Марена, додека во ПОУ с Возарци наставата се одвива во </w:t>
      </w:r>
      <w:r w:rsidRPr="00D376E2">
        <w:rPr>
          <w:rFonts w:ascii="Arial" w:hAnsi="Arial" w:cs="Arial"/>
          <w:b/>
          <w:bCs/>
          <w:lang w:val="mk-MK"/>
        </w:rPr>
        <w:t>две смени</w:t>
      </w:r>
      <w:r>
        <w:rPr>
          <w:rFonts w:ascii="Arial" w:hAnsi="Arial" w:cs="Arial"/>
          <w:b/>
          <w:bCs/>
          <w:lang w:val="mk-MK"/>
        </w:rPr>
        <w:t xml:space="preserve">. </w:t>
      </w:r>
    </w:p>
    <w:p w:rsidR="007E2214" w:rsidRPr="00D376E2" w:rsidRDefault="007E2214" w:rsidP="007E2214">
      <w:pPr>
        <w:jc w:val="both"/>
        <w:rPr>
          <w:rFonts w:ascii="Arial" w:hAnsi="Arial" w:cs="Arial"/>
          <w:b/>
          <w:bCs/>
        </w:rPr>
      </w:pPr>
    </w:p>
    <w:p w:rsidR="007E2214" w:rsidRPr="00D376E2" w:rsidRDefault="007E2214" w:rsidP="007E2214">
      <w:pPr>
        <w:jc w:val="both"/>
        <w:rPr>
          <w:rFonts w:ascii="Arial" w:hAnsi="Arial" w:cs="Arial"/>
        </w:rPr>
      </w:pPr>
      <w:r w:rsidRPr="00D376E2">
        <w:rPr>
          <w:rFonts w:ascii="Arial" w:hAnsi="Arial" w:cs="Arial"/>
          <w:b/>
          <w:bCs/>
          <w:lang w:val="mk-MK"/>
        </w:rPr>
        <w:t xml:space="preserve">                -Опис на конструкцијата на  вградени материјали на ООУ „Страшо Пинџур “Кавадарци и подрачните училишта</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а.Електрика</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краток  опис за  сите  училишта</w:t>
      </w:r>
    </w:p>
    <w:p w:rsidR="007E2214" w:rsidRPr="00D376E2" w:rsidRDefault="007E2214" w:rsidP="007E2214">
      <w:pPr>
        <w:jc w:val="both"/>
        <w:rPr>
          <w:rFonts w:ascii="Arial" w:hAnsi="Arial" w:cs="Arial"/>
        </w:rPr>
      </w:pPr>
      <w:r w:rsidRPr="00D376E2">
        <w:rPr>
          <w:rFonts w:ascii="Arial" w:hAnsi="Arial" w:cs="Arial"/>
          <w:lang w:val="mk-MK"/>
        </w:rPr>
        <w:lastRenderedPageBreak/>
        <w:t xml:space="preserve">- Школото е поврзано на градската електрична мрежа .Инсталацијата е поставена 1982 год и не е обновена </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б.Водовод и канализација</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краток  опис за  сите  училишта</w:t>
      </w:r>
    </w:p>
    <w:p w:rsidR="007E2214" w:rsidRPr="00D376E2" w:rsidRDefault="007E2214" w:rsidP="007E2214">
      <w:pPr>
        <w:jc w:val="both"/>
        <w:rPr>
          <w:rFonts w:ascii="Arial" w:hAnsi="Arial" w:cs="Arial"/>
        </w:rPr>
      </w:pPr>
      <w:r w:rsidRPr="00D376E2">
        <w:rPr>
          <w:rFonts w:ascii="Arial" w:hAnsi="Arial" w:cs="Arial"/>
          <w:lang w:val="mk-MK"/>
        </w:rPr>
        <w:t>-Школото е приклучено на градската водоводна мрежа и канализација и е обновена 2012 год</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в.Греење</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краток  опис за  сите  училишта</w:t>
      </w:r>
    </w:p>
    <w:p w:rsidR="007E2214" w:rsidRPr="00D376E2" w:rsidRDefault="007E2214" w:rsidP="007E2214">
      <w:pPr>
        <w:jc w:val="both"/>
        <w:rPr>
          <w:rFonts w:ascii="Arial" w:hAnsi="Arial" w:cs="Arial"/>
        </w:rPr>
      </w:pPr>
      <w:r w:rsidRPr="00D376E2">
        <w:rPr>
          <w:rFonts w:ascii="Arial" w:hAnsi="Arial" w:cs="Arial"/>
          <w:lang w:val="mk-MK"/>
        </w:rPr>
        <w:t>-Затоплувањето во сите три згради на О.У, Страшо Пинџур ,, Кавадарци се изведува на течно гориво- нафта сите згради се поврзани на еден централен котел за согорување на нафтата.Складирањето на нафтата е во цистерна која е одалечена од котелот 15 мет. И е вкопана во замја според сите стандарди</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rPr>
      </w:pPr>
      <w:r w:rsidRPr="00D376E2">
        <w:rPr>
          <w:rFonts w:ascii="Arial" w:hAnsi="Arial" w:cs="Arial"/>
          <w:b/>
          <w:bCs/>
          <w:lang w:val="mk-MK"/>
        </w:rPr>
        <w:t xml:space="preserve">                 г.Внатрешна и надворешна хидранска мрежа</w:t>
      </w:r>
    </w:p>
    <w:p w:rsidR="007E2214" w:rsidRPr="00D376E2" w:rsidRDefault="007E2214" w:rsidP="007E2214">
      <w:pPr>
        <w:jc w:val="both"/>
        <w:rPr>
          <w:rFonts w:ascii="Arial" w:hAnsi="Arial" w:cs="Arial"/>
          <w:lang w:val="mk-MK"/>
        </w:rPr>
      </w:pPr>
      <w:r w:rsidRPr="00D376E2">
        <w:rPr>
          <w:rFonts w:ascii="Arial" w:hAnsi="Arial" w:cs="Arial"/>
          <w:b/>
          <w:bCs/>
        </w:rPr>
        <w:t xml:space="preserve">                 </w:t>
      </w:r>
      <w:r w:rsidRPr="00D376E2">
        <w:rPr>
          <w:rFonts w:ascii="Arial" w:hAnsi="Arial" w:cs="Arial"/>
          <w:lang w:val="mk-MK"/>
        </w:rPr>
        <w:t xml:space="preserve"> краток  опис за  сите  училишта</w:t>
      </w:r>
    </w:p>
    <w:p w:rsidR="007E2214" w:rsidRPr="00D376E2" w:rsidRDefault="007E2214" w:rsidP="007E2214">
      <w:pPr>
        <w:jc w:val="both"/>
        <w:rPr>
          <w:rFonts w:ascii="Arial" w:hAnsi="Arial" w:cs="Arial"/>
        </w:rPr>
      </w:pPr>
      <w:r w:rsidRPr="00D376E2">
        <w:rPr>
          <w:rFonts w:ascii="Arial" w:hAnsi="Arial" w:cs="Arial"/>
          <w:lang w:val="mk-MK"/>
        </w:rPr>
        <w:t>- Во главната зграда се поставени два хидранта на прв и втор спрат кои се поврзани со главната градска водоводна мрежа и се во функција.Во случај на некоја непогода школото може да го искористи и надворешниот хидрант кој е во непосредна близина на школото и е во функција а во сопственост на ЈП Комуналец</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rPr>
      </w:pPr>
      <w:r w:rsidRPr="00D376E2">
        <w:rPr>
          <w:rFonts w:ascii="Arial" w:hAnsi="Arial" w:cs="Arial"/>
          <w:b/>
          <w:bCs/>
        </w:rPr>
        <w:t xml:space="preserve">                </w:t>
      </w:r>
      <w:r w:rsidRPr="00D376E2">
        <w:rPr>
          <w:rFonts w:ascii="Arial" w:hAnsi="Arial" w:cs="Arial"/>
          <w:b/>
          <w:bCs/>
          <w:lang w:val="mk-MK"/>
        </w:rPr>
        <w:t>2.Процена на загрозеноста на на ООУ „Страшо Пинџур “Кавадарци и подрачните училишта од природни  непогоди и други несреќи</w:t>
      </w:r>
    </w:p>
    <w:p w:rsidR="007E2214" w:rsidRPr="00D376E2" w:rsidRDefault="007E2214" w:rsidP="007E2214">
      <w:pPr>
        <w:spacing w:line="360" w:lineRule="auto"/>
        <w:jc w:val="both"/>
        <w:rPr>
          <w:rFonts w:ascii="Arial" w:hAnsi="Arial" w:cs="Arial"/>
        </w:rPr>
      </w:pPr>
    </w:p>
    <w:p w:rsidR="007E2214" w:rsidRPr="00B36DE6" w:rsidRDefault="007E2214" w:rsidP="007E2214">
      <w:pPr>
        <w:spacing w:line="360" w:lineRule="auto"/>
        <w:jc w:val="both"/>
        <w:rPr>
          <w:rFonts w:ascii="Arial" w:hAnsi="Arial" w:cs="Arial"/>
          <w:lang w:val="mk-MK"/>
        </w:rPr>
      </w:pPr>
      <w:r w:rsidRPr="00D376E2">
        <w:rPr>
          <w:rFonts w:ascii="Arial" w:hAnsi="Arial" w:cs="Arial"/>
          <w:lang w:val="en-US"/>
        </w:rPr>
        <w:t xml:space="preserve">        </w:t>
      </w:r>
      <w:r w:rsidRPr="00D376E2">
        <w:rPr>
          <w:rFonts w:ascii="Arial" w:hAnsi="Arial" w:cs="Arial"/>
          <w:lang w:val="mk-MK"/>
        </w:rPr>
        <w:t xml:space="preserve">Вработените,учениците и лицата што  би се затекнале во работните  и другите простории на ООУ „Страшо Пинџур“ Кавадарци и во </w:t>
      </w:r>
      <w:r w:rsidRPr="00D376E2">
        <w:rPr>
          <w:rFonts w:ascii="Arial" w:hAnsi="Arial" w:cs="Arial"/>
          <w:b/>
          <w:bCs/>
          <w:lang w:val="mk-MK"/>
        </w:rPr>
        <w:t xml:space="preserve"> </w:t>
      </w:r>
      <w:r w:rsidRPr="00D376E2">
        <w:rPr>
          <w:rFonts w:ascii="Arial" w:hAnsi="Arial" w:cs="Arial"/>
          <w:lang w:val="mk-MK"/>
        </w:rPr>
        <w:t>ПОУ с. Дреново,ПОУ с.Возарци и во ПП с.Марена може да  бидат загрозени од природни непогоди и други несреќи,и</w:t>
      </w:r>
      <w:r>
        <w:rPr>
          <w:rFonts w:ascii="Arial" w:hAnsi="Arial" w:cs="Arial"/>
          <w:lang w:val="mk-MK"/>
        </w:rPr>
        <w:t xml:space="preserve"> потребна е евакуација</w:t>
      </w:r>
      <w:r w:rsidRPr="00D376E2">
        <w:rPr>
          <w:rFonts w:ascii="Arial" w:hAnsi="Arial" w:cs="Arial"/>
          <w:lang w:val="mk-MK"/>
        </w:rPr>
        <w:t>.</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lang w:val="mk-MK"/>
        </w:rPr>
      </w:pPr>
      <w:r w:rsidRPr="00D376E2">
        <w:rPr>
          <w:rFonts w:ascii="Arial" w:hAnsi="Arial" w:cs="Arial"/>
          <w:lang w:val="mk-MK"/>
        </w:rPr>
        <w:t xml:space="preserve">               Се проценува дека сите објекти во ООУ „Страшо Пинџур“ Кавадарци и во </w:t>
      </w:r>
      <w:r w:rsidRPr="00D376E2">
        <w:rPr>
          <w:rFonts w:ascii="Arial" w:hAnsi="Arial" w:cs="Arial"/>
          <w:b/>
          <w:bCs/>
          <w:lang w:val="mk-MK"/>
        </w:rPr>
        <w:t xml:space="preserve"> </w:t>
      </w:r>
      <w:r w:rsidRPr="00D376E2">
        <w:rPr>
          <w:rFonts w:ascii="Arial" w:hAnsi="Arial" w:cs="Arial"/>
          <w:lang w:val="mk-MK"/>
        </w:rPr>
        <w:t>ПОУ с. Дреново,ПОУ с.Возарци и во ПП с.Марена се загорзени  од појава на земјотреси,при што би настанале  рушење и урнатини и оштетување  на  објектите  кои се  стари градби .</w:t>
      </w:r>
    </w:p>
    <w:p w:rsidR="007E2214" w:rsidRPr="00D376E2" w:rsidRDefault="007E2214" w:rsidP="007E2214">
      <w:pPr>
        <w:jc w:val="both"/>
        <w:rPr>
          <w:rFonts w:ascii="Arial" w:hAnsi="Arial" w:cs="Arial"/>
          <w:lang w:val="mk-MK"/>
        </w:rPr>
      </w:pPr>
      <w:r w:rsidRPr="00D376E2">
        <w:rPr>
          <w:rFonts w:ascii="Arial" w:hAnsi="Arial" w:cs="Arial"/>
          <w:lang w:val="mk-MK"/>
        </w:rPr>
        <w:lastRenderedPageBreak/>
        <w:t xml:space="preserve">                Можни се оштетување на  инсталациите(електрична,водоводна и  др.)појава  на пожари и експлозии,затрупување на  вработени и ученици и сл.</w:t>
      </w:r>
    </w:p>
    <w:p w:rsidR="007E2214" w:rsidRPr="00D376E2" w:rsidRDefault="007E2214" w:rsidP="007E2214">
      <w:pPr>
        <w:jc w:val="both"/>
        <w:rPr>
          <w:rFonts w:ascii="Arial" w:hAnsi="Arial" w:cs="Arial"/>
          <w:lang w:val="mk-MK"/>
        </w:rPr>
      </w:pPr>
      <w:r w:rsidRPr="00D376E2">
        <w:rPr>
          <w:rFonts w:ascii="Arial" w:hAnsi="Arial" w:cs="Arial"/>
          <w:lang w:val="mk-MK"/>
        </w:rPr>
        <w:t xml:space="preserve">             Од поројни води и  води при евентуално  оштетување и  рушење на  браната   на   Акумулацијата „ Тиквеш“ )загрозени се  објектите на  ПОУ с.Возарци а од поројни води и води при евентуално  оштетување и  рушење н</w:t>
      </w:r>
      <w:r>
        <w:rPr>
          <w:rFonts w:ascii="Arial" w:hAnsi="Arial" w:cs="Arial"/>
          <w:lang w:val="mk-MK"/>
        </w:rPr>
        <w:t>а  браната   на   Акумулацијата</w:t>
      </w:r>
      <w:r w:rsidRPr="00D376E2">
        <w:rPr>
          <w:rFonts w:ascii="Arial" w:hAnsi="Arial" w:cs="Arial"/>
          <w:lang w:val="mk-MK"/>
        </w:rPr>
        <w:t>.</w:t>
      </w:r>
      <w:r>
        <w:rPr>
          <w:rFonts w:ascii="Arial" w:hAnsi="Arial" w:cs="Arial"/>
          <w:lang w:val="mk-MK"/>
        </w:rPr>
        <w:t xml:space="preserve"> </w:t>
      </w:r>
      <w:r w:rsidRPr="00D376E2">
        <w:rPr>
          <w:rFonts w:ascii="Arial" w:hAnsi="Arial" w:cs="Arial"/>
          <w:lang w:val="mk-MK"/>
        </w:rPr>
        <w:t>Градот-Моклиште загрозени се објектите на . ООУ „Страшо Пинџур“ Кавадарци и  ПП с.Марена.</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Потребно е превземање  на мерки и активности за заштита од поплави.</w:t>
      </w:r>
    </w:p>
    <w:p w:rsidR="007E2214" w:rsidRPr="00D376E2" w:rsidRDefault="007E2214" w:rsidP="007E2214">
      <w:pPr>
        <w:jc w:val="both"/>
        <w:rPr>
          <w:rFonts w:ascii="Arial" w:hAnsi="Arial" w:cs="Arial"/>
          <w:lang w:val="mk-MK"/>
        </w:rPr>
      </w:pPr>
      <w:r w:rsidRPr="00D376E2">
        <w:rPr>
          <w:rFonts w:ascii="Arial" w:hAnsi="Arial" w:cs="Arial"/>
          <w:lang w:val="mk-MK"/>
        </w:rPr>
        <w:t xml:space="preserve">           Сите објекти и работни простории на ООУ „Страшо Пинџур“ Кавадарци и во </w:t>
      </w:r>
      <w:r w:rsidRPr="00D376E2">
        <w:rPr>
          <w:rFonts w:ascii="Arial" w:hAnsi="Arial" w:cs="Arial"/>
          <w:b/>
          <w:bCs/>
          <w:lang w:val="mk-MK"/>
        </w:rPr>
        <w:t xml:space="preserve"> </w:t>
      </w:r>
      <w:r w:rsidRPr="00D376E2">
        <w:rPr>
          <w:rFonts w:ascii="Arial" w:hAnsi="Arial" w:cs="Arial"/>
          <w:lang w:val="mk-MK"/>
        </w:rPr>
        <w:t>ПОУ с. Дреново,ПОУ с.Возарци  и во ПП с.Марена поради  старата градба  и конструкција загрозени се  од пожари  предизвикани од   складирање и  користење на   течни и тврди горива за затоплување ,неисправна електрична  инсталација, неисчистени оџаци,удар на гром и др.</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Потребно е превземање на  мерки и активности  за заштита од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Дел од вработените и учениците во  ООУ „Страшо Пинџур“ Кавадарци и во </w:t>
      </w:r>
      <w:r w:rsidRPr="00D376E2">
        <w:rPr>
          <w:rFonts w:ascii="Arial" w:hAnsi="Arial" w:cs="Arial"/>
          <w:b/>
          <w:bCs/>
          <w:lang w:val="mk-MK"/>
        </w:rPr>
        <w:t xml:space="preserve"> </w:t>
      </w:r>
      <w:r w:rsidRPr="00D376E2">
        <w:rPr>
          <w:rFonts w:ascii="Arial" w:hAnsi="Arial" w:cs="Arial"/>
          <w:lang w:val="mk-MK"/>
        </w:rPr>
        <w:t>ПОУ с. Дреново,ПОУ с.Возарци  и во ПП с.Марена  може да бидат загрозени и зафатени  со заразни и други заболувања.</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Потребно е превземање на  мерки и активности  зазаштита од  заразни и други заболувања.</w:t>
      </w:r>
    </w:p>
    <w:p w:rsidR="007E2214" w:rsidRPr="00D376E2" w:rsidRDefault="007E2214" w:rsidP="007E2214">
      <w:pPr>
        <w:jc w:val="both"/>
        <w:rPr>
          <w:rFonts w:ascii="Arial" w:hAnsi="Arial" w:cs="Arial"/>
          <w:lang w:val="mk-MK"/>
        </w:rPr>
      </w:pPr>
      <w:r w:rsidRPr="00D376E2">
        <w:rPr>
          <w:rFonts w:ascii="Arial" w:hAnsi="Arial" w:cs="Arial"/>
          <w:lang w:val="mk-MK"/>
        </w:rPr>
        <w:t xml:space="preserve">            Вработените и учениците може да бидат загрозени од екстремно  ниски и екстремно високи температури(студени и топли бранови) и е потребно  наставните активности да се прилагодат со гласно  препораките  на  Министерството за  здраство и акционите планови за заштита  од топли и ладни бранови.  </w:t>
      </w:r>
    </w:p>
    <w:p w:rsidR="007E2214" w:rsidRPr="00D376E2" w:rsidRDefault="007E2214" w:rsidP="007E2214">
      <w:pPr>
        <w:jc w:val="both"/>
        <w:rPr>
          <w:rFonts w:ascii="Arial" w:hAnsi="Arial" w:cs="Arial"/>
          <w:lang w:val="en-US"/>
        </w:rPr>
      </w:pPr>
      <w:r w:rsidRPr="00D376E2">
        <w:rPr>
          <w:rFonts w:ascii="Arial" w:hAnsi="Arial" w:cs="Arial"/>
          <w:lang w:val="mk-MK"/>
        </w:rPr>
        <w:t xml:space="preserve">            За време на изведувањето на   наставната и вонаставната  активност  во работните и дворните површини  или при  појава на екстремни временски состојби(силен  ветар,силни поројни врнежи,снешни наноси и сл.) можно е да  дојде до заболување и повредување на  дел од вработените  и учениците  и на истите   му е потребна  прва медицинска помош.</w:t>
      </w:r>
    </w:p>
    <w:p w:rsidR="007E2214" w:rsidRPr="00D376E2" w:rsidRDefault="007E2214" w:rsidP="007E2214">
      <w:pPr>
        <w:spacing w:line="360" w:lineRule="auto"/>
        <w:jc w:val="both"/>
        <w:rPr>
          <w:rFonts w:ascii="Arial" w:hAnsi="Arial" w:cs="Arial"/>
          <w:lang w:val="en-US"/>
        </w:rPr>
      </w:pPr>
    </w:p>
    <w:p w:rsidR="007E2214" w:rsidRPr="00D376E2" w:rsidRDefault="007E2214" w:rsidP="007E2214">
      <w:pPr>
        <w:spacing w:line="360" w:lineRule="auto"/>
        <w:jc w:val="both"/>
        <w:rPr>
          <w:rFonts w:ascii="Arial" w:hAnsi="Arial" w:cs="Arial"/>
          <w:lang w:val="mk-MK"/>
        </w:rPr>
      </w:pPr>
      <w:r w:rsidRPr="00D376E2">
        <w:rPr>
          <w:rFonts w:ascii="Arial" w:hAnsi="Arial" w:cs="Arial"/>
          <w:lang w:val="en-US"/>
        </w:rPr>
        <w:t xml:space="preserve">        </w:t>
      </w:r>
      <w:r w:rsidRPr="00D376E2">
        <w:rPr>
          <w:rFonts w:ascii="Arial" w:hAnsi="Arial" w:cs="Arial"/>
          <w:lang w:val="mk-MK"/>
        </w:rPr>
        <w:t>Објектите,</w:t>
      </w:r>
      <w:r>
        <w:rPr>
          <w:rFonts w:ascii="Arial" w:hAnsi="Arial" w:cs="Arial"/>
          <w:lang w:val="mk-MK"/>
        </w:rPr>
        <w:t xml:space="preserve"> инфраструктурата</w:t>
      </w:r>
      <w:r w:rsidRPr="00D376E2">
        <w:rPr>
          <w:rFonts w:ascii="Arial" w:hAnsi="Arial" w:cs="Arial"/>
          <w:lang w:val="mk-MK"/>
        </w:rPr>
        <w:t>,</w:t>
      </w:r>
      <w:r>
        <w:rPr>
          <w:rFonts w:ascii="Arial" w:hAnsi="Arial" w:cs="Arial"/>
          <w:lang w:val="mk-MK"/>
        </w:rPr>
        <w:t xml:space="preserve"> </w:t>
      </w:r>
      <w:r w:rsidRPr="00D376E2">
        <w:rPr>
          <w:rFonts w:ascii="Arial" w:hAnsi="Arial" w:cs="Arial"/>
          <w:lang w:val="mk-MK"/>
        </w:rPr>
        <w:t>вработените,</w:t>
      </w:r>
      <w:r>
        <w:rPr>
          <w:rFonts w:ascii="Arial" w:hAnsi="Arial" w:cs="Arial"/>
          <w:lang w:val="mk-MK"/>
        </w:rPr>
        <w:t xml:space="preserve"> </w:t>
      </w:r>
      <w:r w:rsidRPr="00D376E2">
        <w:rPr>
          <w:rFonts w:ascii="Arial" w:hAnsi="Arial" w:cs="Arial"/>
          <w:lang w:val="mk-MK"/>
        </w:rPr>
        <w:t xml:space="preserve">учениците и лицата затекнати  во  ООУ </w:t>
      </w:r>
      <w:r>
        <w:rPr>
          <w:rFonts w:ascii="Arial" w:hAnsi="Arial" w:cs="Arial"/>
          <w:lang w:val="mk-MK"/>
        </w:rPr>
        <w:t>„</w:t>
      </w:r>
      <w:r w:rsidRPr="00D376E2">
        <w:rPr>
          <w:rFonts w:ascii="Arial" w:hAnsi="Arial" w:cs="Arial"/>
          <w:lang w:val="mk-MK"/>
        </w:rPr>
        <w:t>Страшо Пинџур</w:t>
      </w:r>
      <w:r>
        <w:rPr>
          <w:rFonts w:ascii="Arial" w:hAnsi="Arial" w:cs="Arial"/>
          <w:lang w:val="mk-MK"/>
        </w:rPr>
        <w:t>“</w:t>
      </w:r>
      <w:r w:rsidRPr="00D376E2">
        <w:rPr>
          <w:rFonts w:ascii="Arial" w:hAnsi="Arial" w:cs="Arial"/>
          <w:lang w:val="mk-MK"/>
        </w:rPr>
        <w:t xml:space="preserve"> Кавадарци и подрачните  училишта   се процениува  дека  може да  бидат загрозени од </w:t>
      </w:r>
      <w:r w:rsidRPr="00D376E2">
        <w:rPr>
          <w:rFonts w:ascii="Arial" w:hAnsi="Arial" w:cs="Arial"/>
          <w:b/>
          <w:bCs/>
          <w:lang w:val="mk-MK"/>
        </w:rPr>
        <w:t>з</w:t>
      </w:r>
      <w:r w:rsidRPr="00D376E2">
        <w:rPr>
          <w:rFonts w:ascii="Arial" w:hAnsi="Arial" w:cs="Arial"/>
          <w:lang w:val="mk-MK"/>
        </w:rPr>
        <w:t>емјотреси и урнатини,поплави,пожари,заразни заболувања екстремни временскисостојби и др.</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r w:rsidRPr="00D376E2">
        <w:rPr>
          <w:rFonts w:ascii="Arial" w:hAnsi="Arial" w:cs="Arial"/>
          <w:b/>
          <w:bCs/>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3.Планирање на   заштита и спасување</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Заради организирано спроведување на заштитата и спасувањето од природни непогоди и други несреќи    врз основа на Процената на загрозеност на ООУ „ Страшо Пинџур“ Кавадарци од  природни  непогоди и други несреќи се донесува План за заштита и спасување од  природни  непогоди и други несреќи.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Проценката и планот за заштита  и спасување од  природни  непогоди и други несреќи ги донесува органот на управувањето.</w:t>
      </w:r>
    </w:p>
    <w:p w:rsidR="007E2214" w:rsidRPr="00D376E2" w:rsidRDefault="007E2214" w:rsidP="007E2214">
      <w:pPr>
        <w:jc w:val="both"/>
        <w:rPr>
          <w:rFonts w:ascii="Arial" w:hAnsi="Arial" w:cs="Arial"/>
        </w:rPr>
      </w:pPr>
      <w:r w:rsidRPr="00D376E2">
        <w:rPr>
          <w:rFonts w:ascii="Arial" w:hAnsi="Arial" w:cs="Arial"/>
          <w:lang w:val="mk-MK"/>
        </w:rPr>
        <w:lastRenderedPageBreak/>
        <w:t xml:space="preserve">                Со планот за заштита од  природни  непогоди и други несреќи се регулираат  проценката  на загрозеност од  природни  непогоди и други несреќи,мерките за заштита и спасување,правото,одговорноста и обврската на  вработените лица во ООУ„ Страшо Пинџур“ Кавадарци,потребната обука на вработените и учениците и потребната опрема за заштита и спасување од  природни  непогоди и други несреќи.</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4.Организација на  заштитата и спасувањето</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Согласно Законот за заштита и спасување ООУ„Страшо Пинџур“ Кавадарци е должен да организира и спроведува заштита и спасување.</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 организирање и реализација на заштитата и спасувањето во училуштето одговорни се :</w:t>
      </w:r>
    </w:p>
    <w:p w:rsidR="007E2214" w:rsidRPr="00D376E2" w:rsidRDefault="007E2214" w:rsidP="007E2214">
      <w:pPr>
        <w:jc w:val="both"/>
        <w:rPr>
          <w:rFonts w:ascii="Arial" w:hAnsi="Arial" w:cs="Arial"/>
          <w:lang w:val="mk-MK"/>
        </w:rPr>
      </w:pPr>
      <w:r w:rsidRPr="00D376E2">
        <w:rPr>
          <w:rFonts w:ascii="Arial" w:hAnsi="Arial" w:cs="Arial"/>
          <w:lang w:val="mk-MK"/>
        </w:rPr>
        <w:t xml:space="preserve">                 1.Училишен одбор</w:t>
      </w:r>
    </w:p>
    <w:p w:rsidR="007E2214" w:rsidRPr="00D376E2" w:rsidRDefault="007E2214" w:rsidP="007E2214">
      <w:pPr>
        <w:jc w:val="both"/>
        <w:rPr>
          <w:rFonts w:ascii="Arial" w:hAnsi="Arial" w:cs="Arial"/>
          <w:lang w:val="mk-MK"/>
        </w:rPr>
      </w:pPr>
      <w:r w:rsidRPr="00D376E2">
        <w:rPr>
          <w:rFonts w:ascii="Arial" w:hAnsi="Arial" w:cs="Arial"/>
          <w:lang w:val="mk-MK"/>
        </w:rPr>
        <w:t xml:space="preserve">                 2.Директор</w:t>
      </w:r>
    </w:p>
    <w:p w:rsidR="007E2214" w:rsidRPr="00D376E2" w:rsidRDefault="007E2214" w:rsidP="007E2214">
      <w:pPr>
        <w:jc w:val="both"/>
        <w:rPr>
          <w:rFonts w:ascii="Arial" w:hAnsi="Arial" w:cs="Arial"/>
          <w:lang w:val="mk-MK"/>
        </w:rPr>
      </w:pPr>
      <w:r w:rsidRPr="00D376E2">
        <w:rPr>
          <w:rFonts w:ascii="Arial" w:hAnsi="Arial" w:cs="Arial"/>
          <w:lang w:val="mk-MK"/>
        </w:rPr>
        <w:t xml:space="preserve">                 3.Вработени</w:t>
      </w:r>
    </w:p>
    <w:p w:rsidR="007E2214" w:rsidRPr="00D376E2" w:rsidRDefault="007E2214" w:rsidP="007E2214">
      <w:pPr>
        <w:jc w:val="both"/>
        <w:rPr>
          <w:rFonts w:ascii="Arial" w:hAnsi="Arial" w:cs="Arial"/>
        </w:rPr>
      </w:pPr>
      <w:r w:rsidRPr="00D376E2">
        <w:rPr>
          <w:rFonts w:ascii="Arial" w:hAnsi="Arial" w:cs="Arial"/>
          <w:lang w:val="mk-MK"/>
        </w:rPr>
        <w:t xml:space="preserve">                 4.Тимови за заштита и спасување</w:t>
      </w:r>
    </w:p>
    <w:p w:rsidR="007E2214" w:rsidRPr="00D376E2" w:rsidRDefault="007E2214" w:rsidP="007E2214">
      <w:pPr>
        <w:jc w:val="both"/>
        <w:rPr>
          <w:rFonts w:ascii="Arial" w:hAnsi="Arial" w:cs="Arial"/>
        </w:rPr>
      </w:pPr>
    </w:p>
    <w:p w:rsidR="007E2214" w:rsidRDefault="007E2214" w:rsidP="007E2214">
      <w:pPr>
        <w:jc w:val="both"/>
        <w:rPr>
          <w:rFonts w:ascii="Arial" w:hAnsi="Arial" w:cs="Arial"/>
          <w:b/>
          <w:bCs/>
          <w:lang w:val="mk-MK"/>
        </w:rPr>
      </w:pPr>
      <w:r w:rsidRPr="00D376E2">
        <w:rPr>
          <w:rFonts w:ascii="Arial" w:hAnsi="Arial" w:cs="Arial"/>
          <w:lang w:val="mk-MK"/>
        </w:rPr>
        <w:t xml:space="preserve">               </w:t>
      </w:r>
      <w:r w:rsidRPr="00D376E2">
        <w:rPr>
          <w:rFonts w:ascii="Arial" w:hAnsi="Arial" w:cs="Arial"/>
          <w:b/>
          <w:bCs/>
          <w:lang w:val="mk-MK"/>
        </w:rPr>
        <w:t xml:space="preserve">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1.-Права и обврски на училишниот одбор</w:t>
      </w:r>
    </w:p>
    <w:p w:rsidR="007E2214" w:rsidRPr="00D376E2" w:rsidRDefault="007E2214" w:rsidP="007E2214">
      <w:pPr>
        <w:jc w:val="both"/>
        <w:rPr>
          <w:rFonts w:ascii="Arial" w:hAnsi="Arial" w:cs="Arial"/>
          <w:lang w:val="mk-MK"/>
        </w:rPr>
      </w:pPr>
      <w:r w:rsidRPr="00D376E2">
        <w:rPr>
          <w:rFonts w:ascii="Arial" w:hAnsi="Arial" w:cs="Arial"/>
          <w:lang w:val="mk-MK"/>
        </w:rPr>
        <w:t xml:space="preserve">                  На предлог на директорот на ООУ „Страшо Пинџур“ Кавадарци ја донесува Процената на загрозеност на  ООУ „Страшо Пинџур“ Кавадарци од природни  непогоди и други несреќи и Планот за заштита и спасување од природни  непогоди и други несреќи.</w:t>
      </w:r>
    </w:p>
    <w:p w:rsidR="007E2214" w:rsidRPr="00D376E2" w:rsidRDefault="007E2214" w:rsidP="007E2214">
      <w:pPr>
        <w:jc w:val="both"/>
        <w:rPr>
          <w:rFonts w:ascii="Arial" w:hAnsi="Arial" w:cs="Arial"/>
          <w:lang w:val="mk-MK"/>
        </w:rPr>
      </w:pPr>
      <w:r w:rsidRPr="00D376E2">
        <w:rPr>
          <w:rFonts w:ascii="Arial" w:hAnsi="Arial" w:cs="Arial"/>
          <w:lang w:val="mk-MK"/>
        </w:rPr>
        <w:t xml:space="preserve">                 Донесува одлука за  остранување  на опасностите  кои се закана по безбедноста и функционалноста на училиштето од природни  непогоди и други несреќи. </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Ја утврдува потребата од  средства  и опрема за заштита и спасување,потребата  од обуки и вежби на вработените и учениците ,донесува  материјално  финансиски план и др.</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2.Права и обврски на  Директорот  на училиштето</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Директорот на училиштето остварува  надзор на  спроведувањето на превентивните  мерки за заштита и спасување и раководи со превземањето и спроведувањето на мерките за заштита и спасување.</w:t>
      </w:r>
    </w:p>
    <w:p w:rsidR="007E2214" w:rsidRPr="00D376E2" w:rsidRDefault="007E2214" w:rsidP="007E2214">
      <w:pPr>
        <w:jc w:val="both"/>
        <w:rPr>
          <w:rFonts w:ascii="Arial" w:hAnsi="Arial" w:cs="Arial"/>
          <w:lang w:val="mk-MK"/>
        </w:rPr>
      </w:pPr>
      <w:r w:rsidRPr="00D376E2">
        <w:rPr>
          <w:rFonts w:ascii="Arial" w:hAnsi="Arial" w:cs="Arial"/>
          <w:lang w:val="mk-MK"/>
        </w:rPr>
        <w:t xml:space="preserve">                  Во случај на  појава на природни  непогоди и други несреќи донесува наредба  за запирање на работата во одделни работни простории или објектот и  за тоа веднаш го известува училишниот одбор и локална самоуправа 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При  појава на природни  непогоди и други несреќи  ги организира и ангажира силите и средствата  со кои располага училиштето,адоколку процени дека со  со сопствени сили и средства  не можи да  ја острани опасноста повикува помош од надлежните  служби на  локално  ниво кои се надлежни за заштита и спасување и дава известување за  интензитетот и потребната помош.</w:t>
      </w:r>
    </w:p>
    <w:p w:rsidR="007E2214" w:rsidRPr="00D376E2" w:rsidRDefault="007E2214" w:rsidP="007E2214">
      <w:pPr>
        <w:jc w:val="both"/>
        <w:rPr>
          <w:rFonts w:ascii="Arial" w:hAnsi="Arial" w:cs="Arial"/>
        </w:rPr>
      </w:pPr>
      <w:r w:rsidRPr="00D376E2">
        <w:rPr>
          <w:rFonts w:ascii="Arial" w:hAnsi="Arial" w:cs="Arial"/>
          <w:lang w:val="mk-MK"/>
        </w:rPr>
        <w:lastRenderedPageBreak/>
        <w:t xml:space="preserve">                 Остварува соработка  во превенцијата,превентивното и оперативното дејствување по настаната опасност со Локална самоуправа -општина    Кавадарци Дирекцијата за заштита и спасување -Подрачно одделение Кавадарци,Регионалниот центар за управување со кризи Кавадарци,Територијалната против пожарна единица  Кавадарци,Итната медицинска помош,Полициската станица од општа надлежност Кавадарци и други  субјекти на локално ниво кои се  во функција на заштита и спасување.</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r w:rsidRPr="00D376E2">
        <w:rPr>
          <w:rFonts w:ascii="Arial" w:hAnsi="Arial" w:cs="Arial"/>
          <w:b/>
          <w:bCs/>
          <w:lang w:val="mk-MK"/>
        </w:rPr>
        <w:t xml:space="preserve"> 3.Права и обврски на  вработените  во  училиштето</w:t>
      </w:r>
    </w:p>
    <w:p w:rsidR="007E2214"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Вработените во ООУ „Страшо Пинџур “ Кавадарци се основни носители на задачите и работите  за заштита и спасување од </w:t>
      </w:r>
      <w:r w:rsidRPr="00D376E2">
        <w:rPr>
          <w:rFonts w:ascii="Arial" w:hAnsi="Arial" w:cs="Arial"/>
          <w:b/>
          <w:bCs/>
          <w:lang w:val="mk-MK"/>
        </w:rPr>
        <w:t xml:space="preserve"> </w:t>
      </w:r>
      <w:r w:rsidRPr="00D376E2">
        <w:rPr>
          <w:rFonts w:ascii="Arial" w:hAnsi="Arial" w:cs="Arial"/>
          <w:lang w:val="mk-MK"/>
        </w:rPr>
        <w:t xml:space="preserve">природни  непогоди и други несреќи. </w:t>
      </w:r>
    </w:p>
    <w:p w:rsidR="007E2214" w:rsidRPr="00D376E2" w:rsidRDefault="007E2214" w:rsidP="007E2214">
      <w:pPr>
        <w:jc w:val="both"/>
        <w:rPr>
          <w:rFonts w:ascii="Arial" w:hAnsi="Arial" w:cs="Arial"/>
        </w:rPr>
      </w:pPr>
      <w:r w:rsidRPr="00D376E2">
        <w:rPr>
          <w:rFonts w:ascii="Arial" w:hAnsi="Arial" w:cs="Arial"/>
          <w:lang w:val="mk-MK"/>
        </w:rPr>
        <w:t xml:space="preserve">                  Право и должност на секој вработен е да учествува во спроведувањето  на превентивните  мерки за заштита од природни  непогоди и други несреќи и учествува   во спроведувањето на  оперативните  мерки за заштита  и спасување од природни  непогоди и други несреќи согласно планот за заштита и спасување и настанатата состојба.</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4.Тимови за заштита и спасување</w:t>
      </w:r>
    </w:p>
    <w:p w:rsidR="007E2214"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Тимовите за заштита и спасување ги формира директорот на ООУ„Страшо Пинџур“ Кавадарци и тоа за секоја мерка  од планот за заштита и спасување.</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Тимот се ангажира во спроведувањето  на  мерките и активностите за заштита и спасување непосредно на терен  и ги  кординираактивностите на  останатите  ангажирани  лица  (вработени  и ученици) од  ООУ„Страшо Пинџур“ Кавадарци</w:t>
      </w:r>
    </w:p>
    <w:p w:rsidR="007E2214" w:rsidRPr="00D376E2" w:rsidRDefault="007E2214" w:rsidP="007E2214">
      <w:pPr>
        <w:jc w:val="both"/>
        <w:rPr>
          <w:rFonts w:ascii="Arial" w:hAnsi="Arial" w:cs="Arial"/>
          <w:b/>
          <w:bCs/>
        </w:rPr>
      </w:pPr>
      <w:r w:rsidRPr="00D376E2">
        <w:rPr>
          <w:rFonts w:ascii="Arial" w:hAnsi="Arial" w:cs="Arial"/>
          <w:b/>
          <w:bCs/>
          <w:lang w:val="mk-MK"/>
        </w:rPr>
        <w:t xml:space="preserve">               </w:t>
      </w:r>
    </w:p>
    <w:p w:rsidR="007E2214" w:rsidRPr="00D376E2" w:rsidRDefault="007E2214" w:rsidP="007E2214">
      <w:pPr>
        <w:jc w:val="both"/>
        <w:rPr>
          <w:rFonts w:ascii="Arial" w:hAnsi="Arial" w:cs="Arial"/>
          <w:b/>
          <w:bCs/>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5.Мерки за заштита и спасување</w:t>
      </w:r>
    </w:p>
    <w:p w:rsidR="007E2214"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Мерките за заштита и спасување се остваруваат преку организирање на активности и постапки  од превентивен и  оперативен карактер  кој ги подготвува и спроведува  ООУ „Страшо Пинџур“ Кавадарци.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Мерките за заштита и спасување од природни непогоди и други несреќи се утврдуваат и  превземаат со цел да се  намалат  причините за настанување на  природни непогоди и други несреќи и да се спречи нивно  ширење,како и за намалување на  последиците и спасување на  луѓе и материјални добра од  природни непогоди и други несреќи.</w:t>
      </w:r>
    </w:p>
    <w:p w:rsidR="007E2214" w:rsidRPr="00B36DE6" w:rsidRDefault="007E2214" w:rsidP="007E2214">
      <w:pPr>
        <w:jc w:val="both"/>
        <w:rPr>
          <w:rFonts w:ascii="Arial" w:hAnsi="Arial" w:cs="Arial"/>
          <w:lang w:val="mk-MK"/>
        </w:rPr>
      </w:pPr>
      <w:r w:rsidRPr="00D376E2">
        <w:rPr>
          <w:rFonts w:ascii="Arial" w:hAnsi="Arial" w:cs="Arial"/>
          <w:lang w:val="mk-MK"/>
        </w:rPr>
        <w:t xml:space="preserve">                  Врз основа на   Процената за загрозеност на   ООУ „Страшо Пинџур“ Кавадарци</w:t>
      </w:r>
      <w:r>
        <w:rPr>
          <w:rFonts w:ascii="Arial" w:hAnsi="Arial" w:cs="Arial"/>
          <w:lang w:val="mk-MK"/>
        </w:rPr>
        <w:t xml:space="preserve"> </w:t>
      </w:r>
      <w:r w:rsidRPr="00D376E2">
        <w:rPr>
          <w:rFonts w:ascii="Arial" w:hAnsi="Arial" w:cs="Arial"/>
          <w:lang w:val="mk-MK"/>
        </w:rPr>
        <w:t>и подрачните училишта во селата Дреново,Возарци и Марена  за  заштита на  објектите, вработените,учениците  се планираат и спроведуваат следните мерки за заштита и спасување:</w:t>
      </w:r>
    </w:p>
    <w:p w:rsidR="007E2214" w:rsidRPr="00D376E2" w:rsidRDefault="007E2214" w:rsidP="007E2214">
      <w:pPr>
        <w:jc w:val="both"/>
        <w:rPr>
          <w:rFonts w:ascii="Arial" w:hAnsi="Arial" w:cs="Arial"/>
          <w:lang w:val="mk-MK"/>
        </w:rPr>
      </w:pPr>
      <w:r w:rsidRPr="00D376E2">
        <w:rPr>
          <w:rFonts w:ascii="Arial" w:hAnsi="Arial" w:cs="Arial"/>
          <w:b/>
          <w:bCs/>
          <w:lang w:val="mk-MK"/>
        </w:rPr>
        <w:lastRenderedPageBreak/>
        <w:t xml:space="preserve">               1.</w:t>
      </w:r>
      <w:r w:rsidRPr="00D376E2">
        <w:rPr>
          <w:rFonts w:ascii="Arial" w:hAnsi="Arial" w:cs="Arial"/>
          <w:lang w:val="mk-MK"/>
        </w:rPr>
        <w:t xml:space="preserve">Евакуација </w:t>
      </w:r>
    </w:p>
    <w:p w:rsidR="007E2214" w:rsidRPr="00D376E2" w:rsidRDefault="007E2214" w:rsidP="007E2214">
      <w:pPr>
        <w:jc w:val="both"/>
        <w:rPr>
          <w:rFonts w:ascii="Arial" w:hAnsi="Arial" w:cs="Arial"/>
          <w:lang w:val="mk-MK"/>
        </w:rPr>
      </w:pPr>
      <w:r w:rsidRPr="00D376E2">
        <w:rPr>
          <w:rFonts w:ascii="Arial" w:hAnsi="Arial" w:cs="Arial"/>
          <w:lang w:val="mk-MK"/>
        </w:rPr>
        <w:t xml:space="preserve">                2.Заштита и спасување од земјотреси и урнатини</w:t>
      </w:r>
    </w:p>
    <w:p w:rsidR="007E2214" w:rsidRPr="00D376E2" w:rsidRDefault="007E2214" w:rsidP="007E2214">
      <w:pPr>
        <w:jc w:val="both"/>
        <w:rPr>
          <w:rFonts w:ascii="Arial" w:hAnsi="Arial" w:cs="Arial"/>
          <w:lang w:val="mk-MK"/>
        </w:rPr>
      </w:pPr>
      <w:r w:rsidRPr="00D376E2">
        <w:rPr>
          <w:rFonts w:ascii="Arial" w:hAnsi="Arial" w:cs="Arial"/>
          <w:lang w:val="mk-MK"/>
        </w:rPr>
        <w:t xml:space="preserve">                3.Заштита и спасување од поплави</w:t>
      </w:r>
    </w:p>
    <w:p w:rsidR="007E2214" w:rsidRPr="00D376E2" w:rsidRDefault="007E2214" w:rsidP="007E2214">
      <w:pPr>
        <w:jc w:val="both"/>
        <w:rPr>
          <w:rFonts w:ascii="Arial" w:hAnsi="Arial" w:cs="Arial"/>
          <w:lang w:val="mk-MK"/>
        </w:rPr>
      </w:pPr>
      <w:r w:rsidRPr="00D376E2">
        <w:rPr>
          <w:rFonts w:ascii="Arial" w:hAnsi="Arial" w:cs="Arial"/>
          <w:lang w:val="mk-MK"/>
        </w:rPr>
        <w:t xml:space="preserve">               4.Заштита и спасување од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5.Заштита и спасување од заразни заболувања</w:t>
      </w:r>
    </w:p>
    <w:p w:rsidR="007E2214" w:rsidRPr="00D376E2" w:rsidRDefault="007E2214" w:rsidP="007E2214">
      <w:pPr>
        <w:jc w:val="both"/>
        <w:rPr>
          <w:rFonts w:ascii="Arial" w:hAnsi="Arial" w:cs="Arial"/>
          <w:lang w:val="mk-MK"/>
        </w:rPr>
      </w:pPr>
      <w:r w:rsidRPr="00D376E2">
        <w:rPr>
          <w:rFonts w:ascii="Arial" w:hAnsi="Arial" w:cs="Arial"/>
          <w:lang w:val="mk-MK"/>
        </w:rPr>
        <w:t xml:space="preserve">               6.Заштита и спасување од екстремни временски  состојби</w:t>
      </w:r>
    </w:p>
    <w:p w:rsidR="007E2214" w:rsidRPr="00D376E2" w:rsidRDefault="007E2214" w:rsidP="007E2214">
      <w:pPr>
        <w:jc w:val="both"/>
        <w:rPr>
          <w:rFonts w:ascii="Arial" w:hAnsi="Arial" w:cs="Arial"/>
        </w:rPr>
      </w:pPr>
      <w:r w:rsidRPr="00D376E2">
        <w:rPr>
          <w:rFonts w:ascii="Arial" w:hAnsi="Arial" w:cs="Arial"/>
          <w:lang w:val="mk-MK"/>
        </w:rPr>
        <w:t xml:space="preserve">               7.Прва медицинска помош</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1.Евакуација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Евакуацијата е планско,организирано и ефикасно  напуштање на објектот или местото погодено  од   природни непогоди и други несреќи како би се избегнале поголеми загуби во луше и материјални добра.</w:t>
      </w:r>
    </w:p>
    <w:p w:rsidR="007E2214" w:rsidRPr="00D376E2" w:rsidRDefault="007E2214" w:rsidP="007E2214">
      <w:pPr>
        <w:jc w:val="both"/>
        <w:rPr>
          <w:rFonts w:ascii="Arial" w:hAnsi="Arial" w:cs="Arial"/>
          <w:lang w:val="mk-MK"/>
        </w:rPr>
      </w:pPr>
      <w:r w:rsidRPr="00D376E2">
        <w:rPr>
          <w:rFonts w:ascii="Arial" w:hAnsi="Arial" w:cs="Arial"/>
          <w:lang w:val="mk-MK"/>
        </w:rPr>
        <w:t xml:space="preserve">                 Се спроведуваат следните  видови на евакуација:</w:t>
      </w:r>
    </w:p>
    <w:p w:rsidR="007E2214" w:rsidRPr="00D376E2" w:rsidRDefault="007E2214" w:rsidP="007E2214">
      <w:pPr>
        <w:jc w:val="both"/>
        <w:rPr>
          <w:rFonts w:ascii="Arial" w:hAnsi="Arial" w:cs="Arial"/>
          <w:lang w:val="mk-MK"/>
        </w:rPr>
      </w:pPr>
      <w:r w:rsidRPr="00D376E2">
        <w:rPr>
          <w:rFonts w:ascii="Arial" w:hAnsi="Arial" w:cs="Arial"/>
          <w:lang w:val="mk-MK"/>
        </w:rPr>
        <w:t xml:space="preserve">                  а.Превентивна</w:t>
      </w:r>
    </w:p>
    <w:p w:rsidR="007E2214" w:rsidRPr="00D376E2" w:rsidRDefault="007E2214" w:rsidP="007E2214">
      <w:pPr>
        <w:jc w:val="both"/>
        <w:rPr>
          <w:rFonts w:ascii="Arial" w:hAnsi="Arial" w:cs="Arial"/>
          <w:lang w:val="mk-MK"/>
        </w:rPr>
      </w:pPr>
      <w:r w:rsidRPr="00D376E2">
        <w:rPr>
          <w:rFonts w:ascii="Arial" w:hAnsi="Arial" w:cs="Arial"/>
          <w:lang w:val="mk-MK"/>
        </w:rPr>
        <w:t xml:space="preserve">                  б.Итна и  неопходна </w:t>
      </w:r>
    </w:p>
    <w:p w:rsidR="007E2214" w:rsidRPr="00D376E2" w:rsidRDefault="007E2214" w:rsidP="007E2214">
      <w:pPr>
        <w:jc w:val="both"/>
        <w:rPr>
          <w:rFonts w:ascii="Arial" w:hAnsi="Arial" w:cs="Arial"/>
          <w:lang w:val="mk-MK"/>
        </w:rPr>
      </w:pPr>
      <w:r w:rsidRPr="00D376E2">
        <w:rPr>
          <w:rFonts w:ascii="Arial" w:hAnsi="Arial" w:cs="Arial"/>
          <w:lang w:val="mk-MK"/>
        </w:rPr>
        <w:t xml:space="preserve">                 Во случај на  настанување на  природни непогоди и други несреќи  организирано се  напуштат просториите  загрозени или зафатени од  природни непогоди и други несреќи,а вработените и учениците  се преместуваат   на безбедна локација.</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 извршената  евакуација се пристапува  кон  остранување на настанатата  опасност со сопствени сили и средства  ,а доколку се   оцени дека  е потребна  помош веднаш се известуваат и се  бара помош од субјектите надлежни за заптита  и спасување на локално ниво.</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При спроведувањето на евакуацијата се исклучуваат уредите,електричната енергија и се проверува дали сите лица се евакуирани.</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 спроведување на оваа мерка се ангажира тимот за заштита и спасување  одговорен за евакуација.</w:t>
      </w:r>
    </w:p>
    <w:p w:rsidR="007E2214" w:rsidRPr="00D376E2" w:rsidRDefault="007E2214" w:rsidP="007E2214">
      <w:pPr>
        <w:jc w:val="both"/>
        <w:rPr>
          <w:rFonts w:ascii="Arial" w:hAnsi="Arial" w:cs="Arial"/>
        </w:rPr>
      </w:pPr>
      <w:r w:rsidRPr="00D376E2">
        <w:rPr>
          <w:rFonts w:ascii="Arial" w:hAnsi="Arial" w:cs="Arial"/>
          <w:lang w:val="mk-MK"/>
        </w:rPr>
        <w:t xml:space="preserve">                  По потреба и наредба од директорот се ангажираат  останатите вработени .</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2.Заштита и спасување од земјотреси и урнатини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При евентуална појава на  посилни  земјотреси на подрачјето на  општина Кавадарци каде се сместени  објектите и работните простории  на  ООУ „Страшо Пинџур“ Кавадарци</w:t>
      </w:r>
      <w:r>
        <w:rPr>
          <w:rFonts w:ascii="Arial" w:hAnsi="Arial" w:cs="Arial"/>
          <w:lang w:val="mk-MK"/>
        </w:rPr>
        <w:t xml:space="preserve"> </w:t>
      </w:r>
      <w:r w:rsidRPr="00D376E2">
        <w:rPr>
          <w:rFonts w:ascii="Arial" w:hAnsi="Arial" w:cs="Arial"/>
          <w:lang w:val="mk-MK"/>
        </w:rPr>
        <w:t xml:space="preserve">и подрачните училишта во селата Дреново,Возарци и Марена </w:t>
      </w:r>
    </w:p>
    <w:p w:rsidR="007E2214" w:rsidRPr="00D376E2" w:rsidRDefault="007E2214" w:rsidP="007E2214">
      <w:pPr>
        <w:jc w:val="both"/>
        <w:rPr>
          <w:rFonts w:ascii="Arial" w:hAnsi="Arial" w:cs="Arial"/>
          <w:lang w:val="mk-MK"/>
        </w:rPr>
      </w:pPr>
      <w:r w:rsidRPr="00D376E2">
        <w:rPr>
          <w:rFonts w:ascii="Arial" w:hAnsi="Arial" w:cs="Arial"/>
          <w:lang w:val="mk-MK"/>
        </w:rPr>
        <w:t>може да настанат оштетувања и рушење на објектите и просториите во кои се изведува наставна и вон наставна активност.</w:t>
      </w:r>
    </w:p>
    <w:p w:rsidR="007E2214" w:rsidRPr="00D376E2" w:rsidRDefault="007E2214" w:rsidP="007E2214">
      <w:pPr>
        <w:jc w:val="both"/>
        <w:rPr>
          <w:rFonts w:ascii="Arial" w:hAnsi="Arial" w:cs="Arial"/>
          <w:lang w:val="mk-MK"/>
        </w:rPr>
      </w:pPr>
      <w:r w:rsidRPr="00D376E2">
        <w:rPr>
          <w:rFonts w:ascii="Arial" w:hAnsi="Arial" w:cs="Arial"/>
          <w:lang w:val="mk-MK"/>
        </w:rPr>
        <w:t xml:space="preserve">                  Сите објекти се стари градби  на кои не се применети асеизмички мерки на  градба и на кои  инсталациите(електрична и водоводна) се  изведени од постар датум.</w:t>
      </w:r>
    </w:p>
    <w:p w:rsidR="007E2214" w:rsidRPr="00D376E2" w:rsidRDefault="007E2214" w:rsidP="007E2214">
      <w:pPr>
        <w:jc w:val="both"/>
        <w:rPr>
          <w:rFonts w:ascii="Arial" w:hAnsi="Arial" w:cs="Arial"/>
          <w:lang w:val="mk-MK"/>
        </w:rPr>
      </w:pPr>
      <w:r w:rsidRPr="00D376E2">
        <w:rPr>
          <w:rFonts w:ascii="Arial" w:hAnsi="Arial" w:cs="Arial"/>
          <w:lang w:val="mk-MK"/>
        </w:rPr>
        <w:lastRenderedPageBreak/>
        <w:t xml:space="preserve">                  Во случај на   земјотрес  а со тоа  настанување на  урнатини од страна  на вработените и надлежните   за заштита  и спасување на локално ниво  се превземаат мерки и активности за  пребарување на затрупани лица,извлекување на  затрупани и повредени лица  во урнатините,</w:t>
      </w:r>
      <w:r>
        <w:rPr>
          <w:rFonts w:ascii="Arial" w:hAnsi="Arial" w:cs="Arial"/>
          <w:lang w:val="mk-MK"/>
        </w:rPr>
        <w:t xml:space="preserve"> </w:t>
      </w:r>
      <w:r w:rsidRPr="00D376E2">
        <w:rPr>
          <w:rFonts w:ascii="Arial" w:hAnsi="Arial" w:cs="Arial"/>
          <w:lang w:val="mk-MK"/>
        </w:rPr>
        <w:t>се  организира упажување на прва медицинска помош,се исклучува  електричната енергија,водоводната мрежа и другите  инсталации  за да  не  предизвикаат дополнителни опасности  и последици по  вработените ,учениците и објектите.</w:t>
      </w:r>
    </w:p>
    <w:p w:rsidR="007E2214" w:rsidRPr="00D376E2" w:rsidRDefault="007E2214" w:rsidP="007E2214">
      <w:pPr>
        <w:jc w:val="both"/>
        <w:rPr>
          <w:rFonts w:ascii="Arial" w:hAnsi="Arial" w:cs="Arial"/>
          <w:lang w:val="mk-MK"/>
        </w:rPr>
      </w:pPr>
      <w:r w:rsidRPr="00D376E2">
        <w:rPr>
          <w:rFonts w:ascii="Arial" w:hAnsi="Arial" w:cs="Arial"/>
          <w:lang w:val="mk-MK"/>
        </w:rPr>
        <w:t xml:space="preserve">                  Вработените се ангажираат на  гасење на евентуален пожар а по потреба се бара помош од надлежните субјекти за заштита и спасување  од урнатини и се. спроведуваат нивните  насоки и препораки</w:t>
      </w:r>
    </w:p>
    <w:p w:rsidR="007E2214" w:rsidRDefault="007E2214" w:rsidP="007E2214">
      <w:pPr>
        <w:jc w:val="both"/>
        <w:rPr>
          <w:rFonts w:ascii="Arial" w:hAnsi="Arial" w:cs="Arial"/>
          <w:lang w:val="mk-MK"/>
        </w:rPr>
      </w:pPr>
      <w:r w:rsidRPr="00D376E2">
        <w:rPr>
          <w:rFonts w:ascii="Arial" w:hAnsi="Arial" w:cs="Arial"/>
          <w:lang w:val="mk-MK"/>
        </w:rPr>
        <w:t xml:space="preserve">                  Се ангажира тимот за заштита и спасување од урнатини.</w:t>
      </w:r>
    </w:p>
    <w:p w:rsidR="007E2214" w:rsidRPr="00D376E2" w:rsidRDefault="007E2214" w:rsidP="007E2214">
      <w:pPr>
        <w:jc w:val="both"/>
        <w:rPr>
          <w:rFonts w:ascii="Arial" w:hAnsi="Arial" w:cs="Arial"/>
          <w:b/>
          <w:bCs/>
          <w:lang w:val="mk-MK"/>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3.Заштита и спасување од поплави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Локациите каде се  наоѓаат  објектите на  ООУ „Страшо Пинџур“ Кавадарции подрачните училишта во селата Дреново,Возарци и Марена можна  е појава на поплава од поројни води при интензивни врнежи од дожд и зголемено ниво на  речните  води на  Црна река,Луда Мара и Овчка  река.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r>
        <w:rPr>
          <w:rFonts w:ascii="Arial" w:hAnsi="Arial" w:cs="Arial"/>
          <w:lang w:val="mk-MK"/>
        </w:rPr>
        <w:t xml:space="preserve"> При оштетување или рушење на </w:t>
      </w:r>
      <w:r w:rsidRPr="00D376E2">
        <w:rPr>
          <w:rFonts w:ascii="Arial" w:hAnsi="Arial" w:cs="Arial"/>
          <w:lang w:val="mk-MK"/>
        </w:rPr>
        <w:t>браната на  акумулацијата „Тиквеш“ Кавадарци загрозени се  објектите на ПОУ Страшо Пинџур ов село Возарци.</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r>
        <w:rPr>
          <w:rFonts w:ascii="Arial" w:hAnsi="Arial" w:cs="Arial"/>
          <w:lang w:val="mk-MK"/>
        </w:rPr>
        <w:t xml:space="preserve"> При оштетување или рушење на </w:t>
      </w:r>
      <w:r w:rsidRPr="00D376E2">
        <w:rPr>
          <w:rFonts w:ascii="Arial" w:hAnsi="Arial" w:cs="Arial"/>
          <w:lang w:val="mk-MK"/>
        </w:rPr>
        <w:t>браната на  акумулацијата „Градот“Моклиште  загрозени се  објектите на ООУ „С</w:t>
      </w:r>
      <w:r>
        <w:rPr>
          <w:rFonts w:ascii="Arial" w:hAnsi="Arial" w:cs="Arial"/>
          <w:lang w:val="mk-MK"/>
        </w:rPr>
        <w:t>трашо Пинџур“Кавадарци и  ПОУ в</w:t>
      </w:r>
      <w:r w:rsidRPr="00D376E2">
        <w:rPr>
          <w:rFonts w:ascii="Arial" w:hAnsi="Arial" w:cs="Arial"/>
          <w:lang w:val="mk-MK"/>
        </w:rPr>
        <w:t>о село Марена.</w:t>
      </w:r>
    </w:p>
    <w:p w:rsidR="007E2214" w:rsidRPr="00D376E2" w:rsidRDefault="007E2214" w:rsidP="007E2214">
      <w:pPr>
        <w:jc w:val="both"/>
        <w:rPr>
          <w:rFonts w:ascii="Arial" w:hAnsi="Arial" w:cs="Arial"/>
          <w:lang w:val="mk-MK"/>
        </w:rPr>
      </w:pPr>
      <w:r w:rsidRPr="00D376E2">
        <w:rPr>
          <w:rFonts w:ascii="Arial" w:hAnsi="Arial" w:cs="Arial"/>
          <w:lang w:val="mk-MK"/>
        </w:rPr>
        <w:t xml:space="preserve">                 Водата  може да предизвика штети на објектите,средствата и опремата што е сместена  во подрумските и приземните простории.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Потребно е да се предвидат и превземаат  мерки за заштита од поплави (следење на состојбата,размена на податоци и информации со надлежните  субјекти на локално ниво,правење  на одбрамбени насипи,испумпување на   водата од поплавените простории,правење  на пропусти за   водата и доколку е потребно  побарување на помош од територијалната против пожарна единица Кавадарци и единицата на локална самоуправа Кавадарци</w:t>
      </w:r>
    </w:p>
    <w:p w:rsidR="007E2214" w:rsidRPr="00D376E2" w:rsidRDefault="007E2214" w:rsidP="007E2214">
      <w:pPr>
        <w:jc w:val="both"/>
        <w:rPr>
          <w:rFonts w:ascii="Arial" w:hAnsi="Arial" w:cs="Arial"/>
        </w:rPr>
      </w:pPr>
      <w:r w:rsidRPr="00D376E2">
        <w:rPr>
          <w:rFonts w:ascii="Arial" w:hAnsi="Arial" w:cs="Arial"/>
          <w:lang w:val="mk-MK"/>
        </w:rPr>
        <w:t xml:space="preserve">                 Во заштитата и спасувањето од поплави се  анражира тимот за заштита  од поплави а по потреба и останатите вработени.</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4.Заштита и спасување од пожари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Мерките за заштита и спасување  од пожари и експлозии се утврдуваат и превземаат за остранување  на причините за насѕтанување на пожари  со цел спасување на  луѓе и материјални добра.  </w:t>
      </w:r>
    </w:p>
    <w:p w:rsidR="007E2214" w:rsidRPr="00D376E2" w:rsidRDefault="007E2214" w:rsidP="007E2214">
      <w:pPr>
        <w:jc w:val="both"/>
        <w:rPr>
          <w:rFonts w:ascii="Arial" w:hAnsi="Arial" w:cs="Arial"/>
          <w:lang w:val="mk-MK"/>
        </w:rPr>
      </w:pPr>
      <w:r w:rsidRPr="00D376E2">
        <w:rPr>
          <w:rFonts w:ascii="Arial" w:hAnsi="Arial" w:cs="Arial"/>
          <w:lang w:val="mk-MK"/>
        </w:rPr>
        <w:t xml:space="preserve">                 За заштита и спасување од пожари и експлозии се превземаат сите мерки пропишани во правилникот за заштита од пожари и експлозии:</w:t>
      </w:r>
    </w:p>
    <w:p w:rsidR="007E2214" w:rsidRPr="00D376E2" w:rsidRDefault="007E2214" w:rsidP="007E2214">
      <w:pPr>
        <w:jc w:val="both"/>
        <w:rPr>
          <w:rFonts w:ascii="Arial" w:hAnsi="Arial" w:cs="Arial"/>
          <w:lang w:val="mk-MK"/>
        </w:rPr>
      </w:pPr>
      <w:r w:rsidRPr="00D376E2">
        <w:rPr>
          <w:rFonts w:ascii="Arial" w:hAnsi="Arial" w:cs="Arial"/>
          <w:lang w:val="mk-MK"/>
        </w:rPr>
        <w:lastRenderedPageBreak/>
        <w:t xml:space="preserve">                 -Редовна проверка  на средствата и опремата за  гасење на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-Редовна проверка на  уредите и инсталациите кои може да предизвикаат пожари.</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-Правилно складирање на лесно запаливиот  и друг горлив материјал.</w:t>
      </w:r>
    </w:p>
    <w:p w:rsidR="007E2214" w:rsidRPr="00D376E2" w:rsidRDefault="007E2214" w:rsidP="007E2214">
      <w:pPr>
        <w:jc w:val="both"/>
        <w:rPr>
          <w:rFonts w:ascii="Arial" w:hAnsi="Arial" w:cs="Arial"/>
          <w:lang w:val="mk-MK"/>
        </w:rPr>
      </w:pPr>
      <w:r w:rsidRPr="00D376E2">
        <w:rPr>
          <w:rFonts w:ascii="Arial" w:hAnsi="Arial" w:cs="Arial"/>
          <w:lang w:val="mk-MK"/>
        </w:rPr>
        <w:t xml:space="preserve">                -Редовна проверка на  хидрантите и  хидранската опрема.</w:t>
      </w:r>
    </w:p>
    <w:p w:rsidR="007E2214" w:rsidRPr="00D376E2" w:rsidRDefault="007E2214" w:rsidP="007E2214">
      <w:pPr>
        <w:jc w:val="both"/>
        <w:rPr>
          <w:rFonts w:ascii="Arial" w:hAnsi="Arial" w:cs="Arial"/>
          <w:lang w:val="mk-MK"/>
        </w:rPr>
      </w:pPr>
      <w:r w:rsidRPr="00D376E2">
        <w:rPr>
          <w:rFonts w:ascii="Arial" w:hAnsi="Arial" w:cs="Arial"/>
          <w:lang w:val="mk-MK"/>
        </w:rPr>
        <w:t xml:space="preserve">                -Главните и споредните влезови и излези од објектите  постојано да се  слободни.</w:t>
      </w:r>
    </w:p>
    <w:p w:rsidR="007E2214" w:rsidRPr="00D376E2" w:rsidRDefault="007E2214" w:rsidP="007E2214">
      <w:pPr>
        <w:jc w:val="both"/>
        <w:rPr>
          <w:rFonts w:ascii="Arial" w:hAnsi="Arial" w:cs="Arial"/>
          <w:lang w:val="mk-MK"/>
        </w:rPr>
      </w:pPr>
      <w:r w:rsidRPr="00D376E2">
        <w:rPr>
          <w:rFonts w:ascii="Arial" w:hAnsi="Arial" w:cs="Arial"/>
          <w:lang w:val="mk-MK"/>
        </w:rPr>
        <w:t xml:space="preserve">                 Секој вработен доколку забележи појава на  пожар доколку  со истиот не е загрозен ,веднаш  да пристапи кон негово гасење и да побара помош од  останатите вработени и да го извести  директорот.</w:t>
      </w:r>
    </w:p>
    <w:p w:rsidR="007E2214" w:rsidRPr="00D376E2" w:rsidRDefault="007E2214" w:rsidP="007E2214">
      <w:pPr>
        <w:jc w:val="both"/>
        <w:rPr>
          <w:rFonts w:ascii="Arial" w:hAnsi="Arial" w:cs="Arial"/>
          <w:lang w:val="mk-MK"/>
        </w:rPr>
      </w:pPr>
      <w:r w:rsidRPr="00D376E2">
        <w:rPr>
          <w:rFonts w:ascii="Arial" w:hAnsi="Arial" w:cs="Arial"/>
          <w:lang w:val="mk-MK"/>
        </w:rPr>
        <w:t xml:space="preserve">                 Директорот ги  организира вработените за гасење на настанатиот пожар а во исто време ја известува ТППЕ Кавадарци надлежна за заштита од пожари и бара помош.</w:t>
      </w:r>
    </w:p>
    <w:p w:rsidR="007E2214" w:rsidRPr="00D376E2" w:rsidRDefault="007E2214" w:rsidP="007E2214">
      <w:pPr>
        <w:jc w:val="both"/>
        <w:rPr>
          <w:rFonts w:ascii="Arial" w:hAnsi="Arial" w:cs="Arial"/>
          <w:lang w:val="mk-MK"/>
        </w:rPr>
      </w:pPr>
      <w:r w:rsidRPr="00D376E2">
        <w:rPr>
          <w:rFonts w:ascii="Arial" w:hAnsi="Arial" w:cs="Arial"/>
          <w:lang w:val="mk-MK"/>
        </w:rPr>
        <w:t xml:space="preserve">                 Доколку не постои опасност наредува исклучување  на електричната енергија,уредите и инсталациите.</w:t>
      </w:r>
    </w:p>
    <w:p w:rsidR="007E2214" w:rsidRPr="00D376E2" w:rsidRDefault="007E2214" w:rsidP="007E2214">
      <w:pPr>
        <w:jc w:val="both"/>
        <w:rPr>
          <w:rFonts w:ascii="Arial" w:hAnsi="Arial" w:cs="Arial"/>
        </w:rPr>
      </w:pPr>
      <w:r w:rsidRPr="00D376E2">
        <w:rPr>
          <w:rFonts w:ascii="Arial" w:hAnsi="Arial" w:cs="Arial"/>
          <w:lang w:val="mk-MK"/>
        </w:rPr>
        <w:t xml:space="preserve">                 Тимот за  заштитата и спасувањето од пожари се  ангажира а по потреба  се ангажираат и останатите вработени.</w:t>
      </w:r>
    </w:p>
    <w:p w:rsidR="007E2214" w:rsidRPr="006F6396" w:rsidRDefault="007E2214" w:rsidP="007E2214">
      <w:pPr>
        <w:jc w:val="both"/>
        <w:rPr>
          <w:rFonts w:ascii="Arial" w:hAnsi="Arial" w:cs="Arial"/>
          <w:lang w:val="mk-MK"/>
        </w:rPr>
      </w:pPr>
    </w:p>
    <w:p w:rsidR="007E2214"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5.Заштита и спасување од заразни заболувања</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Вработените и учениците  може да  бидат зафатени од заразни и други заболувања од употреба на  загадена и неисправна  вода од водоводот,консумирање на расипана  храна,труење  со  неисправна храна  од околните  објекти  кои нудат храна, вирусни и  сезонски грип и др.</w:t>
      </w:r>
    </w:p>
    <w:p w:rsidR="007E2214" w:rsidRPr="00D376E2" w:rsidRDefault="007E2214" w:rsidP="007E2214">
      <w:pPr>
        <w:jc w:val="both"/>
        <w:rPr>
          <w:rFonts w:ascii="Arial" w:hAnsi="Arial" w:cs="Arial"/>
        </w:rPr>
      </w:pPr>
      <w:r w:rsidRPr="00D376E2">
        <w:rPr>
          <w:rFonts w:ascii="Arial" w:hAnsi="Arial" w:cs="Arial"/>
          <w:lang w:val="mk-MK"/>
        </w:rPr>
        <w:t xml:space="preserve">                  Од страна  на вработените  и тимот за заштита  и спасување  од заразни болести се превземаат мерки за остранување на  опасностите,изворите на  заразување и загадување,укажување на  прва медицинска помош, </w:t>
      </w:r>
    </w:p>
    <w:p w:rsidR="007E2214" w:rsidRPr="00D376E2" w:rsidRDefault="007E2214" w:rsidP="007E2214">
      <w:pPr>
        <w:jc w:val="both"/>
        <w:rPr>
          <w:rFonts w:ascii="Arial" w:hAnsi="Arial" w:cs="Arial"/>
        </w:rPr>
      </w:pPr>
    </w:p>
    <w:p w:rsidR="007E2214"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6.Заштита и спасување од екстремни временски  состојби</w:t>
      </w:r>
    </w:p>
    <w:p w:rsidR="007E2214" w:rsidRPr="00D376E2" w:rsidRDefault="007E2214" w:rsidP="007E2214">
      <w:pPr>
        <w:jc w:val="both"/>
        <w:rPr>
          <w:rFonts w:ascii="Arial" w:hAnsi="Arial" w:cs="Arial"/>
          <w:lang w:val="mk-MK"/>
        </w:rPr>
      </w:pPr>
      <w:r w:rsidRPr="00D376E2">
        <w:rPr>
          <w:rFonts w:ascii="Arial" w:hAnsi="Arial" w:cs="Arial"/>
          <w:lang w:val="mk-MK"/>
        </w:rPr>
        <w:t xml:space="preserve">  Вработените и учениците може да бидат загрозени од екстремно  ниски и екстремно високи температури(студени и топли бранови) и е потребно  наставните активности да се прилагодат со гласно  препораките  на  Министерството за  здраство и акционите планови за заштита  од топли и ладни бранови.  </w:t>
      </w:r>
    </w:p>
    <w:p w:rsidR="007E2214" w:rsidRPr="00D376E2" w:rsidRDefault="007E2214" w:rsidP="007E2214">
      <w:pPr>
        <w:jc w:val="both"/>
        <w:rPr>
          <w:rFonts w:ascii="Arial" w:hAnsi="Arial" w:cs="Arial"/>
        </w:rPr>
      </w:pPr>
      <w:r w:rsidRPr="00D376E2">
        <w:rPr>
          <w:rFonts w:ascii="Arial" w:hAnsi="Arial" w:cs="Arial"/>
          <w:lang w:val="mk-MK"/>
        </w:rPr>
        <w:t xml:space="preserve">            За време на изведувањето на   наставната и вонаставната  активност  во работните и дворните површини  или при  појава на екстремни временски состојби(силен  ветар,силни поројни врнежи,снешни наноси и сл.) можно е да  дојде до заболување и повредување на  дел од вработените  и учениците  и на истите   му е потребна  прва медицинска помош.</w:t>
      </w:r>
    </w:p>
    <w:p w:rsidR="007E2214" w:rsidRDefault="007E2214" w:rsidP="007E2214">
      <w:pPr>
        <w:jc w:val="both"/>
        <w:rPr>
          <w:rFonts w:ascii="Arial" w:hAnsi="Arial" w:cs="Arial"/>
          <w:lang w:val="mk-MK"/>
        </w:rPr>
      </w:pPr>
    </w:p>
    <w:p w:rsidR="007E2214" w:rsidRPr="0035331C" w:rsidRDefault="007E2214" w:rsidP="007E2214">
      <w:pPr>
        <w:jc w:val="both"/>
        <w:rPr>
          <w:rFonts w:ascii="Arial" w:hAnsi="Arial" w:cs="Arial"/>
          <w:lang w:val="mk-MK"/>
        </w:rPr>
      </w:pPr>
    </w:p>
    <w:p w:rsidR="007E2214" w:rsidRDefault="007E2214" w:rsidP="007E2214">
      <w:pPr>
        <w:jc w:val="both"/>
        <w:rPr>
          <w:rFonts w:ascii="Arial" w:hAnsi="Arial" w:cs="Arial"/>
          <w:b/>
          <w:bCs/>
          <w:lang w:val="mk-MK"/>
        </w:rPr>
      </w:pPr>
    </w:p>
    <w:p w:rsidR="007E2214" w:rsidRDefault="007E2214" w:rsidP="007E2214">
      <w:pPr>
        <w:jc w:val="both"/>
        <w:rPr>
          <w:rFonts w:ascii="Arial" w:hAnsi="Arial" w:cs="Arial"/>
          <w:b/>
          <w:bCs/>
          <w:lang w:val="mk-MK"/>
        </w:rPr>
      </w:pPr>
      <w:r>
        <w:rPr>
          <w:rFonts w:ascii="Arial" w:hAnsi="Arial" w:cs="Arial"/>
          <w:b/>
          <w:bCs/>
          <w:lang w:val="mk-MK"/>
        </w:rPr>
        <w:lastRenderedPageBreak/>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7.Прва медицинска помош</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Вработените и учениците може да бидат загрозени   од сите проценети  опасности   во планот за  заштита и спасување  од  природни непогоди и други несреќи и на истите им е потребна  прва  медицинска помош.</w:t>
      </w:r>
    </w:p>
    <w:p w:rsidR="007E2214" w:rsidRPr="00D376E2" w:rsidRDefault="007E2214" w:rsidP="007E2214">
      <w:pPr>
        <w:jc w:val="both"/>
        <w:rPr>
          <w:rFonts w:ascii="Arial" w:hAnsi="Arial" w:cs="Arial"/>
          <w:lang w:val="mk-MK"/>
        </w:rPr>
      </w:pPr>
      <w:r w:rsidRPr="00D376E2">
        <w:rPr>
          <w:rFonts w:ascii="Arial" w:hAnsi="Arial" w:cs="Arial"/>
          <w:lang w:val="mk-MK"/>
        </w:rPr>
        <w:t xml:space="preserve">                 Првата медицинска помош  ја укажуваат  тимот за  укажување на прва медицинска помош,оспособените лица и  останатите вработени во училиштето.</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Директорот  известува и побарува помош од  итната медицинска помош Кавадарци.</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Default="007E2214" w:rsidP="007E2214">
      <w:pPr>
        <w:jc w:val="both"/>
        <w:rPr>
          <w:rFonts w:ascii="Arial" w:hAnsi="Arial" w:cs="Arial"/>
          <w:b/>
          <w:bCs/>
          <w:lang w:val="mk-MK"/>
        </w:rPr>
      </w:pPr>
      <w:r>
        <w:rPr>
          <w:rFonts w:ascii="Arial" w:hAnsi="Arial" w:cs="Arial"/>
          <w:b/>
          <w:bCs/>
          <w:lang w:val="mk-MK"/>
        </w:rPr>
        <w:t xml:space="preserve">    </w:t>
      </w:r>
    </w:p>
    <w:p w:rsidR="007E2214" w:rsidRPr="00D376E2" w:rsidRDefault="007E2214" w:rsidP="007E2214">
      <w:pPr>
        <w:jc w:val="both"/>
        <w:rPr>
          <w:rFonts w:ascii="Arial" w:hAnsi="Arial" w:cs="Arial"/>
        </w:rPr>
      </w:pPr>
      <w:r>
        <w:rPr>
          <w:rFonts w:ascii="Arial" w:hAnsi="Arial" w:cs="Arial"/>
          <w:b/>
          <w:bCs/>
          <w:lang w:val="mk-MK"/>
        </w:rPr>
        <w:t xml:space="preserve"> 8</w:t>
      </w:r>
      <w:r w:rsidRPr="00D376E2">
        <w:rPr>
          <w:rFonts w:ascii="Arial" w:hAnsi="Arial" w:cs="Arial"/>
          <w:b/>
          <w:bCs/>
          <w:lang w:val="mk-MK"/>
        </w:rPr>
        <w:t>.Материјално технички средства за заштита и спасување</w:t>
      </w:r>
    </w:p>
    <w:p w:rsidR="007E2214" w:rsidRPr="00D376E2" w:rsidRDefault="007E2214" w:rsidP="007E2214">
      <w:pPr>
        <w:jc w:val="both"/>
        <w:rPr>
          <w:rFonts w:ascii="Arial" w:hAnsi="Arial" w:cs="Arial"/>
        </w:rPr>
      </w:pPr>
    </w:p>
    <w:p w:rsidR="007E2214" w:rsidRPr="00D376E2" w:rsidRDefault="007E2214" w:rsidP="007E2214">
      <w:pPr>
        <w:jc w:val="center"/>
        <w:rPr>
          <w:rFonts w:ascii="Arial" w:hAnsi="Arial" w:cs="Arial"/>
          <w:lang w:val="mk-MK"/>
        </w:rPr>
      </w:pPr>
      <w:r w:rsidRPr="00D376E2">
        <w:rPr>
          <w:rFonts w:ascii="Arial" w:hAnsi="Arial" w:cs="Arial"/>
          <w:lang w:val="mk-MK"/>
        </w:rPr>
        <w:t>Потребни и обезбедени средства  за заштита и спасување</w:t>
      </w:r>
    </w:p>
    <w:tbl>
      <w:tblPr>
        <w:tblW w:w="0" w:type="auto"/>
        <w:jc w:val="center"/>
        <w:tblInd w:w="55" w:type="dxa"/>
        <w:tblLayout w:type="fixed"/>
        <w:tblCellMar>
          <w:top w:w="55" w:type="dxa"/>
          <w:left w:w="55" w:type="dxa"/>
          <w:bottom w:w="55" w:type="dxa"/>
          <w:right w:w="55" w:type="dxa"/>
        </w:tblCellMar>
        <w:tblLook w:val="0000"/>
      </w:tblPr>
      <w:tblGrid>
        <w:gridCol w:w="486"/>
        <w:gridCol w:w="2394"/>
        <w:gridCol w:w="1440"/>
        <w:gridCol w:w="1658"/>
        <w:gridCol w:w="1810"/>
        <w:gridCol w:w="1442"/>
      </w:tblGrid>
      <w:tr w:rsidR="007E2214" w:rsidRPr="00D376E2" w:rsidTr="00944A32">
        <w:trPr>
          <w:jc w:val="center"/>
        </w:trPr>
        <w:tc>
          <w:tcPr>
            <w:tcW w:w="486"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Ред.</w:t>
            </w:r>
          </w:p>
          <w:p w:rsidR="007E2214" w:rsidRPr="00D376E2" w:rsidRDefault="007E2214" w:rsidP="00944A32">
            <w:pPr>
              <w:pStyle w:val="TableContents"/>
              <w:jc w:val="both"/>
              <w:rPr>
                <w:rFonts w:ascii="Arial" w:hAnsi="Arial" w:cs="Arial"/>
              </w:rPr>
            </w:pPr>
            <w:r w:rsidRPr="00D376E2">
              <w:rPr>
                <w:rFonts w:ascii="Arial" w:hAnsi="Arial" w:cs="Arial"/>
              </w:rPr>
              <w:t>бр.</w:t>
            </w:r>
          </w:p>
        </w:tc>
        <w:tc>
          <w:tcPr>
            <w:tcW w:w="2394"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Назив на средството</w:t>
            </w:r>
          </w:p>
        </w:tc>
        <w:tc>
          <w:tcPr>
            <w:tcW w:w="144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Потребно</w:t>
            </w:r>
          </w:p>
        </w:tc>
        <w:tc>
          <w:tcPr>
            <w:tcW w:w="165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Обезбедено </w:t>
            </w:r>
          </w:p>
        </w:tc>
        <w:tc>
          <w:tcPr>
            <w:tcW w:w="181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Недостасува </w:t>
            </w:r>
          </w:p>
        </w:tc>
        <w:tc>
          <w:tcPr>
            <w:tcW w:w="1442"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Забелешка</w:t>
            </w: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1</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ПП апарати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Pr>
                <w:rFonts w:ascii="Arial" w:hAnsi="Arial" w:cs="Arial"/>
              </w:rPr>
              <w:t>10</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2</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Копачи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15</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3</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Лопати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15</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4</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Хидранти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4</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5</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Хидрански црева</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 мет</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6</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Вреќи за песок</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w:t>
            </w:r>
          </w:p>
        </w:tc>
        <w:tc>
          <w:tcPr>
            <w:tcW w:w="165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81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144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bl>
    <w:p w:rsidR="007E2214"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Default="007E2214" w:rsidP="007E2214">
      <w:pPr>
        <w:jc w:val="both"/>
        <w:rPr>
          <w:rFonts w:ascii="Arial" w:hAnsi="Arial" w:cs="Arial"/>
          <w:b/>
          <w:bCs/>
          <w:lang w:val="mk-MK"/>
        </w:rPr>
      </w:pPr>
    </w:p>
    <w:p w:rsidR="007E2214" w:rsidRDefault="007E2214" w:rsidP="007E2214">
      <w:pPr>
        <w:jc w:val="both"/>
        <w:rPr>
          <w:rFonts w:ascii="Arial" w:hAnsi="Arial" w:cs="Arial"/>
          <w:b/>
          <w:bCs/>
          <w:lang w:val="mk-MK"/>
        </w:rPr>
      </w:pPr>
    </w:p>
    <w:p w:rsidR="007E2214" w:rsidRDefault="007E2214" w:rsidP="007E2214">
      <w:pPr>
        <w:jc w:val="both"/>
        <w:rPr>
          <w:rFonts w:ascii="Arial" w:hAnsi="Arial" w:cs="Arial"/>
          <w:b/>
          <w:bCs/>
          <w:lang w:val="mk-MK"/>
        </w:rPr>
      </w:pPr>
    </w:p>
    <w:p w:rsidR="007E2214" w:rsidRDefault="007E2214" w:rsidP="007E2214">
      <w:pPr>
        <w:jc w:val="both"/>
        <w:rPr>
          <w:rFonts w:ascii="Arial" w:hAnsi="Arial" w:cs="Arial"/>
          <w:b/>
          <w:bCs/>
          <w:lang w:val="mk-MK"/>
        </w:rPr>
      </w:pPr>
    </w:p>
    <w:p w:rsidR="007E2214" w:rsidRDefault="007E2214" w:rsidP="007E2214">
      <w:pPr>
        <w:jc w:val="both"/>
        <w:rPr>
          <w:rFonts w:ascii="Arial" w:hAnsi="Arial" w:cs="Arial"/>
          <w:b/>
          <w:bCs/>
          <w:lang w:val="mk-MK"/>
        </w:rPr>
      </w:pPr>
    </w:p>
    <w:p w:rsidR="007E2214" w:rsidRPr="00D376E2" w:rsidRDefault="007E2214" w:rsidP="007E2214">
      <w:pPr>
        <w:jc w:val="both"/>
        <w:rPr>
          <w:rFonts w:ascii="Arial" w:hAnsi="Arial" w:cs="Arial"/>
        </w:rPr>
      </w:pPr>
      <w:r w:rsidRPr="00D376E2">
        <w:rPr>
          <w:rFonts w:ascii="Arial" w:hAnsi="Arial" w:cs="Arial"/>
          <w:b/>
          <w:bCs/>
          <w:lang w:val="mk-MK"/>
        </w:rPr>
        <w:t xml:space="preserve"> 7.Организација  на ООУ „Страшо Пинџур “ Кавадарци</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 Тим за Евакуација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1.Трајче Трајков</w:t>
      </w:r>
    </w:p>
    <w:p w:rsidR="007E2214" w:rsidRPr="00D376E2" w:rsidRDefault="007E2214" w:rsidP="007E2214">
      <w:pPr>
        <w:jc w:val="both"/>
        <w:rPr>
          <w:rFonts w:ascii="Arial" w:hAnsi="Arial" w:cs="Arial"/>
          <w:lang w:val="mk-MK"/>
        </w:rPr>
      </w:pPr>
      <w:r>
        <w:rPr>
          <w:rFonts w:ascii="Arial" w:hAnsi="Arial" w:cs="Arial"/>
          <w:lang w:val="mk-MK"/>
        </w:rPr>
        <w:t xml:space="preserve">                   </w:t>
      </w:r>
      <w:r w:rsidRPr="00D376E2">
        <w:rPr>
          <w:rFonts w:ascii="Arial" w:hAnsi="Arial" w:cs="Arial"/>
          <w:lang w:val="mk-MK"/>
        </w:rPr>
        <w:t>2.Софија Јосифова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3.Митра Пашовска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4.Тодор Кимов</w:t>
      </w:r>
    </w:p>
    <w:p w:rsidR="007E2214" w:rsidRPr="00D376E2" w:rsidRDefault="007E2214" w:rsidP="007E2214">
      <w:pPr>
        <w:jc w:val="both"/>
        <w:rPr>
          <w:rFonts w:ascii="Arial" w:hAnsi="Arial" w:cs="Arial"/>
          <w:lang w:val="mk-MK"/>
        </w:rPr>
      </w:pPr>
      <w:r w:rsidRPr="00D376E2">
        <w:rPr>
          <w:rFonts w:ascii="Arial" w:hAnsi="Arial" w:cs="Arial"/>
          <w:lang w:val="mk-MK"/>
        </w:rPr>
        <w:t xml:space="preserve">                  5.Весна Хаџи Мустафова</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-Тим за Заштита и спасување од земјотреси и урнатини</w:t>
      </w:r>
    </w:p>
    <w:p w:rsidR="007E2214" w:rsidRPr="00D376E2" w:rsidRDefault="007E2214" w:rsidP="007E2214">
      <w:pPr>
        <w:jc w:val="both"/>
        <w:rPr>
          <w:rFonts w:ascii="Arial" w:hAnsi="Arial" w:cs="Arial"/>
          <w:lang w:val="mk-MK"/>
        </w:rPr>
      </w:pPr>
      <w:r>
        <w:rPr>
          <w:rFonts w:ascii="Arial" w:hAnsi="Arial" w:cs="Arial"/>
          <w:lang w:val="mk-MK"/>
        </w:rPr>
        <w:t xml:space="preserve">                  1.Мимоза Крстевска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2.Зоран Велков</w:t>
      </w:r>
    </w:p>
    <w:p w:rsidR="007E2214" w:rsidRPr="00D376E2" w:rsidRDefault="007E2214" w:rsidP="007E2214">
      <w:pPr>
        <w:jc w:val="both"/>
        <w:rPr>
          <w:rFonts w:ascii="Arial" w:hAnsi="Arial" w:cs="Arial"/>
          <w:lang w:val="mk-MK"/>
        </w:rPr>
      </w:pPr>
      <w:r w:rsidRPr="00D376E2">
        <w:rPr>
          <w:rFonts w:ascii="Arial" w:hAnsi="Arial" w:cs="Arial"/>
          <w:lang w:val="mk-MK"/>
        </w:rPr>
        <w:t xml:space="preserve">                  3.Роза Кујунџиова </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r>
        <w:rPr>
          <w:rFonts w:ascii="Arial" w:hAnsi="Arial" w:cs="Arial"/>
          <w:lang w:val="mk-MK"/>
        </w:rPr>
        <w:t xml:space="preserve">               4.</w:t>
      </w:r>
      <w:r w:rsidRPr="00D376E2">
        <w:rPr>
          <w:rFonts w:ascii="Arial" w:hAnsi="Arial" w:cs="Arial"/>
          <w:lang w:val="mk-MK"/>
        </w:rPr>
        <w:t>Анастасија Танева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5 Бети Темова</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-Тим за Заштита и спасување од поплави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1.Сашко Илов</w:t>
      </w:r>
    </w:p>
    <w:p w:rsidR="007E2214" w:rsidRPr="00D376E2" w:rsidRDefault="007E2214" w:rsidP="007E2214">
      <w:pPr>
        <w:jc w:val="both"/>
        <w:rPr>
          <w:rFonts w:ascii="Arial" w:hAnsi="Arial" w:cs="Arial"/>
          <w:lang w:val="mk-MK"/>
        </w:rPr>
      </w:pPr>
      <w:r w:rsidRPr="00D376E2">
        <w:rPr>
          <w:rFonts w:ascii="Arial" w:hAnsi="Arial" w:cs="Arial"/>
          <w:lang w:val="mk-MK"/>
        </w:rPr>
        <w:t xml:space="preserve">                  2.Стефанија Петрова </w:t>
      </w:r>
    </w:p>
    <w:p w:rsidR="007E2214" w:rsidRPr="00D376E2" w:rsidRDefault="007E2214" w:rsidP="007E2214">
      <w:pPr>
        <w:jc w:val="both"/>
        <w:rPr>
          <w:rFonts w:ascii="Arial" w:hAnsi="Arial" w:cs="Arial"/>
          <w:lang w:val="mk-MK"/>
        </w:rPr>
      </w:pPr>
      <w:r w:rsidRPr="00D376E2">
        <w:rPr>
          <w:rFonts w:ascii="Arial" w:hAnsi="Arial" w:cs="Arial"/>
          <w:lang w:val="mk-MK"/>
        </w:rPr>
        <w:t xml:space="preserve">                  3. Елена П. Атанасова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4.Роска Богева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5. Илинка Поп Ицова</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-Тим за Заштита и спасување од пожари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1.Милан Н иколов</w:t>
      </w:r>
    </w:p>
    <w:p w:rsidR="007E2214" w:rsidRPr="00D376E2" w:rsidRDefault="007E2214" w:rsidP="007E2214">
      <w:pPr>
        <w:jc w:val="both"/>
        <w:rPr>
          <w:rFonts w:ascii="Arial" w:hAnsi="Arial" w:cs="Arial"/>
          <w:lang w:val="mk-MK"/>
        </w:rPr>
      </w:pPr>
      <w:r w:rsidRPr="00D376E2">
        <w:rPr>
          <w:rFonts w:ascii="Arial" w:hAnsi="Arial" w:cs="Arial"/>
          <w:lang w:val="mk-MK"/>
        </w:rPr>
        <w:t xml:space="preserve">                  2.Милан Колев</w:t>
      </w:r>
    </w:p>
    <w:p w:rsidR="007E2214" w:rsidRPr="00D376E2" w:rsidRDefault="007E2214" w:rsidP="007E2214">
      <w:pPr>
        <w:jc w:val="both"/>
        <w:rPr>
          <w:rFonts w:ascii="Arial" w:hAnsi="Arial" w:cs="Arial"/>
          <w:lang w:val="mk-MK"/>
        </w:rPr>
      </w:pPr>
      <w:r w:rsidRPr="00D376E2">
        <w:rPr>
          <w:rFonts w:ascii="Arial" w:hAnsi="Arial" w:cs="Arial"/>
          <w:lang w:val="mk-MK"/>
        </w:rPr>
        <w:t xml:space="preserve">                  3.Милка Маневска </w:t>
      </w:r>
    </w:p>
    <w:p w:rsidR="007E2214" w:rsidRPr="00D376E2" w:rsidRDefault="007E2214" w:rsidP="007E2214">
      <w:pPr>
        <w:jc w:val="both"/>
        <w:rPr>
          <w:rFonts w:ascii="Arial" w:hAnsi="Arial" w:cs="Arial"/>
          <w:lang w:val="mk-MK"/>
        </w:rPr>
      </w:pPr>
      <w:r w:rsidRPr="00D376E2">
        <w:rPr>
          <w:rFonts w:ascii="Arial" w:hAnsi="Arial" w:cs="Arial"/>
          <w:lang w:val="mk-MK"/>
        </w:rPr>
        <w:t xml:space="preserve">                  4.Анита Мојсова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5. Даниела Кочова</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-Тим за Заштита и спасување од заразни заболувања</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1.Никола Ристов</w:t>
      </w:r>
    </w:p>
    <w:p w:rsidR="007E2214" w:rsidRPr="00D376E2" w:rsidRDefault="007E2214" w:rsidP="007E2214">
      <w:pPr>
        <w:jc w:val="both"/>
        <w:rPr>
          <w:rFonts w:ascii="Arial" w:hAnsi="Arial" w:cs="Arial"/>
          <w:lang w:val="mk-MK"/>
        </w:rPr>
      </w:pPr>
      <w:r w:rsidRPr="00D376E2">
        <w:rPr>
          <w:rFonts w:ascii="Arial" w:hAnsi="Arial" w:cs="Arial"/>
          <w:lang w:val="mk-MK"/>
        </w:rPr>
        <w:lastRenderedPageBreak/>
        <w:t xml:space="preserve">                  2.Елеонора Коцева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3.Драгица Арсова Фоулаки</w:t>
      </w:r>
    </w:p>
    <w:p w:rsidR="007E2214" w:rsidRPr="00D376E2" w:rsidRDefault="007E2214" w:rsidP="007E2214">
      <w:pPr>
        <w:jc w:val="both"/>
        <w:rPr>
          <w:rFonts w:ascii="Arial" w:hAnsi="Arial" w:cs="Arial"/>
          <w:lang w:val="mk-MK"/>
        </w:rPr>
      </w:pPr>
      <w:r w:rsidRPr="00D376E2">
        <w:rPr>
          <w:rFonts w:ascii="Arial" w:hAnsi="Arial" w:cs="Arial"/>
          <w:lang w:val="mk-MK"/>
        </w:rPr>
        <w:t xml:space="preserve">                  4.Билјана Јованчева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5. Митко Богев</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-Тим за Заштита и спасување од екстремни временски  состојби</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1.Павлинка Дамјановска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2.Ангел Атанасов</w:t>
      </w:r>
    </w:p>
    <w:p w:rsidR="007E2214" w:rsidRPr="00D376E2" w:rsidRDefault="007E2214" w:rsidP="007E2214">
      <w:pPr>
        <w:jc w:val="both"/>
        <w:rPr>
          <w:rFonts w:ascii="Arial" w:hAnsi="Arial" w:cs="Arial"/>
          <w:lang w:val="mk-MK"/>
        </w:rPr>
      </w:pPr>
      <w:r w:rsidRPr="00D376E2">
        <w:rPr>
          <w:rFonts w:ascii="Arial" w:hAnsi="Arial" w:cs="Arial"/>
          <w:lang w:val="mk-MK"/>
        </w:rPr>
        <w:t xml:space="preserve">                  3.Милена Соколова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4.Ќире Крстевски</w:t>
      </w:r>
    </w:p>
    <w:p w:rsidR="007E2214" w:rsidRPr="00D376E2" w:rsidRDefault="007E2214" w:rsidP="007E2214">
      <w:pPr>
        <w:jc w:val="both"/>
        <w:rPr>
          <w:rFonts w:ascii="Arial" w:hAnsi="Arial" w:cs="Arial"/>
          <w:lang w:val="mk-MK"/>
        </w:rPr>
      </w:pPr>
      <w:r w:rsidRPr="00D376E2">
        <w:rPr>
          <w:rFonts w:ascii="Arial" w:hAnsi="Arial" w:cs="Arial"/>
          <w:lang w:val="mk-MK"/>
        </w:rPr>
        <w:t xml:space="preserve">                  5. Драги Василев</w:t>
      </w:r>
    </w:p>
    <w:p w:rsidR="007E2214" w:rsidRPr="00D376E2" w:rsidRDefault="007E2214" w:rsidP="007E2214">
      <w:pPr>
        <w:jc w:val="both"/>
        <w:rPr>
          <w:rFonts w:ascii="Arial" w:hAnsi="Arial" w:cs="Arial"/>
          <w:b/>
          <w:bCs/>
          <w:lang w:val="mk-MK"/>
        </w:rPr>
      </w:pPr>
      <w:r w:rsidRPr="00D376E2">
        <w:rPr>
          <w:rFonts w:ascii="Arial" w:hAnsi="Arial" w:cs="Arial"/>
          <w:lang w:val="mk-MK"/>
        </w:rPr>
        <w:t xml:space="preserve">               </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-Тим за Прва медицинска помош</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1.Наташа Карова </w:t>
      </w:r>
    </w:p>
    <w:p w:rsidR="007E2214" w:rsidRPr="00D376E2" w:rsidRDefault="007E2214" w:rsidP="007E2214">
      <w:pPr>
        <w:jc w:val="both"/>
        <w:rPr>
          <w:rFonts w:ascii="Arial" w:hAnsi="Arial" w:cs="Arial"/>
          <w:lang w:val="mk-MK"/>
        </w:rPr>
      </w:pPr>
      <w:r w:rsidRPr="00D376E2">
        <w:rPr>
          <w:rFonts w:ascii="Arial" w:hAnsi="Arial" w:cs="Arial"/>
          <w:lang w:val="mk-MK"/>
        </w:rPr>
        <w:t xml:space="preserve">                  2.Павлинка</w:t>
      </w:r>
      <w:r>
        <w:rPr>
          <w:rFonts w:ascii="Arial" w:hAnsi="Arial" w:cs="Arial"/>
          <w:lang w:val="mk-MK"/>
        </w:rPr>
        <w:t xml:space="preserve"> </w:t>
      </w:r>
      <w:r w:rsidRPr="00D376E2">
        <w:rPr>
          <w:rFonts w:ascii="Arial" w:hAnsi="Arial" w:cs="Arial"/>
          <w:lang w:val="mk-MK"/>
        </w:rPr>
        <w:t>Костадинова</w:t>
      </w:r>
    </w:p>
    <w:p w:rsidR="007E2214" w:rsidRPr="00D376E2" w:rsidRDefault="007E2214" w:rsidP="007E2214">
      <w:pPr>
        <w:jc w:val="both"/>
        <w:rPr>
          <w:rFonts w:ascii="Arial" w:hAnsi="Arial" w:cs="Arial"/>
          <w:lang w:val="mk-MK"/>
        </w:rPr>
      </w:pPr>
      <w:r w:rsidRPr="00D376E2">
        <w:rPr>
          <w:rFonts w:ascii="Arial" w:hAnsi="Arial" w:cs="Arial"/>
          <w:lang w:val="mk-MK"/>
        </w:rPr>
        <w:t xml:space="preserve">                  3.Марија Петрова </w:t>
      </w:r>
    </w:p>
    <w:p w:rsidR="007E2214" w:rsidRPr="00D376E2" w:rsidRDefault="007E2214" w:rsidP="007E2214">
      <w:pPr>
        <w:jc w:val="both"/>
        <w:rPr>
          <w:rFonts w:ascii="Arial" w:hAnsi="Arial" w:cs="Arial"/>
          <w:lang w:val="mk-MK"/>
        </w:rPr>
      </w:pPr>
      <w:r w:rsidRPr="00D376E2">
        <w:rPr>
          <w:rFonts w:ascii="Arial" w:hAnsi="Arial" w:cs="Arial"/>
          <w:lang w:val="mk-MK"/>
        </w:rPr>
        <w:t xml:space="preserve">                  4.Стефка Саздовска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5. Мимоза Крстевска</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jc w:val="both"/>
        <w:rPr>
          <w:rFonts w:ascii="Arial" w:hAnsi="Arial" w:cs="Arial"/>
          <w:lang w:val="mk-MK"/>
        </w:rPr>
      </w:pPr>
      <w:r w:rsidRPr="00D376E2">
        <w:rPr>
          <w:rFonts w:ascii="Arial" w:hAnsi="Arial" w:cs="Arial"/>
          <w:lang w:val="mk-MK"/>
        </w:rPr>
        <w:t xml:space="preserve">             </w:t>
      </w:r>
      <w:r w:rsidRPr="00D376E2">
        <w:rPr>
          <w:rFonts w:ascii="Arial" w:hAnsi="Arial" w:cs="Arial"/>
          <w:b/>
          <w:bCs/>
          <w:lang w:val="mk-MK"/>
        </w:rPr>
        <w:t xml:space="preserve">  8.Известување за опасности и барање на помош</w:t>
      </w:r>
    </w:p>
    <w:p w:rsidR="007E2214" w:rsidRDefault="007E2214" w:rsidP="007E2214">
      <w:pPr>
        <w:jc w:val="both"/>
        <w:rPr>
          <w:rFonts w:ascii="Arial" w:hAnsi="Arial" w:cs="Arial"/>
          <w:lang w:val="mk-MK"/>
        </w:rPr>
      </w:pPr>
      <w:r w:rsidRPr="00D376E2">
        <w:rPr>
          <w:rFonts w:ascii="Arial" w:hAnsi="Arial" w:cs="Arial"/>
          <w:lang w:val="mk-MK"/>
        </w:rPr>
        <w:t xml:space="preserve">                </w:t>
      </w:r>
    </w:p>
    <w:p w:rsidR="007E2214" w:rsidRPr="00D376E2" w:rsidRDefault="007E2214" w:rsidP="007E2214">
      <w:pPr>
        <w:ind w:firstLine="720"/>
        <w:jc w:val="both"/>
        <w:rPr>
          <w:rFonts w:ascii="Arial" w:hAnsi="Arial" w:cs="Arial"/>
          <w:lang w:val="mk-MK"/>
        </w:rPr>
      </w:pPr>
      <w:r w:rsidRPr="00D376E2">
        <w:rPr>
          <w:rFonts w:ascii="Arial" w:hAnsi="Arial" w:cs="Arial"/>
          <w:lang w:val="mk-MK"/>
        </w:rPr>
        <w:t>При  појава на природни  непогоди и други несреќи  ги организира и ангажира силите и средствата  со кои располага училиштето,адоколку процени дека со  со сопствени сили и средства  не можи да  ја острани опасноста повикува помош од надлежните  служби на  локално  ниво кои се надлежни за заштита и спасување и дава известување за  интензитетот и потребната помош. За настанатата опасност се известуваат следните  надлежни органи и институции и тоа:</w:t>
      </w:r>
    </w:p>
    <w:p w:rsidR="007E2214" w:rsidRPr="00D376E2" w:rsidRDefault="007E2214" w:rsidP="007E2214">
      <w:pPr>
        <w:jc w:val="both"/>
        <w:rPr>
          <w:rFonts w:ascii="Arial" w:hAnsi="Arial" w:cs="Arial"/>
          <w:lang w:val="mk-MK"/>
        </w:rPr>
      </w:pPr>
      <w:r w:rsidRPr="00D376E2">
        <w:rPr>
          <w:rFonts w:ascii="Arial" w:hAnsi="Arial" w:cs="Arial"/>
          <w:lang w:val="mk-MK"/>
        </w:rPr>
        <w:t xml:space="preserve">                 -Територијална  против пожарна единица Кавадарци на те. 193 и 410 140.</w:t>
      </w:r>
    </w:p>
    <w:p w:rsidR="007E2214" w:rsidRPr="00D376E2" w:rsidRDefault="007E2214" w:rsidP="007E2214">
      <w:pPr>
        <w:jc w:val="both"/>
        <w:rPr>
          <w:rFonts w:ascii="Arial" w:hAnsi="Arial" w:cs="Arial"/>
          <w:lang w:val="mk-MK"/>
        </w:rPr>
      </w:pPr>
      <w:r w:rsidRPr="00D376E2">
        <w:rPr>
          <w:rFonts w:ascii="Arial" w:hAnsi="Arial" w:cs="Arial"/>
          <w:lang w:val="mk-MK"/>
        </w:rPr>
        <w:t xml:space="preserve">                 -Полициска станица од општа надлежност Кавадарци на тел 192</w:t>
      </w:r>
    </w:p>
    <w:p w:rsidR="007E2214" w:rsidRPr="00D376E2" w:rsidRDefault="007E2214" w:rsidP="007E2214">
      <w:pPr>
        <w:jc w:val="both"/>
        <w:rPr>
          <w:rFonts w:ascii="Arial" w:hAnsi="Arial" w:cs="Arial"/>
          <w:lang w:val="mk-MK"/>
        </w:rPr>
      </w:pPr>
      <w:r w:rsidRPr="00D376E2">
        <w:rPr>
          <w:rFonts w:ascii="Arial" w:hAnsi="Arial" w:cs="Arial"/>
          <w:lang w:val="mk-MK"/>
        </w:rPr>
        <w:t xml:space="preserve">                 -Итна  медицинска помош на тел 194</w:t>
      </w:r>
    </w:p>
    <w:p w:rsidR="007E2214" w:rsidRPr="00D376E2" w:rsidRDefault="007E2214" w:rsidP="007E2214">
      <w:pPr>
        <w:jc w:val="both"/>
        <w:rPr>
          <w:rFonts w:ascii="Arial" w:hAnsi="Arial" w:cs="Arial"/>
          <w:lang w:val="mk-MK"/>
        </w:rPr>
      </w:pPr>
      <w:r w:rsidRPr="00D376E2">
        <w:rPr>
          <w:rFonts w:ascii="Arial" w:hAnsi="Arial" w:cs="Arial"/>
          <w:lang w:val="mk-MK"/>
        </w:rPr>
        <w:t xml:space="preserve">                 -Центар за управување со кризи -РЦУК кавадарци на тел 195, 413 826  и 075/317 793</w:t>
      </w:r>
    </w:p>
    <w:p w:rsidR="007E2214" w:rsidRPr="00D376E2" w:rsidRDefault="007E2214" w:rsidP="007E2214">
      <w:pPr>
        <w:jc w:val="both"/>
        <w:rPr>
          <w:rFonts w:ascii="Arial" w:hAnsi="Arial" w:cs="Arial"/>
          <w:b/>
          <w:bCs/>
        </w:rPr>
      </w:pPr>
      <w:r w:rsidRPr="00D376E2">
        <w:rPr>
          <w:rFonts w:ascii="Arial" w:hAnsi="Arial" w:cs="Arial"/>
          <w:lang w:val="mk-MK"/>
        </w:rPr>
        <w:t xml:space="preserve">                  За  вработените  и учениците да ги знаат овие броеви истите се истакнуваат на  видно место  во училиштето.</w:t>
      </w:r>
    </w:p>
    <w:p w:rsidR="007E2214" w:rsidRPr="00D376E2" w:rsidRDefault="007E2214" w:rsidP="007E2214">
      <w:pPr>
        <w:jc w:val="both"/>
        <w:rPr>
          <w:rFonts w:ascii="Arial" w:hAnsi="Arial" w:cs="Arial"/>
          <w:b/>
          <w:bCs/>
        </w:rPr>
      </w:pPr>
    </w:p>
    <w:p w:rsidR="007E2214"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rPr>
      </w:pPr>
      <w:r w:rsidRPr="00D376E2">
        <w:rPr>
          <w:rFonts w:ascii="Arial" w:hAnsi="Arial" w:cs="Arial"/>
          <w:b/>
          <w:bCs/>
          <w:lang w:val="mk-MK"/>
        </w:rPr>
        <w:t xml:space="preserve">  9.Прилози на планот за заштита и спасување</w:t>
      </w:r>
    </w:p>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Прилог бр. 1  Мобилизациски план за брзо собирање на вработените</w:t>
      </w:r>
    </w:p>
    <w:p w:rsidR="007E2214" w:rsidRPr="00D376E2" w:rsidRDefault="007E2214" w:rsidP="007E2214">
      <w:pPr>
        <w:jc w:val="both"/>
        <w:rPr>
          <w:rFonts w:ascii="Arial" w:hAnsi="Arial" w:cs="Arial"/>
          <w:b/>
          <w:bCs/>
          <w:lang w:val="mk-MK"/>
        </w:rPr>
      </w:pPr>
    </w:p>
    <w:p w:rsidR="007E2214" w:rsidRPr="00D376E2" w:rsidRDefault="007E2214" w:rsidP="007E2214">
      <w:pPr>
        <w:jc w:val="both"/>
        <w:rPr>
          <w:rFonts w:ascii="Arial" w:hAnsi="Arial" w:cs="Arial"/>
        </w:rPr>
      </w:pPr>
      <w:r w:rsidRPr="00D376E2">
        <w:rPr>
          <w:rFonts w:ascii="Arial" w:hAnsi="Arial" w:cs="Arial"/>
          <w:b/>
          <w:bCs/>
          <w:lang w:val="mk-MK"/>
        </w:rPr>
        <w:t>-Во случај на природна катастрофа или елементарна непогода лидерот на тимот или во случај на поголема катастрофа лидерите на тимовите ги повикуваат останатите членови на тимовите за брзо нивно собирање , се обавестува директорот или заменикот на директор како и известување на членовите на учелишниот одбор за негово брзо состанување и донесување на понатамошни инструкции водени од претходно изготвени планови за евокуација во случај на непогоди</w:t>
      </w:r>
    </w:p>
    <w:p w:rsidR="007E2214" w:rsidRPr="00D376E2" w:rsidRDefault="007E2214" w:rsidP="007E2214">
      <w:pPr>
        <w:jc w:val="both"/>
        <w:rPr>
          <w:rFonts w:ascii="Arial" w:hAnsi="Arial" w:cs="Arial"/>
        </w:rPr>
      </w:pPr>
    </w:p>
    <w:p w:rsidR="007E2214" w:rsidRPr="00D376E2" w:rsidRDefault="007E2214" w:rsidP="007E2214">
      <w:pPr>
        <w:jc w:val="center"/>
        <w:rPr>
          <w:rFonts w:ascii="Arial" w:hAnsi="Arial" w:cs="Arial"/>
          <w:b/>
          <w:bCs/>
          <w:lang w:val="mk-MK"/>
        </w:rPr>
      </w:pPr>
      <w:r w:rsidRPr="00D376E2">
        <w:rPr>
          <w:rFonts w:ascii="Arial" w:hAnsi="Arial" w:cs="Arial"/>
          <w:b/>
          <w:bCs/>
          <w:lang w:val="mk-MK"/>
        </w:rPr>
        <w:t>Прилог бр. 2 Материјално финансиски план</w:t>
      </w:r>
    </w:p>
    <w:p w:rsidR="007E2214" w:rsidRPr="00D376E2" w:rsidRDefault="007E2214" w:rsidP="007E2214">
      <w:pPr>
        <w:jc w:val="both"/>
        <w:rPr>
          <w:rFonts w:ascii="Arial" w:hAnsi="Arial" w:cs="Arial"/>
          <w:lang w:val="mk-MK"/>
        </w:rPr>
      </w:pPr>
      <w:r w:rsidRPr="00D376E2">
        <w:rPr>
          <w:rFonts w:ascii="Arial" w:hAnsi="Arial" w:cs="Arial"/>
          <w:b/>
          <w:bCs/>
          <w:lang w:val="mk-MK"/>
        </w:rPr>
        <w:t xml:space="preserve">     </w:t>
      </w:r>
      <w:r w:rsidRPr="00D376E2">
        <w:rPr>
          <w:rFonts w:ascii="Arial" w:hAnsi="Arial" w:cs="Arial"/>
          <w:lang w:val="mk-MK"/>
        </w:rPr>
        <w:t xml:space="preserve">  </w:t>
      </w:r>
    </w:p>
    <w:tbl>
      <w:tblPr>
        <w:tblW w:w="0" w:type="auto"/>
        <w:jc w:val="center"/>
        <w:tblInd w:w="55" w:type="dxa"/>
        <w:tblLayout w:type="fixed"/>
        <w:tblCellMar>
          <w:top w:w="55" w:type="dxa"/>
          <w:left w:w="55" w:type="dxa"/>
          <w:bottom w:w="55" w:type="dxa"/>
          <w:right w:w="55" w:type="dxa"/>
        </w:tblCellMar>
        <w:tblLook w:val="0000"/>
      </w:tblPr>
      <w:tblGrid>
        <w:gridCol w:w="486"/>
        <w:gridCol w:w="2394"/>
        <w:gridCol w:w="1440"/>
        <w:gridCol w:w="2160"/>
        <w:gridCol w:w="2162"/>
      </w:tblGrid>
      <w:tr w:rsidR="007E2214" w:rsidRPr="00D376E2" w:rsidTr="00944A32">
        <w:trPr>
          <w:jc w:val="center"/>
        </w:trPr>
        <w:tc>
          <w:tcPr>
            <w:tcW w:w="486"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Ред.</w:t>
            </w:r>
          </w:p>
          <w:p w:rsidR="007E2214" w:rsidRPr="00D376E2" w:rsidRDefault="007E2214" w:rsidP="00944A32">
            <w:pPr>
              <w:pStyle w:val="TableContents"/>
              <w:jc w:val="both"/>
              <w:rPr>
                <w:rFonts w:ascii="Arial" w:hAnsi="Arial" w:cs="Arial"/>
              </w:rPr>
            </w:pPr>
            <w:r w:rsidRPr="00D376E2">
              <w:rPr>
                <w:rFonts w:ascii="Arial" w:hAnsi="Arial" w:cs="Arial"/>
              </w:rPr>
              <w:t>бр.</w:t>
            </w:r>
          </w:p>
        </w:tc>
        <w:tc>
          <w:tcPr>
            <w:tcW w:w="2394"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Назив на средството</w:t>
            </w:r>
          </w:p>
        </w:tc>
        <w:tc>
          <w:tcPr>
            <w:tcW w:w="144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Потребно</w:t>
            </w:r>
          </w:p>
        </w:tc>
        <w:tc>
          <w:tcPr>
            <w:tcW w:w="2160"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Потребни финансиски средства </w:t>
            </w:r>
          </w:p>
        </w:tc>
        <w:tc>
          <w:tcPr>
            <w:tcW w:w="2162"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 xml:space="preserve">       Забелешка</w:t>
            </w: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1</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ПП апарати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25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2</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Копачи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15</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9 000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3</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Лопати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15</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7 000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4</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Хидранти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4</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5</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Хидрански црева</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 мет</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6</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Вреќи за песок</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7</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Обезбедување на  напитоци и храна за евакуираните и згрижени ученици</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r w:rsidRPr="00D376E2">
              <w:rPr>
                <w:rFonts w:ascii="Arial" w:hAnsi="Arial" w:cs="Arial"/>
              </w:rPr>
              <w:t>8</w:t>
            </w: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Душеци и ќебиња</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 броја</w:t>
            </w: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 xml:space="preserve"> 20 000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r w:rsidR="007E2214" w:rsidRPr="00D376E2" w:rsidTr="00944A32">
        <w:trPr>
          <w:jc w:val="center"/>
        </w:trPr>
        <w:tc>
          <w:tcPr>
            <w:tcW w:w="486" w:type="dxa"/>
            <w:tcBorders>
              <w:left w:val="single" w:sz="1" w:space="0" w:color="000000"/>
              <w:bottom w:val="single" w:sz="1" w:space="0" w:color="000000"/>
            </w:tcBorders>
            <w:shd w:val="clear" w:color="auto" w:fill="auto"/>
          </w:tcPr>
          <w:p w:rsidR="007E2214" w:rsidRPr="00D376E2" w:rsidRDefault="007E2214" w:rsidP="00944A32">
            <w:pPr>
              <w:pStyle w:val="TableContents"/>
              <w:jc w:val="both"/>
              <w:rPr>
                <w:rFonts w:ascii="Arial" w:hAnsi="Arial" w:cs="Arial"/>
              </w:rPr>
            </w:pPr>
          </w:p>
        </w:tc>
        <w:tc>
          <w:tcPr>
            <w:tcW w:w="2394"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Вкупно</w:t>
            </w:r>
          </w:p>
        </w:tc>
        <w:tc>
          <w:tcPr>
            <w:tcW w:w="144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c>
          <w:tcPr>
            <w:tcW w:w="2160"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r w:rsidRPr="00D376E2">
              <w:rPr>
                <w:rFonts w:ascii="Arial" w:hAnsi="Arial" w:cs="Arial"/>
              </w:rPr>
              <w:t>100 000 ден</w:t>
            </w:r>
          </w:p>
        </w:tc>
        <w:tc>
          <w:tcPr>
            <w:tcW w:w="2162"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both"/>
              <w:rPr>
                <w:rFonts w:ascii="Arial" w:hAnsi="Arial" w:cs="Arial"/>
              </w:rPr>
            </w:pPr>
          </w:p>
        </w:tc>
      </w:tr>
    </w:tbl>
    <w:p w:rsidR="007E2214" w:rsidRPr="00D376E2" w:rsidRDefault="007E2214" w:rsidP="007E2214">
      <w:pPr>
        <w:jc w:val="both"/>
        <w:rPr>
          <w:rFonts w:ascii="Arial" w:hAnsi="Arial" w:cs="Arial"/>
        </w:rPr>
      </w:pP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Прилог бр. 3    Програма за  обука и увежбување на  тимовите за заштита и спасување</w:t>
      </w:r>
    </w:p>
    <w:p w:rsidR="007E2214" w:rsidRPr="00D376E2" w:rsidRDefault="007E2214" w:rsidP="007E2214">
      <w:pPr>
        <w:jc w:val="both"/>
        <w:rPr>
          <w:rFonts w:ascii="Arial" w:hAnsi="Arial" w:cs="Arial"/>
          <w:b/>
          <w:bCs/>
          <w:lang w:val="mk-MK"/>
        </w:rPr>
      </w:pPr>
    </w:p>
    <w:p w:rsidR="007E2214" w:rsidRPr="00D376E2" w:rsidRDefault="007E2214" w:rsidP="007E2214">
      <w:pPr>
        <w:jc w:val="both"/>
        <w:rPr>
          <w:rFonts w:ascii="Arial" w:hAnsi="Arial" w:cs="Arial"/>
          <w:b/>
          <w:bCs/>
          <w:lang w:val="mk-MK"/>
        </w:rPr>
      </w:pPr>
      <w:r w:rsidRPr="00D376E2">
        <w:rPr>
          <w:rFonts w:ascii="Arial" w:hAnsi="Arial" w:cs="Arial"/>
          <w:b/>
          <w:bCs/>
          <w:lang w:val="mk-MK"/>
        </w:rPr>
        <w:t>Во годишниот план и програма на училиштето се предвидува обука на наставниците од природни и елементарни непогоди</w:t>
      </w:r>
    </w:p>
    <w:p w:rsidR="007E2214" w:rsidRPr="00D376E2" w:rsidRDefault="007E2214" w:rsidP="007E2214">
      <w:pPr>
        <w:jc w:val="both"/>
        <w:rPr>
          <w:rFonts w:ascii="Arial" w:hAnsi="Arial" w:cs="Arial"/>
          <w:b/>
          <w:bCs/>
          <w:lang w:val="mk-MK"/>
        </w:rPr>
      </w:pPr>
      <w:r w:rsidRPr="00D376E2">
        <w:rPr>
          <w:rFonts w:ascii="Arial" w:hAnsi="Arial" w:cs="Arial"/>
          <w:b/>
          <w:bCs/>
          <w:lang w:val="mk-MK"/>
        </w:rPr>
        <w:t xml:space="preserve">               </w:t>
      </w:r>
    </w:p>
    <w:p w:rsidR="007E2214" w:rsidRPr="00D376E2" w:rsidRDefault="007E2214" w:rsidP="007E2214">
      <w:pPr>
        <w:jc w:val="both"/>
        <w:rPr>
          <w:rFonts w:ascii="Arial" w:hAnsi="Arial" w:cs="Arial"/>
        </w:rPr>
      </w:pPr>
      <w:r w:rsidRPr="00D376E2">
        <w:rPr>
          <w:rFonts w:ascii="Arial" w:hAnsi="Arial" w:cs="Arial"/>
          <w:b/>
          <w:bCs/>
          <w:lang w:val="mk-MK"/>
        </w:rPr>
        <w:t xml:space="preserve"> Прилог бр.4 Список на  вработени во ООУ „Страшо Пинџур“ Кавадарци (име и презиме,функција,адреса на  живеење и телефон ) </w:t>
      </w:r>
    </w:p>
    <w:p w:rsidR="007E2214" w:rsidRPr="00D376E2" w:rsidRDefault="007E2214" w:rsidP="007E2214">
      <w:pPr>
        <w:jc w:val="both"/>
        <w:rPr>
          <w:rFonts w:ascii="Arial" w:hAnsi="Arial" w:cs="Arial"/>
        </w:rPr>
      </w:pPr>
    </w:p>
    <w:p w:rsidR="007E2214" w:rsidRPr="00D376E2" w:rsidRDefault="007E2214" w:rsidP="007E2214">
      <w:pPr>
        <w:jc w:val="center"/>
        <w:rPr>
          <w:rFonts w:ascii="Arial" w:hAnsi="Arial" w:cs="Arial"/>
        </w:rPr>
      </w:pPr>
      <w:r w:rsidRPr="00D376E2">
        <w:rPr>
          <w:rFonts w:ascii="Arial" w:hAnsi="Arial" w:cs="Arial"/>
          <w:b/>
          <w:bCs/>
          <w:lang w:val="mk-MK"/>
        </w:rPr>
        <w:t>Список на вработени во ООУ„Страшо Пинџур“ Кавадарци</w:t>
      </w:r>
    </w:p>
    <w:p w:rsidR="007E2214" w:rsidRPr="00D376E2" w:rsidRDefault="007E2214" w:rsidP="007E2214">
      <w:pPr>
        <w:jc w:val="center"/>
        <w:rPr>
          <w:rFonts w:ascii="Arial" w:hAnsi="Arial" w:cs="Arial"/>
        </w:rPr>
      </w:pPr>
    </w:p>
    <w:tbl>
      <w:tblPr>
        <w:tblW w:w="0" w:type="auto"/>
        <w:jc w:val="center"/>
        <w:tblInd w:w="55" w:type="dxa"/>
        <w:tblLayout w:type="fixed"/>
        <w:tblCellMar>
          <w:top w:w="55" w:type="dxa"/>
          <w:left w:w="55" w:type="dxa"/>
          <w:bottom w:w="55" w:type="dxa"/>
          <w:right w:w="55" w:type="dxa"/>
        </w:tblCellMar>
        <w:tblLook w:val="0000"/>
      </w:tblPr>
      <w:tblGrid>
        <w:gridCol w:w="528"/>
        <w:gridCol w:w="2615"/>
        <w:gridCol w:w="2418"/>
        <w:gridCol w:w="1872"/>
        <w:gridCol w:w="1559"/>
      </w:tblGrid>
      <w:tr w:rsidR="007E2214" w:rsidRPr="00D376E2" w:rsidTr="00944A32">
        <w:trPr>
          <w:jc w:val="center"/>
        </w:trPr>
        <w:tc>
          <w:tcPr>
            <w:tcW w:w="52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Ред. бр.</w:t>
            </w:r>
          </w:p>
        </w:tc>
        <w:tc>
          <w:tcPr>
            <w:tcW w:w="2615"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Име и Презиме</w:t>
            </w:r>
          </w:p>
        </w:tc>
        <w:tc>
          <w:tcPr>
            <w:tcW w:w="2418"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Работно место</w:t>
            </w:r>
          </w:p>
        </w:tc>
        <w:tc>
          <w:tcPr>
            <w:tcW w:w="1872" w:type="dxa"/>
            <w:tcBorders>
              <w:top w:val="single" w:sz="1" w:space="0" w:color="000000"/>
              <w:left w:val="single" w:sz="1" w:space="0" w:color="000000"/>
              <w:bottom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Телефонски број</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jc w:val="center"/>
              <w:rPr>
                <w:rFonts w:ascii="Arial" w:hAnsi="Arial" w:cs="Arial"/>
              </w:rPr>
            </w:pPr>
            <w:r w:rsidRPr="00D376E2">
              <w:rPr>
                <w:rFonts w:ascii="Arial" w:hAnsi="Arial" w:cs="Arial"/>
              </w:rPr>
              <w:t>Забелешка</w:t>
            </w: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Илинка Бакева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Директор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Горица Пеливанова Вилхелм</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 xml:space="preserve">Помошник </w:t>
            </w:r>
            <w:r w:rsidRPr="00D376E2">
              <w:rPr>
                <w:rFonts w:ascii="Arial" w:hAnsi="Arial" w:cs="Arial"/>
              </w:rPr>
              <w:t xml:space="preserve"> директор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Виолета Димитриевска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Секретар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Тошо Чамевски</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Економ</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072-250-850</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Бети Темова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Педагог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Трајче Трајков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Библиотекар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Анастасија Танева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Психолог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Милан Колев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070-319-622</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Миле Николов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072-270-195</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Ќире Крстевски</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076-444-791</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lastRenderedPageBreak/>
              <w:t>11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Мимоза Крстева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 xml:space="preserve">Весна Крстева </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Ангел Атанасов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Ќире Василев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078-218-012</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Павлинка Костадинова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071-235-026</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Блаже Камчев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Сашко Илов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071-885-775</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Драган Илов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071-713-075</w:t>
            </w: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19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Даниела Кочова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Анета Мелова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Драги Василев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Елена Соколова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Елена Атанасова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Горан Крстев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Олијана Крстева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Дефектолог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Фердинанд Чејков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Илинка Поп Ицева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Јасмина Димова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29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Катица Ставрова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Костадинка Жив</w:t>
            </w:r>
            <w:r w:rsidRPr="00D376E2">
              <w:rPr>
                <w:rFonts w:ascii="Arial" w:hAnsi="Arial" w:cs="Arial"/>
              </w:rPr>
              <w:t>ков</w:t>
            </w:r>
            <w:r>
              <w:rPr>
                <w:rFonts w:ascii="Arial" w:hAnsi="Arial" w:cs="Arial"/>
              </w:rPr>
              <w:t>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Дефектолог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lastRenderedPageBreak/>
              <w:t>31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Љубица Л</w:t>
            </w:r>
            <w:r w:rsidRPr="00D376E2">
              <w:rPr>
                <w:rFonts w:ascii="Arial" w:hAnsi="Arial" w:cs="Arial"/>
              </w:rPr>
              <w:t>иптова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Марика Спанџова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Библиотекар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Милена Соколова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Милица Арсова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Милка Маневска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Методија Богев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Митра Пашовска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Нада Митрева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39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Никола Ристов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Павлинка Дамјановска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Љ</w:t>
            </w:r>
            <w:r w:rsidRPr="00D376E2">
              <w:rPr>
                <w:rFonts w:ascii="Arial" w:hAnsi="Arial" w:cs="Arial"/>
              </w:rPr>
              <w:t>убица Димова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Ристо Мицев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Роза Атанасовска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Роза Кујунџиева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Славица Шемова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Соња Спанџова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Стефанија Петрова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Дефектолог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Атанас Калпачки</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Хаус мајстор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49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Даница ралева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Димче петров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Ложач на парно</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Донка Ѓорѓиова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lastRenderedPageBreak/>
              <w:t>52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Елизабета Јанкова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Ленче Кичевска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Родна Лазова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Кувар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Стефка Саздова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Тодор Кимов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Тодор Кичевски</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Хаус мајстор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Тодорка Каровска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59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Трајче Стојанов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Васка Јовановска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Воспитувач</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Велика Ташева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Весна Хаџи Мустафова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Весна петреска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Зоран Димков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Хаус мајстор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Зоран Велков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Звезда Наства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Миланка Кузева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Тони Марков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69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Иван Ставров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Магацинер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Сашко Василев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Софија Јосифова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Маре Петрова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lastRenderedPageBreak/>
              <w:t>73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Никита Тренкова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Васко Стојанов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Душанка Трајкова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Надица Јованова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Билјана Јованчева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Весна Митова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79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Јасмина чулева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Ана Јосифова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Тања Сами</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Елеонора Коцева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Зорица Ризова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84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Ивана Чамевска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Анита Мојсова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Силвана Лазова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Валентина Костова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Хигиеничар</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Драгица Арсова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Дефектолог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89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Ристе Стојанов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90</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Верка Јованова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91</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Наташа Карова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Дефектолог</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92</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Дијана П Ѓорѓиева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93</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Христинка Костовска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94</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Анита Мојсоска</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lastRenderedPageBreak/>
              <w:t>95</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Анѓелчо Петков</w:t>
            </w:r>
          </w:p>
        </w:tc>
        <w:tc>
          <w:tcPr>
            <w:tcW w:w="241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96</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Дијана Бојкова</w:t>
            </w:r>
          </w:p>
        </w:tc>
        <w:tc>
          <w:tcPr>
            <w:tcW w:w="2418" w:type="dxa"/>
            <w:tcBorders>
              <w:left w:val="single" w:sz="1" w:space="0" w:color="000000"/>
              <w:bottom w:val="single" w:sz="1" w:space="0" w:color="000000"/>
            </w:tcBorders>
            <w:shd w:val="clear" w:color="auto" w:fill="auto"/>
          </w:tcPr>
          <w:p w:rsidR="007E2214" w:rsidRDefault="007E2214" w:rsidP="00944A32">
            <w:pPr>
              <w:jc w:val="center"/>
            </w:pPr>
            <w:r w:rsidRPr="00A352EE">
              <w:rPr>
                <w:rFonts w:ascii="Arial" w:hAnsi="Arial" w:cs="Arial"/>
                <w:lang w:val="mk-MK"/>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97</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 xml:space="preserve">Ѓорѓи Велков </w:t>
            </w:r>
          </w:p>
        </w:tc>
        <w:tc>
          <w:tcPr>
            <w:tcW w:w="2418" w:type="dxa"/>
            <w:tcBorders>
              <w:left w:val="single" w:sz="1" w:space="0" w:color="000000"/>
              <w:bottom w:val="single" w:sz="1" w:space="0" w:color="000000"/>
            </w:tcBorders>
            <w:shd w:val="clear" w:color="auto" w:fill="auto"/>
          </w:tcPr>
          <w:p w:rsidR="007E2214" w:rsidRDefault="007E2214" w:rsidP="00944A32">
            <w:pPr>
              <w:jc w:val="center"/>
            </w:pPr>
            <w:r w:rsidRPr="00A352EE">
              <w:rPr>
                <w:rFonts w:ascii="Arial" w:hAnsi="Arial" w:cs="Arial"/>
                <w:lang w:val="mk-MK"/>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98</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 xml:space="preserve">Христинка Косовска </w:t>
            </w:r>
          </w:p>
        </w:tc>
        <w:tc>
          <w:tcPr>
            <w:tcW w:w="2418" w:type="dxa"/>
            <w:tcBorders>
              <w:left w:val="single" w:sz="1" w:space="0" w:color="000000"/>
              <w:bottom w:val="single" w:sz="1" w:space="0" w:color="000000"/>
            </w:tcBorders>
            <w:shd w:val="clear" w:color="auto" w:fill="auto"/>
          </w:tcPr>
          <w:p w:rsidR="007E2214" w:rsidRDefault="007E2214" w:rsidP="00944A32">
            <w:pPr>
              <w:jc w:val="center"/>
            </w:pPr>
            <w:r w:rsidRPr="00A352EE">
              <w:rPr>
                <w:rFonts w:ascii="Arial" w:hAnsi="Arial" w:cs="Arial"/>
                <w:lang w:val="mk-MK"/>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r w:rsidR="007E2214" w:rsidRPr="00D376E2" w:rsidTr="00944A32">
        <w:trPr>
          <w:jc w:val="center"/>
        </w:trPr>
        <w:tc>
          <w:tcPr>
            <w:tcW w:w="528"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sidRPr="00D376E2">
              <w:rPr>
                <w:rFonts w:ascii="Arial" w:hAnsi="Arial" w:cs="Arial"/>
              </w:rPr>
              <w:t>99</w:t>
            </w:r>
          </w:p>
        </w:tc>
        <w:tc>
          <w:tcPr>
            <w:tcW w:w="2615"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r>
              <w:rPr>
                <w:rFonts w:ascii="Arial" w:hAnsi="Arial" w:cs="Arial"/>
              </w:rPr>
              <w:t>Гордана Ѓорѓиева</w:t>
            </w:r>
          </w:p>
        </w:tc>
        <w:tc>
          <w:tcPr>
            <w:tcW w:w="2418" w:type="dxa"/>
            <w:tcBorders>
              <w:left w:val="single" w:sz="1" w:space="0" w:color="000000"/>
              <w:bottom w:val="single" w:sz="1" w:space="0" w:color="000000"/>
            </w:tcBorders>
            <w:shd w:val="clear" w:color="auto" w:fill="auto"/>
          </w:tcPr>
          <w:p w:rsidR="007E2214" w:rsidRDefault="007E2214" w:rsidP="00944A32">
            <w:pPr>
              <w:jc w:val="center"/>
            </w:pPr>
            <w:r w:rsidRPr="00A352EE">
              <w:rPr>
                <w:rFonts w:ascii="Arial" w:hAnsi="Arial" w:cs="Arial"/>
                <w:lang w:val="mk-MK"/>
              </w:rPr>
              <w:t>Наставник</w:t>
            </w:r>
          </w:p>
        </w:tc>
        <w:tc>
          <w:tcPr>
            <w:tcW w:w="1872" w:type="dxa"/>
            <w:tcBorders>
              <w:left w:val="single" w:sz="1" w:space="0" w:color="000000"/>
              <w:bottom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c>
          <w:tcPr>
            <w:tcW w:w="1559" w:type="dxa"/>
            <w:tcBorders>
              <w:left w:val="single" w:sz="1" w:space="0" w:color="000000"/>
              <w:bottom w:val="single" w:sz="1" w:space="0" w:color="000000"/>
              <w:right w:val="single" w:sz="1" w:space="0" w:color="000000"/>
            </w:tcBorders>
            <w:shd w:val="clear" w:color="auto" w:fill="auto"/>
          </w:tcPr>
          <w:p w:rsidR="007E2214" w:rsidRPr="00D376E2" w:rsidRDefault="007E2214" w:rsidP="00944A32">
            <w:pPr>
              <w:pStyle w:val="TableContents"/>
              <w:snapToGrid w:val="0"/>
              <w:jc w:val="center"/>
              <w:rPr>
                <w:rFonts w:ascii="Arial" w:hAnsi="Arial" w:cs="Arial"/>
              </w:rPr>
            </w:pPr>
          </w:p>
        </w:tc>
      </w:tr>
    </w:tbl>
    <w:p w:rsidR="007E2214" w:rsidRDefault="007E2214" w:rsidP="007E2214">
      <w:pPr>
        <w:jc w:val="both"/>
        <w:rPr>
          <w:rFonts w:ascii="Arial" w:hAnsi="Arial" w:cs="Arial"/>
          <w:lang w:val="mk-MK"/>
        </w:rPr>
      </w:pPr>
    </w:p>
    <w:p w:rsidR="007E2214" w:rsidRPr="0035331C" w:rsidRDefault="007E2214" w:rsidP="007E2214">
      <w:pPr>
        <w:jc w:val="both"/>
        <w:rPr>
          <w:rFonts w:ascii="Arial" w:hAnsi="Arial" w:cs="Arial"/>
          <w:lang w:val="mk-MK"/>
        </w:rPr>
      </w:pPr>
    </w:p>
    <w:p w:rsidR="007E2214" w:rsidRPr="00D376E2" w:rsidRDefault="007E2214" w:rsidP="007E2214">
      <w:pPr>
        <w:jc w:val="both"/>
        <w:rPr>
          <w:rFonts w:ascii="Arial" w:hAnsi="Arial" w:cs="Arial"/>
        </w:rPr>
      </w:pPr>
    </w:p>
    <w:p w:rsidR="007E2214" w:rsidRDefault="007E2214" w:rsidP="007E2214">
      <w:pPr>
        <w:spacing w:line="360" w:lineRule="auto"/>
        <w:jc w:val="both"/>
        <w:rPr>
          <w:rFonts w:ascii="Arial" w:hAnsi="Arial" w:cs="Arial"/>
          <w:lang w:val="mk-MK"/>
        </w:rPr>
      </w:pPr>
      <w:r w:rsidRPr="00D376E2">
        <w:rPr>
          <w:rFonts w:ascii="Arial" w:hAnsi="Arial" w:cs="Arial"/>
        </w:rPr>
        <w:t xml:space="preserve"> </w:t>
      </w:r>
    </w:p>
    <w:p w:rsidR="007E2214" w:rsidRDefault="007E2214" w:rsidP="007E2214">
      <w:pPr>
        <w:suppressAutoHyphens/>
        <w:spacing w:after="200" w:line="276" w:lineRule="auto"/>
        <w:jc w:val="both"/>
        <w:rPr>
          <w:rFonts w:ascii="Arial" w:hAnsi="Arial" w:cs="Arial"/>
          <w:lang w:val="mk-MK"/>
        </w:rPr>
      </w:pPr>
      <w:r w:rsidRPr="006B4DF4">
        <w:rPr>
          <w:rFonts w:ascii="Arial" w:eastAsia="Calibri" w:hAnsi="Arial" w:cs="Arial"/>
          <w:b/>
          <w:sz w:val="28"/>
          <w:lang w:val="mk-MK" w:eastAsia="ar-SA"/>
        </w:rPr>
        <w:t>Прилог бр. 2</w:t>
      </w:r>
      <w:r>
        <w:rPr>
          <w:rFonts w:ascii="Arial" w:eastAsia="Calibri" w:hAnsi="Arial" w:cs="Arial"/>
          <w:b/>
          <w:sz w:val="28"/>
          <w:lang w:val="mk-MK" w:eastAsia="ar-SA"/>
        </w:rPr>
        <w:t>7</w:t>
      </w:r>
      <w:r w:rsidRPr="006B4DF4">
        <w:rPr>
          <w:rFonts w:ascii="Arial" w:hAnsi="Arial" w:cs="Arial"/>
          <w:sz w:val="28"/>
          <w:lang w:val="mk-MK"/>
        </w:rPr>
        <w:t xml:space="preserve"> </w:t>
      </w:r>
      <w:r w:rsidRPr="007F61EC">
        <w:rPr>
          <w:rFonts w:ascii="Arial" w:hAnsi="Arial" w:cs="Arial"/>
          <w:lang w:val="mk-MK"/>
        </w:rPr>
        <w:t>:</w:t>
      </w:r>
      <w:r w:rsidRPr="007F61EC">
        <w:rPr>
          <w:rFonts w:ascii="Arial" w:hAnsi="Arial" w:cs="Arial"/>
        </w:rPr>
        <w:t xml:space="preserve"> Програма за грижа за здравјето на ученицит</w:t>
      </w:r>
      <w:r w:rsidRPr="007F61EC">
        <w:rPr>
          <w:rFonts w:ascii="Arial" w:hAnsi="Arial" w:cs="Arial"/>
          <w:lang w:val="mk-MK"/>
        </w:rPr>
        <w:t>е</w:t>
      </w:r>
      <w:r>
        <w:rPr>
          <w:rFonts w:ascii="Arial" w:hAnsi="Arial" w:cs="Arial"/>
          <w:lang w:val="mk-MK"/>
        </w:rPr>
        <w:t xml:space="preserve"> </w:t>
      </w:r>
    </w:p>
    <w:p w:rsidR="007E2214" w:rsidRPr="00F65E8B" w:rsidRDefault="007E2214" w:rsidP="007E2214">
      <w:pPr>
        <w:pStyle w:val="NoSpacing"/>
        <w:jc w:val="center"/>
        <w:rPr>
          <w:rFonts w:ascii="Arial" w:hAnsi="Arial" w:cs="Arial"/>
          <w:b/>
          <w:sz w:val="32"/>
          <w:szCs w:val="32"/>
          <w:lang w:val="mk-MK"/>
        </w:rPr>
      </w:pPr>
      <w:r w:rsidRPr="00F65E8B">
        <w:rPr>
          <w:rFonts w:ascii="Arial" w:hAnsi="Arial" w:cs="Arial"/>
          <w:b/>
          <w:sz w:val="32"/>
          <w:szCs w:val="32"/>
          <w:lang w:val="mk-MK"/>
        </w:rPr>
        <w:t>Програма за грижа на здравјето на учениците</w:t>
      </w:r>
    </w:p>
    <w:p w:rsidR="007E2214" w:rsidRDefault="007E2214" w:rsidP="007E2214">
      <w:pPr>
        <w:pStyle w:val="NoSpacing"/>
        <w:rPr>
          <w:rFonts w:ascii="Arial" w:hAnsi="Arial" w:cs="Arial"/>
          <w:sz w:val="24"/>
          <w:szCs w:val="24"/>
          <w:u w:val="single"/>
          <w:lang w:val="mk-MK"/>
        </w:rPr>
      </w:pPr>
    </w:p>
    <w:tbl>
      <w:tblPr>
        <w:tblW w:w="14368"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458"/>
        <w:gridCol w:w="1582"/>
        <w:gridCol w:w="1530"/>
        <w:gridCol w:w="1350"/>
        <w:gridCol w:w="1633"/>
        <w:gridCol w:w="4809"/>
        <w:gridCol w:w="6"/>
      </w:tblGrid>
      <w:tr w:rsidR="007E2214" w:rsidRPr="004032CA" w:rsidTr="00944A32">
        <w:trPr>
          <w:gridAfter w:val="1"/>
          <w:wAfter w:w="6" w:type="dxa"/>
          <w:jc w:val="center"/>
        </w:trPr>
        <w:tc>
          <w:tcPr>
            <w:tcW w:w="14362" w:type="dxa"/>
            <w:gridSpan w:val="6"/>
            <w:shd w:val="clear" w:color="auto" w:fill="auto"/>
            <w:vAlign w:val="center"/>
          </w:tcPr>
          <w:p w:rsidR="007E2214" w:rsidRPr="004032CA" w:rsidRDefault="007E2214" w:rsidP="00944A32">
            <w:pPr>
              <w:snapToGrid w:val="0"/>
              <w:jc w:val="center"/>
              <w:rPr>
                <w:rFonts w:ascii="Arial" w:hAnsi="Arial" w:cs="Arial"/>
                <w:b/>
                <w:bCs/>
              </w:rPr>
            </w:pPr>
            <w:r w:rsidRPr="004032CA">
              <w:rPr>
                <w:rFonts w:ascii="Arial" w:hAnsi="Arial" w:cs="Arial"/>
              </w:rPr>
              <w:t xml:space="preserve">Одделни содржини што се поврзани со здравјето на учениците се опфатени со наставните програми, а особено со наставната програма по физичко и </w:t>
            </w:r>
            <w:r>
              <w:rPr>
                <w:rFonts w:ascii="Arial" w:hAnsi="Arial" w:cs="Arial"/>
              </w:rPr>
              <w:t>здравствено образование, природ</w:t>
            </w:r>
            <w:r>
              <w:rPr>
                <w:rFonts w:ascii="Arial" w:hAnsi="Arial" w:cs="Arial"/>
                <w:lang w:val="mk-MK"/>
              </w:rPr>
              <w:t>ни науки</w:t>
            </w:r>
            <w:r w:rsidRPr="004032CA">
              <w:rPr>
                <w:rFonts w:ascii="Arial" w:hAnsi="Arial" w:cs="Arial"/>
              </w:rPr>
              <w:t>, биологија и хемија.</w:t>
            </w:r>
          </w:p>
        </w:tc>
      </w:tr>
      <w:tr w:rsidR="007E2214" w:rsidRPr="004032CA" w:rsidTr="00944A32">
        <w:trPr>
          <w:jc w:val="center"/>
        </w:trPr>
        <w:tc>
          <w:tcPr>
            <w:tcW w:w="3458" w:type="dxa"/>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Програмска активност</w:t>
            </w:r>
          </w:p>
        </w:tc>
        <w:tc>
          <w:tcPr>
            <w:tcW w:w="1582" w:type="dxa"/>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Време на реакизација</w:t>
            </w:r>
          </w:p>
        </w:tc>
        <w:tc>
          <w:tcPr>
            <w:tcW w:w="1530" w:type="dxa"/>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реализатор</w:t>
            </w:r>
          </w:p>
        </w:tc>
        <w:tc>
          <w:tcPr>
            <w:tcW w:w="1350" w:type="dxa"/>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форма</w:t>
            </w:r>
          </w:p>
        </w:tc>
        <w:tc>
          <w:tcPr>
            <w:tcW w:w="1633" w:type="dxa"/>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За кого или пред кого се реализира</w:t>
            </w:r>
          </w:p>
        </w:tc>
        <w:tc>
          <w:tcPr>
            <w:tcW w:w="4815" w:type="dxa"/>
            <w:gridSpan w:val="2"/>
            <w:shd w:val="clear" w:color="auto" w:fill="C00000"/>
            <w:vAlign w:val="center"/>
          </w:tcPr>
          <w:p w:rsidR="007E2214" w:rsidRPr="004032CA" w:rsidRDefault="007E2214" w:rsidP="00944A32">
            <w:pPr>
              <w:pStyle w:val="a"/>
              <w:snapToGrid w:val="0"/>
              <w:jc w:val="center"/>
              <w:rPr>
                <w:rFonts w:ascii="Arial" w:hAnsi="Arial" w:cs="Arial"/>
                <w:b/>
                <w:bCs/>
              </w:rPr>
            </w:pPr>
            <w:r w:rsidRPr="004032CA">
              <w:rPr>
                <w:rFonts w:ascii="Arial" w:hAnsi="Arial" w:cs="Arial"/>
                <w:b/>
                <w:bCs/>
              </w:rPr>
              <w:t>Очекувани цели и ефекти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Осигурување на учениците</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Септември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Надомест при евентуални повреди</w:t>
            </w:r>
          </w:p>
        </w:tc>
      </w:tr>
      <w:tr w:rsidR="007E2214" w:rsidRPr="004032CA" w:rsidTr="00944A32">
        <w:trPr>
          <w:trHeight w:hRule="exact" w:val="663"/>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Недела на борба против туберколозата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Септември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тимска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заштита и превенција</w:t>
            </w:r>
          </w:p>
        </w:tc>
      </w:tr>
      <w:tr w:rsidR="007E2214" w:rsidRPr="004032CA" w:rsidTr="00944A32">
        <w:trPr>
          <w:trHeight w:val="565"/>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Вакцина- рубеола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Септември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9 одделение, девојчина</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Заштита и превенција</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Систематски преглед</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Септември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 xml:space="preserve">Мерки за заштита и превенција, </w:t>
            </w:r>
            <w:r w:rsidRPr="004032CA">
              <w:rPr>
                <w:rFonts w:ascii="Arial" w:hAnsi="Arial" w:cs="Arial"/>
              </w:rPr>
              <w:lastRenderedPageBreak/>
              <w:t>навремено откривање на евентуални болести и аномалии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lastRenderedPageBreak/>
              <w:t>Одржување на хигиената во домот и училиштето</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Октомври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Подобрување на хигиената во домот и училиштето</w:t>
            </w:r>
          </w:p>
        </w:tc>
      </w:tr>
      <w:tr w:rsidR="007E2214" w:rsidRPr="004032CA" w:rsidTr="00944A32">
        <w:trPr>
          <w:trHeight w:hRule="exact" w:val="911"/>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Предавање на тема-</w:t>
            </w:r>
          </w:p>
          <w:p w:rsidR="007E2214" w:rsidRPr="004032CA" w:rsidRDefault="007E2214" w:rsidP="00944A32">
            <w:pPr>
              <w:pStyle w:val="a"/>
              <w:snapToGrid w:val="0"/>
              <w:jc w:val="center"/>
              <w:rPr>
                <w:rFonts w:ascii="Arial" w:hAnsi="Arial" w:cs="Arial"/>
              </w:rPr>
            </w:pPr>
            <w:r w:rsidRPr="004032CA">
              <w:rPr>
                <w:rFonts w:ascii="Arial" w:hAnsi="Arial" w:cs="Arial"/>
              </w:rPr>
              <w:t>жолтицата заразна болест и заштита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Октомври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Како да се заштитиме од жолтицата, мерки и заштита</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Систематски преглед</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Октомври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3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заштита и превенција, навремено откривање на евентуални болести и аномалии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Манту тест – вакцина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Октомври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Заштита и превенција</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Умерена и разновидна исхрана-важна за здравјето на учениците</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Октомври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Колку е важна разнодивната исхрана и како да ја подобриме</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Пушењето, алкохолот и дрогата се штетни по здравјето</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Ноември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Заштита и превенција, оттргнување на учениците од овие пороци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Систематски преглед</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Ноември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5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заштита и превенција, навремено откривање на евентуални болести и аномалии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 Декември – Светски ден на борба против сидата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Декември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Едукација за болеста, како да се заштитиме од оваа болест</w:t>
            </w:r>
          </w:p>
        </w:tc>
      </w:tr>
      <w:tr w:rsidR="007E2214" w:rsidRPr="004032CA" w:rsidTr="00944A32">
        <w:trPr>
          <w:trHeight w:hRule="exact" w:val="1050"/>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Витамините – дополнителни и заштитни материи по човековото здравје</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Декември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Подобрување на здравјето на учениците преку внесување на витамините во исхраната</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lastRenderedPageBreak/>
              <w:t>Систематски преглед</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Декември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Амбуланта</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7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заштита и превенција, навремено откривање на евентуални болести и аномалии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Безбедност и прва помош</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Февруари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Поголема безбедност за учениците во секакви ситуации и помош на лицата на кои им е потребна</w:t>
            </w:r>
          </w:p>
        </w:tc>
      </w:tr>
      <w:tr w:rsidR="007E2214" w:rsidRPr="004032CA" w:rsidTr="00944A32">
        <w:trPr>
          <w:trHeight w:hRule="exact" w:val="939"/>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Недела на борба против срцевите заболувања 21-28 февруари</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Февруари</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Превенција и заштита</w:t>
            </w:r>
          </w:p>
        </w:tc>
      </w:tr>
      <w:tr w:rsidR="007E2214" w:rsidRPr="004032CA" w:rsidTr="00944A32">
        <w:trPr>
          <w:trHeight w:hRule="exact" w:val="749"/>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Недела на борба против ракот 01-08 март</w:t>
            </w:r>
          </w:p>
          <w:p w:rsidR="007E2214" w:rsidRPr="004032CA" w:rsidRDefault="007E2214" w:rsidP="00944A32">
            <w:pPr>
              <w:pStyle w:val="a"/>
              <w:snapToGrid w:val="0"/>
              <w:jc w:val="center"/>
              <w:rPr>
                <w:rFonts w:ascii="Arial" w:hAnsi="Arial" w:cs="Arial"/>
              </w:rPr>
            </w:pP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Март</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Како да се заштитиме од оваа болест</w:t>
            </w:r>
          </w:p>
        </w:tc>
      </w:tr>
      <w:tr w:rsidR="007E2214" w:rsidRPr="004032CA" w:rsidTr="00944A32">
        <w:trPr>
          <w:trHeight w:val="806"/>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Чиста и здрава околина работна акција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Март</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p>
          <w:p w:rsidR="007E2214" w:rsidRPr="004032CA" w:rsidRDefault="007E2214" w:rsidP="00944A32">
            <w:pPr>
              <w:pStyle w:val="a"/>
              <w:snapToGrid w:val="0"/>
              <w:jc w:val="center"/>
              <w:rPr>
                <w:rFonts w:ascii="Arial" w:hAnsi="Arial" w:cs="Arial"/>
              </w:rPr>
            </w:pPr>
            <w:r w:rsidRPr="004032CA">
              <w:rPr>
                <w:rFonts w:ascii="Arial" w:hAnsi="Arial" w:cs="Arial"/>
              </w:rPr>
              <w:t>Подигање на еколошката свест кај учениците</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Ден на екологијата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Март</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Чистење на училишниот двор</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Одбележување на 24 март- денот на борба против туберколозата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Март</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Како да се заштитиме и одбраниме од оваа болест</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Учество на кошаркарски и фудбалси натпревари</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Март</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7-9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Развој на натпреварувачкиот дух кај учениците</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Одбележување на 7 април- светскиот ден на здравјето</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Април</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Наставник</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Како да го чуваме и негуваме здравјето кај учениците</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Учество на еколошкиот хепенинг по повод 22.04 – Денот на планетата Земја</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Април</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Како да ја сочуваме и да се грижиме за чистата животна средина</w:t>
            </w:r>
          </w:p>
        </w:tc>
      </w:tr>
      <w:tr w:rsidR="007E2214" w:rsidRPr="004032CA" w:rsidTr="00944A32">
        <w:trPr>
          <w:trHeight w:hRule="exact" w:val="938"/>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lastRenderedPageBreak/>
              <w:t>Никотинот алкохолот и дрогата се штетни за човековиот организам</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Април</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превенција и заштита од овие пороци</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lang w:val="en-US"/>
              </w:rPr>
            </w:pPr>
            <w:r>
              <w:rPr>
                <w:rFonts w:ascii="Arial" w:hAnsi="Arial" w:cs="Arial"/>
              </w:rPr>
              <w:t xml:space="preserve">Предавање од програмата </w:t>
            </w:r>
            <w:r>
              <w:rPr>
                <w:rFonts w:ascii="Arial" w:hAnsi="Arial" w:cs="Arial"/>
                <w:lang w:val="en-US"/>
              </w:rPr>
              <w:t>ALWAYS</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Pr>
                <w:rFonts w:ascii="Arial" w:hAnsi="Arial" w:cs="Arial"/>
              </w:rPr>
              <w:t>Април</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Pr>
                <w:rFonts w:ascii="Arial" w:hAnsi="Arial" w:cs="Arial"/>
              </w:rPr>
              <w:t xml:space="preserve">Училиште </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Pr>
                <w:rFonts w:ascii="Arial" w:hAnsi="Arial" w:cs="Arial"/>
              </w:rPr>
              <w:t>6</w:t>
            </w:r>
            <w:r w:rsidRPr="004032CA">
              <w:rPr>
                <w:rFonts w:ascii="Arial" w:hAnsi="Arial" w:cs="Arial"/>
              </w:rPr>
              <w:t xml:space="preserve">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Pr>
                <w:rFonts w:ascii="Arial" w:hAnsi="Arial" w:cs="Arial"/>
              </w:rPr>
              <w:t>Запознавање на ученичките со карактеристиките и фазите на пубертетот, за првиот менструален циклус и водењето на лична хигиена</w:t>
            </w:r>
          </w:p>
        </w:tc>
      </w:tr>
      <w:tr w:rsidR="007E2214" w:rsidRPr="004032CA" w:rsidTr="00944A32">
        <w:trPr>
          <w:trHeight w:val="745"/>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Еднодневна екскурзија од наставно научен карактер</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Мај</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Групна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Запознавање на учениците со културно – историските споменици развој на другарството и социјализацијата</w:t>
            </w:r>
          </w:p>
        </w:tc>
      </w:tr>
      <w:tr w:rsidR="007E2214" w:rsidRPr="004032CA" w:rsidTr="00944A32">
        <w:trPr>
          <w:jc w:val="center"/>
        </w:trPr>
        <w:tc>
          <w:tcPr>
            <w:tcW w:w="3458"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Ден на борба против пушењето 31.05</w:t>
            </w:r>
          </w:p>
        </w:tc>
        <w:tc>
          <w:tcPr>
            <w:tcW w:w="1582"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Мај</w:t>
            </w:r>
          </w:p>
        </w:tc>
        <w:tc>
          <w:tcPr>
            <w:tcW w:w="153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Училиште</w:t>
            </w:r>
          </w:p>
        </w:tc>
        <w:tc>
          <w:tcPr>
            <w:tcW w:w="1350"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Фронтална</w:t>
            </w:r>
          </w:p>
        </w:tc>
        <w:tc>
          <w:tcPr>
            <w:tcW w:w="1633" w:type="dxa"/>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1-9 одделение</w:t>
            </w:r>
          </w:p>
        </w:tc>
        <w:tc>
          <w:tcPr>
            <w:tcW w:w="4815" w:type="dxa"/>
            <w:gridSpan w:val="2"/>
            <w:shd w:val="clear" w:color="auto" w:fill="auto"/>
            <w:vAlign w:val="center"/>
          </w:tcPr>
          <w:p w:rsidR="007E2214" w:rsidRPr="004032CA" w:rsidRDefault="007E2214" w:rsidP="00944A32">
            <w:pPr>
              <w:pStyle w:val="a"/>
              <w:snapToGrid w:val="0"/>
              <w:jc w:val="center"/>
              <w:rPr>
                <w:rFonts w:ascii="Arial" w:hAnsi="Arial" w:cs="Arial"/>
              </w:rPr>
            </w:pPr>
            <w:r w:rsidRPr="004032CA">
              <w:rPr>
                <w:rFonts w:ascii="Arial" w:hAnsi="Arial" w:cs="Arial"/>
              </w:rPr>
              <w:t>Мерки за заштита и превенција од пушењето</w:t>
            </w:r>
          </w:p>
        </w:tc>
      </w:tr>
    </w:tbl>
    <w:p w:rsidR="007E2214" w:rsidRDefault="007E2214" w:rsidP="007E2214">
      <w:pPr>
        <w:pStyle w:val="NoSpacing"/>
        <w:rPr>
          <w:rFonts w:ascii="Arial" w:hAnsi="Arial" w:cs="Arial"/>
          <w:b/>
          <w:sz w:val="28"/>
          <w:szCs w:val="28"/>
        </w:rPr>
      </w:pPr>
    </w:p>
    <w:p w:rsidR="007E2214" w:rsidRDefault="007E2214" w:rsidP="007E2214">
      <w:pPr>
        <w:pStyle w:val="NoSpacing"/>
        <w:rPr>
          <w:rFonts w:ascii="Arial" w:hAnsi="Arial" w:cs="Arial"/>
          <w:b/>
          <w:sz w:val="28"/>
          <w:szCs w:val="28"/>
          <w:lang w:val="mk-MK"/>
        </w:rPr>
      </w:pPr>
      <w:r>
        <w:rPr>
          <w:rFonts w:ascii="Arial" w:hAnsi="Arial" w:cs="Arial"/>
          <w:b/>
          <w:sz w:val="28"/>
          <w:szCs w:val="28"/>
          <w:lang w:val="mk-MK"/>
        </w:rPr>
        <w:t>Одговорни лица: Психолог</w:t>
      </w:r>
      <w:r w:rsidRPr="00F65E8B">
        <w:rPr>
          <w:rFonts w:ascii="Arial" w:hAnsi="Arial" w:cs="Arial"/>
          <w:b/>
          <w:sz w:val="28"/>
          <w:szCs w:val="28"/>
          <w:lang w:val="mk-MK"/>
        </w:rPr>
        <w:t xml:space="preserve"> и наставници</w:t>
      </w:r>
      <w:r>
        <w:rPr>
          <w:rFonts w:ascii="Arial" w:hAnsi="Arial" w:cs="Arial"/>
          <w:b/>
          <w:sz w:val="28"/>
          <w:szCs w:val="28"/>
          <w:lang w:val="mk-MK"/>
        </w:rPr>
        <w:t xml:space="preserve"> </w:t>
      </w:r>
    </w:p>
    <w:p w:rsidR="007E2214" w:rsidRDefault="007E2214" w:rsidP="007E2214"/>
    <w:p w:rsidR="007E2214" w:rsidRPr="007F61EC" w:rsidRDefault="007E2214" w:rsidP="007E2214">
      <w:pPr>
        <w:suppressAutoHyphens/>
        <w:spacing w:after="200" w:line="276" w:lineRule="auto"/>
        <w:jc w:val="both"/>
        <w:rPr>
          <w:rFonts w:ascii="Arial" w:hAnsi="Arial" w:cs="Arial"/>
        </w:rPr>
      </w:pPr>
    </w:p>
    <w:p w:rsidR="007E2214" w:rsidRDefault="007E2214" w:rsidP="007E2214">
      <w:pPr>
        <w:jc w:val="center"/>
        <w:rPr>
          <w:rFonts w:ascii="Arial" w:hAnsi="Arial" w:cs="Arial"/>
          <w:b/>
          <w:sz w:val="28"/>
          <w:szCs w:val="28"/>
          <w:lang w:val="mk-MK"/>
        </w:rPr>
      </w:pPr>
      <w:r>
        <w:rPr>
          <w:rFonts w:ascii="Arial" w:hAnsi="Arial" w:cs="Arial"/>
          <w:b/>
          <w:sz w:val="28"/>
          <w:szCs w:val="28"/>
          <w:lang w:val="mk-MK"/>
        </w:rPr>
        <w:t>Годишна програма за работа на Подмладокот на црвениот крст во учебната 2020/2021 год.</w:t>
      </w:r>
    </w:p>
    <w:p w:rsidR="007E2214" w:rsidRDefault="007E2214" w:rsidP="007E2214">
      <w:pPr>
        <w:rPr>
          <w:rFonts w:ascii="Arial" w:hAnsi="Arial" w:cs="Arial"/>
          <w:lang w:val="ru-RU"/>
        </w:rPr>
      </w:pPr>
    </w:p>
    <w:tbl>
      <w:tblPr>
        <w:tblW w:w="14919" w:type="dxa"/>
        <w:jc w:val="center"/>
        <w:tblInd w:w="198" w:type="dxa"/>
        <w:tblLayout w:type="fixed"/>
        <w:tblLook w:val="0000"/>
      </w:tblPr>
      <w:tblGrid>
        <w:gridCol w:w="4608"/>
        <w:gridCol w:w="5491"/>
        <w:gridCol w:w="1080"/>
        <w:gridCol w:w="3740"/>
      </w:tblGrid>
      <w:tr w:rsidR="007E2214" w:rsidRPr="006B4DF4" w:rsidTr="00944A32">
        <w:trPr>
          <w:trHeight w:val="533"/>
          <w:jc w:val="center"/>
        </w:trPr>
        <w:tc>
          <w:tcPr>
            <w:tcW w:w="4608" w:type="dxa"/>
            <w:tcBorders>
              <w:top w:val="single" w:sz="4" w:space="0" w:color="000000"/>
              <w:left w:val="single" w:sz="4" w:space="0" w:color="000000"/>
              <w:bottom w:val="single" w:sz="4" w:space="0" w:color="000000"/>
            </w:tcBorders>
            <w:shd w:val="clear" w:color="auto" w:fill="C00000"/>
            <w:vAlign w:val="center"/>
          </w:tcPr>
          <w:p w:rsidR="007E2214" w:rsidRPr="006B4DF4" w:rsidRDefault="007E2214" w:rsidP="00944A32">
            <w:pPr>
              <w:jc w:val="center"/>
              <w:rPr>
                <w:rFonts w:ascii="Arial" w:hAnsi="Arial" w:cs="Arial"/>
                <w:b/>
                <w:lang w:val="mk-MK"/>
              </w:rPr>
            </w:pPr>
            <w:r w:rsidRPr="006B4DF4">
              <w:rPr>
                <w:rFonts w:ascii="Arial" w:hAnsi="Arial" w:cs="Arial"/>
                <w:b/>
                <w:sz w:val="22"/>
                <w:lang w:val="mk-MK"/>
              </w:rPr>
              <w:t>Содржини</w:t>
            </w:r>
          </w:p>
        </w:tc>
        <w:tc>
          <w:tcPr>
            <w:tcW w:w="5491" w:type="dxa"/>
            <w:tcBorders>
              <w:top w:val="single" w:sz="4" w:space="0" w:color="000000"/>
              <w:left w:val="single" w:sz="4" w:space="0" w:color="000000"/>
              <w:bottom w:val="single" w:sz="4" w:space="0" w:color="000000"/>
            </w:tcBorders>
            <w:shd w:val="clear" w:color="auto" w:fill="C00000"/>
            <w:vAlign w:val="center"/>
          </w:tcPr>
          <w:p w:rsidR="007E2214" w:rsidRPr="006B4DF4" w:rsidRDefault="007E2214" w:rsidP="00944A32">
            <w:pPr>
              <w:jc w:val="center"/>
              <w:rPr>
                <w:rFonts w:ascii="Arial" w:hAnsi="Arial" w:cs="Arial"/>
                <w:b/>
                <w:lang w:val="mk-MK"/>
              </w:rPr>
            </w:pPr>
            <w:r w:rsidRPr="006B4DF4">
              <w:rPr>
                <w:rFonts w:ascii="Arial" w:hAnsi="Arial" w:cs="Arial"/>
                <w:b/>
                <w:sz w:val="22"/>
                <w:lang w:val="mk-MK"/>
              </w:rPr>
              <w:t>Цели</w:t>
            </w:r>
          </w:p>
        </w:tc>
        <w:tc>
          <w:tcPr>
            <w:tcW w:w="1080" w:type="dxa"/>
            <w:tcBorders>
              <w:top w:val="single" w:sz="4" w:space="0" w:color="000000"/>
              <w:left w:val="single" w:sz="4" w:space="0" w:color="000000"/>
              <w:bottom w:val="single" w:sz="4" w:space="0" w:color="000000"/>
            </w:tcBorders>
            <w:shd w:val="clear" w:color="auto" w:fill="C00000"/>
            <w:vAlign w:val="center"/>
          </w:tcPr>
          <w:p w:rsidR="007E2214" w:rsidRPr="006B4DF4" w:rsidRDefault="007E2214" w:rsidP="00944A32">
            <w:pPr>
              <w:tabs>
                <w:tab w:val="left" w:pos="430"/>
              </w:tabs>
              <w:jc w:val="center"/>
              <w:rPr>
                <w:rFonts w:ascii="Arial" w:hAnsi="Arial" w:cs="Arial"/>
                <w:b/>
                <w:lang w:val="mk-MK"/>
              </w:rPr>
            </w:pPr>
            <w:r w:rsidRPr="006B4DF4">
              <w:rPr>
                <w:rFonts w:ascii="Arial" w:hAnsi="Arial" w:cs="Arial"/>
                <w:b/>
                <w:sz w:val="22"/>
                <w:lang w:val="mk-MK"/>
              </w:rPr>
              <w:t>Месец</w:t>
            </w:r>
          </w:p>
        </w:tc>
        <w:tc>
          <w:tcPr>
            <w:tcW w:w="374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E2214" w:rsidRPr="006B4DF4" w:rsidRDefault="007E2214" w:rsidP="00944A32">
            <w:pPr>
              <w:jc w:val="center"/>
              <w:rPr>
                <w:rFonts w:ascii="Arial" w:hAnsi="Arial" w:cs="Arial"/>
                <w:b/>
                <w:lang w:val="mk-MK"/>
              </w:rPr>
            </w:pPr>
            <w:r w:rsidRPr="006B4DF4">
              <w:rPr>
                <w:rFonts w:ascii="Arial" w:hAnsi="Arial" w:cs="Arial"/>
                <w:b/>
                <w:sz w:val="22"/>
                <w:lang w:val="mk-MK"/>
              </w:rPr>
              <w:t>Носители на активност</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Вклучување на нови членови во Подмладокот на ЦК</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Активно вклучување на новите членови во активностите на ПКЦ</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jc w:val="center"/>
              <w:rPr>
                <w:rFonts w:ascii="Arial" w:hAnsi="Arial" w:cs="Arial"/>
                <w:b/>
                <w:szCs w:val="32"/>
                <w:lang w:val="en-029"/>
              </w:rPr>
            </w:pPr>
            <w:r w:rsidRPr="006B4DF4">
              <w:rPr>
                <w:rFonts w:ascii="Arial" w:hAnsi="Arial" w:cs="Arial"/>
                <w:b/>
                <w:sz w:val="22"/>
                <w:szCs w:val="32"/>
                <w:lang w:val="en-029"/>
              </w:rPr>
              <w:t>IX</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Одговорен наставник на ПЦК и 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Избирање на одделенски одбор од четири члена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Да се запознаат со правата и обврските на четирите члена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szCs w:val="32"/>
                <w:lang w:val="mk-MK"/>
              </w:rPr>
            </w:pPr>
          </w:p>
          <w:p w:rsidR="007E2214" w:rsidRPr="006B4DF4" w:rsidRDefault="007E2214" w:rsidP="00944A32">
            <w:pPr>
              <w:jc w:val="center"/>
              <w:rPr>
                <w:rFonts w:ascii="Arial" w:hAnsi="Arial" w:cs="Arial"/>
                <w:b/>
                <w:szCs w:val="32"/>
                <w:lang w:val="en-029"/>
              </w:rPr>
            </w:pPr>
            <w:r w:rsidRPr="006B4DF4">
              <w:rPr>
                <w:rFonts w:ascii="Arial" w:hAnsi="Arial" w:cs="Arial"/>
                <w:b/>
                <w:sz w:val="22"/>
                <w:szCs w:val="32"/>
                <w:lang w:val="en-029"/>
              </w:rPr>
              <w:t>IX</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Одговорен наставник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Снабдување на одредени ученици со училишен прибор – хуманитарни акции</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чувство за хуманост, солидарност</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szCs w:val="32"/>
                <w:lang w:val="en-029"/>
              </w:rPr>
            </w:pPr>
            <w:r w:rsidRPr="006B4DF4">
              <w:rPr>
                <w:rFonts w:ascii="Arial" w:hAnsi="Arial" w:cs="Arial"/>
                <w:b/>
                <w:sz w:val="22"/>
                <w:szCs w:val="32"/>
                <w:lang w:val="en-029"/>
              </w:rPr>
              <w:t>IX</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p w:rsidR="007E2214" w:rsidRPr="006B4DF4" w:rsidRDefault="007E2214" w:rsidP="00944A32">
            <w:pPr>
              <w:jc w:val="center"/>
              <w:rPr>
                <w:rFonts w:ascii="Arial" w:hAnsi="Arial" w:cs="Arial"/>
                <w:lang w:val="mk-MK"/>
              </w:rPr>
            </w:pP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Обележување на Неделата на ТБЦ</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 xml:space="preserve">Учениците да стекнат хигенски и естетски </w:t>
            </w:r>
            <w:r w:rsidRPr="006B4DF4">
              <w:rPr>
                <w:rFonts w:ascii="Arial" w:hAnsi="Arial" w:cs="Arial"/>
                <w:sz w:val="22"/>
                <w:lang w:val="mk-MK"/>
              </w:rPr>
              <w:lastRenderedPageBreak/>
              <w:t>вредности</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szCs w:val="32"/>
                <w:lang w:val="en-029"/>
              </w:rPr>
            </w:pPr>
            <w:r w:rsidRPr="006B4DF4">
              <w:rPr>
                <w:rFonts w:ascii="Arial" w:hAnsi="Arial" w:cs="Arial"/>
                <w:b/>
                <w:sz w:val="22"/>
                <w:szCs w:val="32"/>
                <w:lang w:val="en-029"/>
              </w:rPr>
              <w:lastRenderedPageBreak/>
              <w:t>IX</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lastRenderedPageBreak/>
              <w:t>Членови на Црвениот крст</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lastRenderedPageBreak/>
              <w:t>Акција  за чистење и грижа за зеленилото во училишниот двор</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љубов кон приридата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szCs w:val="32"/>
                <w:lang w:val="mk-MK"/>
              </w:rPr>
            </w:pPr>
          </w:p>
          <w:p w:rsidR="007E2214" w:rsidRPr="006B4DF4" w:rsidRDefault="007E2214" w:rsidP="00944A32">
            <w:pPr>
              <w:jc w:val="center"/>
              <w:rPr>
                <w:rFonts w:ascii="Arial" w:hAnsi="Arial" w:cs="Arial"/>
                <w:b/>
                <w:szCs w:val="32"/>
                <w:lang w:val="en-029"/>
              </w:rPr>
            </w:pPr>
            <w:r w:rsidRPr="006B4DF4">
              <w:rPr>
                <w:rFonts w:ascii="Arial" w:hAnsi="Arial" w:cs="Arial"/>
                <w:b/>
                <w:sz w:val="22"/>
                <w:szCs w:val="32"/>
                <w:lang w:val="en-029"/>
              </w:rPr>
              <w:t>X</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Раководител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Месецот на борба против пушењето, алкохолот и наркоманијата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Зголемување на здраствената култура</w:t>
            </w:r>
          </w:p>
          <w:p w:rsidR="007E2214" w:rsidRPr="006B4DF4" w:rsidRDefault="007E2214" w:rsidP="00944A32">
            <w:pPr>
              <w:jc w:val="center"/>
              <w:rPr>
                <w:rFonts w:ascii="Arial" w:hAnsi="Arial" w:cs="Arial"/>
                <w:lang w:val="mk-MK"/>
              </w:rPr>
            </w:pP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XI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Членовите на општинскиот 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Подготовка за организирана настава По Прва помош за учениците од 7, 8 и 9 одд.</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чувство за хуманизам, солидарност</w:t>
            </w:r>
          </w:p>
          <w:p w:rsidR="007E2214" w:rsidRPr="006B4DF4" w:rsidRDefault="007E2214" w:rsidP="00944A32">
            <w:pPr>
              <w:jc w:val="center"/>
              <w:rPr>
                <w:rFonts w:ascii="Arial" w:hAnsi="Arial" w:cs="Arial"/>
                <w:lang w:val="mk-MK"/>
              </w:rPr>
            </w:pP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XI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Одговорен наставник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Грижа за стари, осамени и изнемоштени лица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Сочувство кон старите и изнемоштени лица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XI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Запознавање со СИДА-та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Зголемување на здраствената култура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XII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en-US"/>
              </w:rPr>
            </w:pPr>
            <w:r w:rsidRPr="006B4DF4">
              <w:rPr>
                <w:rFonts w:ascii="Arial" w:hAnsi="Arial" w:cs="Arial"/>
                <w:sz w:val="22"/>
                <w:lang w:val="mk-MK"/>
              </w:rPr>
              <w:t>Членови на 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Посета на старечки дом</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en-US"/>
              </w:rPr>
            </w:pPr>
            <w:r w:rsidRPr="006B4DF4">
              <w:rPr>
                <w:rFonts w:ascii="Arial" w:hAnsi="Arial" w:cs="Arial"/>
                <w:sz w:val="22"/>
                <w:lang w:val="mk-MK"/>
              </w:rPr>
              <w:t>Љубов, почит, сочувство, хумананист.</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rPr>
                <w:rFonts w:ascii="Arial" w:hAnsi="Arial" w:cs="Arial"/>
                <w:b/>
                <w:lang w:val="en-US"/>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XII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rPr>
                <w:rFonts w:ascii="Arial" w:hAnsi="Arial" w:cs="Arial"/>
                <w:lang w:val="en-US"/>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Прогласување на најуредена училница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en-US"/>
              </w:rPr>
            </w:pPr>
            <w:r w:rsidRPr="006B4DF4">
              <w:rPr>
                <w:rFonts w:ascii="Arial" w:hAnsi="Arial" w:cs="Arial"/>
                <w:sz w:val="22"/>
                <w:lang w:val="mk-MK"/>
              </w:rPr>
              <w:t>Создавање, развивање и негување на хигенски навики кај учениците</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jc w:val="center"/>
              <w:rPr>
                <w:rFonts w:ascii="Arial" w:hAnsi="Arial" w:cs="Arial"/>
                <w:b/>
                <w:lang w:val="en-029"/>
              </w:rPr>
            </w:pPr>
            <w:r w:rsidRPr="006B4DF4">
              <w:rPr>
                <w:rFonts w:ascii="Arial" w:hAnsi="Arial" w:cs="Arial"/>
                <w:b/>
                <w:sz w:val="22"/>
                <w:lang w:val="en-029"/>
              </w:rPr>
              <w:t>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Одделенски одбор</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Исхраната во зимскиот период (предавање со ппрактични совети)</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Водење постојана грижа за здравјето преку здрава исхрана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општинска организација на 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Формирање на екипа од 6 члена што ќе земаат учество на општинските натпревари по прва помош</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Постигнатите знаења и резултати да се истакнат и покажат низ натпревари</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jc w:val="center"/>
              <w:rPr>
                <w:rFonts w:ascii="Arial" w:hAnsi="Arial" w:cs="Arial"/>
                <w:b/>
                <w:lang w:val="en-029"/>
              </w:rPr>
            </w:pPr>
            <w:r w:rsidRPr="006B4DF4">
              <w:rPr>
                <w:rFonts w:ascii="Arial" w:hAnsi="Arial" w:cs="Arial"/>
                <w:b/>
                <w:sz w:val="22"/>
                <w:lang w:val="en-029"/>
              </w:rPr>
              <w:t>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Одговорен наставник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Хигената во  ходниците, ВЦ (позитивни и негатативни забелешки</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хигенски навики кај учениците</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ЦК+Ученички парламент</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Недела на борба против ракот</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Негување и подигнување на нивото наздраствената култура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Лекари</w:t>
            </w:r>
          </w:p>
          <w:p w:rsidR="007E2214" w:rsidRPr="006B4DF4" w:rsidRDefault="007E2214" w:rsidP="00944A32">
            <w:pPr>
              <w:jc w:val="center"/>
              <w:rPr>
                <w:rFonts w:ascii="Arial" w:hAnsi="Arial" w:cs="Arial"/>
                <w:lang w:val="mk-MK"/>
              </w:rPr>
            </w:pPr>
            <w:r w:rsidRPr="006B4DF4">
              <w:rPr>
                <w:rFonts w:ascii="Arial" w:hAnsi="Arial" w:cs="Arial"/>
                <w:sz w:val="22"/>
                <w:lang w:val="mk-MK"/>
              </w:rPr>
              <w:t>соработници со</w:t>
            </w:r>
          </w:p>
          <w:p w:rsidR="007E2214" w:rsidRPr="006B4DF4" w:rsidRDefault="007E2214" w:rsidP="00944A32">
            <w:pPr>
              <w:jc w:val="center"/>
              <w:rPr>
                <w:rFonts w:ascii="Arial" w:hAnsi="Arial" w:cs="Arial"/>
                <w:lang w:val="mk-MK"/>
              </w:rPr>
            </w:pPr>
            <w:r w:rsidRPr="006B4DF4">
              <w:rPr>
                <w:rFonts w:ascii="Arial" w:hAnsi="Arial" w:cs="Arial"/>
                <w:sz w:val="22"/>
                <w:lang w:val="mk-MK"/>
              </w:rPr>
              <w:t>училиштето</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Ден на крводарителството во Република Македонија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чувство за хуманост и солидарност</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Учество во ЕКО активности</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чувства за здрава и чиста средина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III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Ученички парламент</w:t>
            </w: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lastRenderedPageBreak/>
              <w:t xml:space="preserve">Вклучување на ученици во програмата ЦКА-ПХВ </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толеранција и солидарност, сочуство кон ранливите групи на ученици, нови знаења за работа на проекти</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r w:rsidRPr="006B4DF4">
              <w:rPr>
                <w:rFonts w:ascii="Arial" w:hAnsi="Arial" w:cs="Arial"/>
                <w:b/>
                <w:sz w:val="22"/>
                <w:lang w:val="en-029"/>
              </w:rPr>
              <w:t>II</w:t>
            </w:r>
            <w:r w:rsidRPr="006B4DF4">
              <w:rPr>
                <w:rFonts w:ascii="Arial" w:hAnsi="Arial" w:cs="Arial"/>
                <w:b/>
                <w:sz w:val="22"/>
                <w:lang w:val="mk-MK"/>
              </w:rPr>
              <w:t>-</w:t>
            </w:r>
            <w:r w:rsidRPr="006B4DF4">
              <w:rPr>
                <w:rFonts w:ascii="Arial" w:hAnsi="Arial" w:cs="Arial"/>
                <w:b/>
                <w:sz w:val="22"/>
                <w:lang w:val="en-029"/>
              </w:rPr>
              <w:t xml:space="preserve"> 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Психолог, членови на ПКЦ, одговорен наставник на ПКЦ</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Меѓународен ден на здравјето</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Запознавање со позначајни активности на ЦК</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en-029"/>
              </w:rPr>
            </w:pPr>
            <w:r w:rsidRPr="006B4DF4">
              <w:rPr>
                <w:rFonts w:ascii="Arial" w:hAnsi="Arial" w:cs="Arial"/>
                <w:b/>
                <w:sz w:val="22"/>
                <w:lang w:val="en-029"/>
              </w:rPr>
              <w:t>IV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Ученички парламент</w:t>
            </w: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Подготовка за учество н</w:t>
            </w:r>
            <w:r w:rsidRPr="006B4DF4">
              <w:rPr>
                <w:rFonts w:ascii="Arial" w:hAnsi="Arial" w:cs="Arial"/>
                <w:sz w:val="22"/>
              </w:rPr>
              <w:t>a</w:t>
            </w:r>
            <w:r w:rsidRPr="006B4DF4">
              <w:rPr>
                <w:rFonts w:ascii="Arial" w:hAnsi="Arial" w:cs="Arial"/>
                <w:sz w:val="22"/>
                <w:lang w:val="ru-RU"/>
              </w:rPr>
              <w:t xml:space="preserve"> </w:t>
            </w:r>
            <w:r w:rsidRPr="006B4DF4">
              <w:rPr>
                <w:rFonts w:ascii="Arial" w:hAnsi="Arial" w:cs="Arial"/>
                <w:sz w:val="22"/>
                <w:lang w:val="mk-MK"/>
              </w:rPr>
              <w:t>општ</w:t>
            </w:r>
            <w:r w:rsidRPr="006B4DF4">
              <w:rPr>
                <w:rFonts w:ascii="Arial" w:hAnsi="Arial" w:cs="Arial"/>
                <w:sz w:val="22"/>
                <w:lang w:val="ru-RU"/>
              </w:rPr>
              <w:t>.</w:t>
            </w:r>
            <w:r w:rsidRPr="006B4DF4">
              <w:rPr>
                <w:rFonts w:ascii="Arial" w:hAnsi="Arial" w:cs="Arial"/>
                <w:sz w:val="22"/>
                <w:lang w:val="mk-MK"/>
              </w:rPr>
              <w:t xml:space="preserve"> Натпревар</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Проверка на знаењата и способностите</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Црвениот крст</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Анализа на работата на одделенските одбори</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Анализа на постигањата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IV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Одбележување на Светскиот ден на Црвениот крст-8-мај</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Запознавање со позначајните манифестации на Црвениот крст</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Ученички парламент</w:t>
            </w: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Црвениот крст +волонтери на ООЦК Кавадарци</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Собирна акција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Развивање на толеранција и солидарност</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Ученички парламент</w:t>
            </w: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Црвениот крст</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Учество на општинскиот натпревар</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Укажување прва помош и самопомош</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V</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snapToGrid w:val="0"/>
              <w:jc w:val="center"/>
              <w:rPr>
                <w:rFonts w:ascii="Arial" w:hAnsi="Arial" w:cs="Arial"/>
                <w:lang w:val="mk-MK"/>
              </w:rPr>
            </w:pPr>
          </w:p>
          <w:p w:rsidR="007E2214" w:rsidRPr="006B4DF4" w:rsidRDefault="007E2214" w:rsidP="00944A32">
            <w:pPr>
              <w:jc w:val="center"/>
              <w:rPr>
                <w:rFonts w:ascii="Arial" w:hAnsi="Arial" w:cs="Arial"/>
                <w:lang w:val="mk-MK"/>
              </w:rPr>
            </w:pPr>
            <w:r w:rsidRPr="006B4DF4">
              <w:rPr>
                <w:rFonts w:ascii="Arial" w:hAnsi="Arial" w:cs="Arial"/>
                <w:sz w:val="22"/>
                <w:lang w:val="mk-MK"/>
              </w:rPr>
              <w:t>Членови на ПЦК</w:t>
            </w:r>
          </w:p>
        </w:tc>
      </w:tr>
      <w:tr w:rsidR="007E2214" w:rsidRPr="006B4DF4" w:rsidTr="00944A32">
        <w:trPr>
          <w:jc w:val="center"/>
        </w:trPr>
        <w:tc>
          <w:tcPr>
            <w:tcW w:w="4608"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Извештај за работата во претходната година и програма за работа во тековната година</w:t>
            </w:r>
          </w:p>
        </w:tc>
        <w:tc>
          <w:tcPr>
            <w:tcW w:w="5491" w:type="dxa"/>
            <w:tcBorders>
              <w:top w:val="single" w:sz="4" w:space="0" w:color="000000"/>
              <w:left w:val="single" w:sz="4" w:space="0" w:color="000000"/>
              <w:bottom w:val="single" w:sz="4" w:space="0" w:color="000000"/>
            </w:tcBorders>
            <w:vAlign w:val="center"/>
          </w:tcPr>
          <w:p w:rsidR="007E2214" w:rsidRPr="006B4DF4" w:rsidRDefault="007E2214" w:rsidP="00944A32">
            <w:pPr>
              <w:snapToGrid w:val="0"/>
              <w:jc w:val="center"/>
              <w:rPr>
                <w:rFonts w:ascii="Arial" w:hAnsi="Arial" w:cs="Arial"/>
                <w:lang w:val="mk-MK"/>
              </w:rPr>
            </w:pPr>
            <w:r w:rsidRPr="006B4DF4">
              <w:rPr>
                <w:rFonts w:ascii="Arial" w:hAnsi="Arial" w:cs="Arial"/>
                <w:sz w:val="22"/>
                <w:lang w:val="mk-MK"/>
              </w:rPr>
              <w:t>Учениците да се запознаат се запознаат со работата на Подмладокот во минатата година и да се запознаат со програмата за работа во оваа година</w:t>
            </w:r>
          </w:p>
        </w:tc>
        <w:tc>
          <w:tcPr>
            <w:tcW w:w="1080" w:type="dxa"/>
            <w:tcBorders>
              <w:top w:val="single" w:sz="4" w:space="0" w:color="000000"/>
              <w:left w:val="single" w:sz="4" w:space="0" w:color="000000"/>
              <w:bottom w:val="single" w:sz="4" w:space="0" w:color="000000"/>
            </w:tcBorders>
            <w:vAlign w:val="center"/>
          </w:tcPr>
          <w:p w:rsidR="007E2214" w:rsidRPr="006B4DF4" w:rsidRDefault="007E2214" w:rsidP="00944A32">
            <w:pPr>
              <w:jc w:val="center"/>
              <w:rPr>
                <w:rFonts w:ascii="Arial" w:hAnsi="Arial" w:cs="Arial"/>
                <w:b/>
                <w:lang w:val="mk-MK"/>
              </w:rPr>
            </w:pPr>
            <w:r w:rsidRPr="006B4DF4">
              <w:rPr>
                <w:rFonts w:ascii="Arial" w:hAnsi="Arial" w:cs="Arial"/>
                <w:b/>
                <w:sz w:val="22"/>
                <w:lang w:val="en-029"/>
              </w:rPr>
              <w:t>V</w:t>
            </w:r>
          </w:p>
          <w:p w:rsidR="007E2214" w:rsidRPr="006B4DF4" w:rsidRDefault="007E2214" w:rsidP="00944A32">
            <w:pPr>
              <w:jc w:val="center"/>
              <w:rPr>
                <w:rFonts w:ascii="Arial" w:hAnsi="Arial" w:cs="Arial"/>
                <w:b/>
                <w:lang w:val="mk-MK"/>
              </w:rPr>
            </w:pPr>
          </w:p>
          <w:p w:rsidR="007E2214" w:rsidRPr="006B4DF4" w:rsidRDefault="007E2214" w:rsidP="00944A32">
            <w:pPr>
              <w:jc w:val="center"/>
              <w:rPr>
                <w:rFonts w:ascii="Arial" w:hAnsi="Arial" w:cs="Arial"/>
                <w:b/>
                <w:lang w:val="en-029"/>
              </w:rPr>
            </w:pPr>
            <w:r w:rsidRPr="006B4DF4">
              <w:rPr>
                <w:rFonts w:ascii="Arial" w:hAnsi="Arial" w:cs="Arial"/>
                <w:b/>
                <w:sz w:val="22"/>
                <w:lang w:val="en-029"/>
              </w:rPr>
              <w:t>VI</w:t>
            </w:r>
          </w:p>
        </w:tc>
        <w:tc>
          <w:tcPr>
            <w:tcW w:w="3740" w:type="dxa"/>
            <w:tcBorders>
              <w:top w:val="single" w:sz="4" w:space="0" w:color="000000"/>
              <w:left w:val="single" w:sz="4" w:space="0" w:color="000000"/>
              <w:bottom w:val="single" w:sz="4" w:space="0" w:color="000000"/>
              <w:right w:val="single" w:sz="4" w:space="0" w:color="000000"/>
            </w:tcBorders>
            <w:vAlign w:val="center"/>
          </w:tcPr>
          <w:p w:rsidR="007E2214" w:rsidRPr="006B4DF4" w:rsidRDefault="007E2214" w:rsidP="00944A32">
            <w:pPr>
              <w:jc w:val="center"/>
              <w:rPr>
                <w:rFonts w:ascii="Arial" w:hAnsi="Arial" w:cs="Arial"/>
                <w:lang w:val="mk-MK"/>
              </w:rPr>
            </w:pPr>
            <w:r w:rsidRPr="006B4DF4">
              <w:rPr>
                <w:rFonts w:ascii="Arial" w:hAnsi="Arial" w:cs="Arial"/>
                <w:sz w:val="22"/>
                <w:lang w:val="mk-MK"/>
              </w:rPr>
              <w:t>Одговорен наставник на</w:t>
            </w:r>
          </w:p>
          <w:p w:rsidR="007E2214" w:rsidRPr="006B4DF4" w:rsidRDefault="007E2214" w:rsidP="00944A32">
            <w:pPr>
              <w:jc w:val="center"/>
              <w:rPr>
                <w:rFonts w:ascii="Arial" w:hAnsi="Arial" w:cs="Arial"/>
                <w:lang w:val="mk-MK"/>
              </w:rPr>
            </w:pPr>
            <w:r w:rsidRPr="006B4DF4">
              <w:rPr>
                <w:rFonts w:ascii="Arial" w:hAnsi="Arial" w:cs="Arial"/>
                <w:sz w:val="22"/>
                <w:lang w:val="mk-MK"/>
              </w:rPr>
              <w:t>ПЦК</w:t>
            </w:r>
          </w:p>
        </w:tc>
      </w:tr>
    </w:tbl>
    <w:p w:rsidR="007E2214" w:rsidRDefault="007E2214" w:rsidP="007E2214">
      <w:pPr>
        <w:ind w:firstLine="720"/>
        <w:jc w:val="center"/>
        <w:rPr>
          <w:rFonts w:ascii="Arial" w:hAnsi="Arial" w:cs="Arial"/>
          <w:b/>
          <w:lang w:val="mk-MK"/>
        </w:rPr>
      </w:pPr>
    </w:p>
    <w:p w:rsidR="007E2214" w:rsidRPr="00BD25DB" w:rsidRDefault="007E2214" w:rsidP="007E2214">
      <w:pPr>
        <w:ind w:firstLine="720"/>
        <w:jc w:val="center"/>
        <w:rPr>
          <w:rFonts w:ascii="Arial" w:hAnsi="Arial" w:cs="Arial"/>
          <w:b/>
          <w:lang w:val="mk-MK"/>
        </w:rPr>
      </w:pPr>
      <w:r>
        <w:rPr>
          <w:rFonts w:ascii="Arial" w:hAnsi="Arial" w:cs="Arial"/>
          <w:b/>
          <w:lang w:val="mk-MK"/>
        </w:rPr>
        <w:t>Одговорен наставник: Зоран Велков, Елеонора Коцева, Анастасија Танева</w:t>
      </w:r>
    </w:p>
    <w:p w:rsidR="007E2214" w:rsidRDefault="007E2214" w:rsidP="007E2214">
      <w:pPr>
        <w:pStyle w:val="NoSpacing"/>
        <w:jc w:val="center"/>
        <w:rPr>
          <w:rFonts w:ascii="Arial" w:hAnsi="Arial" w:cs="Arial"/>
          <w:b/>
          <w:sz w:val="32"/>
          <w:szCs w:val="32"/>
          <w:lang w:val="mk-MK"/>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hAnsi="Arial" w:cs="Arial"/>
          <w:lang w:val="mk-MK"/>
        </w:rPr>
      </w:pPr>
      <w:r w:rsidRPr="006B4DF4">
        <w:rPr>
          <w:rFonts w:ascii="Arial" w:eastAsia="Calibri" w:hAnsi="Arial" w:cs="Arial"/>
          <w:b/>
          <w:sz w:val="28"/>
          <w:lang w:val="mk-MK" w:eastAsia="ar-SA"/>
        </w:rPr>
        <w:t>Прилог бр. 2</w:t>
      </w:r>
      <w:r>
        <w:rPr>
          <w:rFonts w:ascii="Arial" w:eastAsia="Calibri" w:hAnsi="Arial" w:cs="Arial"/>
          <w:b/>
          <w:sz w:val="28"/>
          <w:lang w:val="mk-MK" w:eastAsia="ar-SA"/>
        </w:rPr>
        <w:t>8</w:t>
      </w:r>
      <w:r w:rsidRPr="006B4DF4">
        <w:rPr>
          <w:rFonts w:ascii="Arial" w:hAnsi="Arial" w:cs="Arial"/>
          <w:sz w:val="28"/>
          <w:lang w:val="mk-MK"/>
        </w:rPr>
        <w:t xml:space="preserve"> </w:t>
      </w:r>
      <w:r>
        <w:rPr>
          <w:rFonts w:ascii="Arial" w:hAnsi="Arial" w:cs="Arial"/>
          <w:lang w:val="mk-MK"/>
        </w:rPr>
        <w:t xml:space="preserve">: </w:t>
      </w:r>
      <w:r w:rsidRPr="00126DF8">
        <w:rPr>
          <w:rFonts w:ascii="Arial" w:hAnsi="Arial" w:cs="Arial"/>
          <w:lang w:val="mk-MK"/>
        </w:rPr>
        <w:t>Р</w:t>
      </w:r>
      <w:r w:rsidRPr="00126DF8">
        <w:rPr>
          <w:rFonts w:ascii="Arial" w:hAnsi="Arial" w:cs="Arial"/>
        </w:rPr>
        <w:t>аспоред на дежурни наставници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3123"/>
        <w:gridCol w:w="3123"/>
        <w:gridCol w:w="3123"/>
        <w:gridCol w:w="3123"/>
      </w:tblGrid>
      <w:tr w:rsidR="007E2214" w:rsidRPr="00440415" w:rsidTr="00944A32">
        <w:tc>
          <w:tcPr>
            <w:tcW w:w="15614" w:type="dxa"/>
            <w:gridSpan w:val="5"/>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lastRenderedPageBreak/>
              <w:t>Дежурни наставници во централното училиште</w:t>
            </w:r>
          </w:p>
        </w:tc>
      </w:tr>
      <w:tr w:rsidR="007E2214" w:rsidRPr="00440415" w:rsidTr="00944A32">
        <w:tc>
          <w:tcPr>
            <w:tcW w:w="3122"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Понеделник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Вторник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Среда</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Четврток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Петок</w:t>
            </w:r>
          </w:p>
        </w:tc>
      </w:tr>
      <w:tr w:rsidR="007E2214" w:rsidRPr="00440415" w:rsidTr="00944A32">
        <w:trPr>
          <w:trHeight w:val="1356"/>
        </w:trPr>
        <w:tc>
          <w:tcPr>
            <w:tcW w:w="3122" w:type="dxa"/>
            <w:vAlign w:val="center"/>
          </w:tcPr>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Голем објект: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Весна Крстева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Горан Крстев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Милан Колев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Соња Спанџова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Елена П. Атанасова </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Продолжен престој: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Тодорка Каровска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Дијана Бојкова </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ПОП: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Драгица А. Фоулаки</w:t>
            </w:r>
          </w:p>
        </w:tc>
        <w:tc>
          <w:tcPr>
            <w:tcW w:w="3123" w:type="dxa"/>
            <w:vAlign w:val="center"/>
          </w:tcPr>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Голем објект: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Љубица М. Липтова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Милица Арсова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Мимоза Крстевска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Роза Кујунџиева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Билјана Јованчева </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Продолжен престој: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Љубица Димова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Павлинка Костадинова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ПОП: </w:t>
            </w:r>
          </w:p>
          <w:p w:rsidR="007E2214" w:rsidRPr="00440415" w:rsidRDefault="007E2214" w:rsidP="00944A32">
            <w:pPr>
              <w:suppressAutoHyphens/>
              <w:jc w:val="center"/>
              <w:rPr>
                <w:rFonts w:ascii="Arial" w:eastAsia="Calibri" w:hAnsi="Arial" w:cs="Arial"/>
                <w:b/>
                <w:lang w:val="mk-MK" w:eastAsia="ar-SA"/>
              </w:rPr>
            </w:pPr>
            <w:r w:rsidRPr="00440415">
              <w:rPr>
                <w:rFonts w:ascii="Arial" w:eastAsia="Calibri" w:hAnsi="Arial" w:cs="Arial"/>
                <w:sz w:val="22"/>
                <w:lang w:val="mk-MK" w:eastAsia="ar-SA"/>
              </w:rPr>
              <w:t>Зоран Велков</w:t>
            </w:r>
          </w:p>
        </w:tc>
        <w:tc>
          <w:tcPr>
            <w:tcW w:w="3123" w:type="dxa"/>
            <w:vAlign w:val="center"/>
          </w:tcPr>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Голем објект: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Велика Ташева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Ангел Атанасов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Горица Мицева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Софија Јосифова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Силвана Лазова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Продолжен престој: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Ѕвезда Настова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ПОП: </w:t>
            </w:r>
          </w:p>
          <w:p w:rsidR="007E2214" w:rsidRPr="00440415" w:rsidRDefault="007E2214" w:rsidP="00944A32">
            <w:pPr>
              <w:suppressAutoHyphens/>
              <w:jc w:val="center"/>
              <w:rPr>
                <w:rFonts w:ascii="Arial" w:eastAsia="Calibri" w:hAnsi="Arial" w:cs="Arial"/>
                <w:b/>
                <w:lang w:val="mk-MK" w:eastAsia="ar-SA"/>
              </w:rPr>
            </w:pPr>
            <w:r w:rsidRPr="00440415">
              <w:rPr>
                <w:rFonts w:ascii="Arial" w:eastAsia="Calibri" w:hAnsi="Arial" w:cs="Arial"/>
                <w:sz w:val="22"/>
                <w:lang w:val="mk-MK" w:eastAsia="ar-SA"/>
              </w:rPr>
              <w:t>Наташа Карова</w:t>
            </w:r>
          </w:p>
        </w:tc>
        <w:tc>
          <w:tcPr>
            <w:tcW w:w="3123" w:type="dxa"/>
            <w:vAlign w:val="center"/>
          </w:tcPr>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Голем објект: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Павлинка Костадинова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Ристе Стојанов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Милан Николов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Милка Маневска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Славица Шемова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Продолжен престој: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Надица Јованова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ПОП: </w:t>
            </w:r>
          </w:p>
          <w:p w:rsidR="007E2214" w:rsidRPr="00440415" w:rsidRDefault="007E2214" w:rsidP="00944A32">
            <w:pPr>
              <w:suppressAutoHyphens/>
              <w:jc w:val="center"/>
              <w:rPr>
                <w:rFonts w:ascii="Arial" w:eastAsia="Calibri" w:hAnsi="Arial" w:cs="Arial"/>
                <w:b/>
                <w:lang w:val="mk-MK" w:eastAsia="ar-SA"/>
              </w:rPr>
            </w:pPr>
            <w:r w:rsidRPr="00440415">
              <w:rPr>
                <w:rFonts w:ascii="Arial" w:eastAsia="Calibri" w:hAnsi="Arial" w:cs="Arial"/>
                <w:sz w:val="22"/>
                <w:lang w:val="mk-MK" w:eastAsia="ar-SA"/>
              </w:rPr>
              <w:t>Олијана Крстева</w:t>
            </w:r>
          </w:p>
        </w:tc>
        <w:tc>
          <w:tcPr>
            <w:tcW w:w="3123" w:type="dxa"/>
            <w:vAlign w:val="center"/>
          </w:tcPr>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Голем објект: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Христинка Косовска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Даниела Кочова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Блаже Камчев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Елена Соколова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Стефка Саздовска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Продолжен престој: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Катица Ставрова</w:t>
            </w:r>
          </w:p>
          <w:p w:rsidR="007E2214" w:rsidRPr="00440415" w:rsidRDefault="007E2214" w:rsidP="00944A32">
            <w:pPr>
              <w:suppressAutoHyphens/>
              <w:jc w:val="center"/>
              <w:rPr>
                <w:rFonts w:ascii="Arial" w:eastAsia="Calibri" w:hAnsi="Arial" w:cs="Arial"/>
                <w:u w:val="single"/>
                <w:lang w:val="mk-MK" w:eastAsia="ar-SA"/>
              </w:rPr>
            </w:pPr>
          </w:p>
          <w:p w:rsidR="007E2214" w:rsidRPr="00440415" w:rsidRDefault="007E2214" w:rsidP="00944A32">
            <w:pPr>
              <w:suppressAutoHyphens/>
              <w:jc w:val="center"/>
              <w:rPr>
                <w:rFonts w:ascii="Arial" w:eastAsia="Calibri" w:hAnsi="Arial" w:cs="Arial"/>
                <w:u w:val="single"/>
                <w:lang w:val="mk-MK" w:eastAsia="ar-SA"/>
              </w:rPr>
            </w:pPr>
            <w:r w:rsidRPr="00440415">
              <w:rPr>
                <w:rFonts w:ascii="Arial" w:eastAsia="Calibri" w:hAnsi="Arial" w:cs="Arial"/>
                <w:sz w:val="22"/>
                <w:u w:val="single"/>
                <w:lang w:val="mk-MK" w:eastAsia="ar-SA"/>
              </w:rPr>
              <w:t xml:space="preserve">ПОП: </w:t>
            </w:r>
          </w:p>
          <w:p w:rsidR="007E2214" w:rsidRPr="00440415" w:rsidRDefault="007E2214" w:rsidP="00944A32">
            <w:pPr>
              <w:suppressAutoHyphens/>
              <w:jc w:val="center"/>
              <w:rPr>
                <w:rFonts w:ascii="Arial" w:eastAsia="Calibri" w:hAnsi="Arial" w:cs="Arial"/>
                <w:b/>
                <w:lang w:val="mk-MK" w:eastAsia="ar-SA"/>
              </w:rPr>
            </w:pPr>
            <w:r w:rsidRPr="00440415">
              <w:rPr>
                <w:rFonts w:ascii="Arial" w:eastAsia="Calibri" w:hAnsi="Arial" w:cs="Arial"/>
                <w:sz w:val="22"/>
                <w:lang w:val="mk-MK" w:eastAsia="ar-SA"/>
              </w:rPr>
              <w:t>Гордана Ѓорѓиева</w:t>
            </w:r>
          </w:p>
        </w:tc>
      </w:tr>
      <w:tr w:rsidR="007E2214" w:rsidRPr="00440415" w:rsidTr="00944A32">
        <w:tc>
          <w:tcPr>
            <w:tcW w:w="15614" w:type="dxa"/>
            <w:gridSpan w:val="5"/>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 xml:space="preserve">Дежурни наставници во ПОУ с. Дреново </w:t>
            </w:r>
          </w:p>
        </w:tc>
      </w:tr>
      <w:tr w:rsidR="007E2214" w:rsidRPr="00440415" w:rsidTr="00944A32">
        <w:tc>
          <w:tcPr>
            <w:tcW w:w="3122"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Понеделник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Вторник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Среда</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Четврток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Петок</w:t>
            </w:r>
          </w:p>
        </w:tc>
      </w:tr>
      <w:tr w:rsidR="007E2214" w:rsidRPr="00440415" w:rsidTr="00944A32">
        <w:tc>
          <w:tcPr>
            <w:tcW w:w="3122"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Душанка Т. Андоновска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Ана Ј. Спировска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Сашко Илов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Кире Крстевски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Маре Петрова </w:t>
            </w:r>
          </w:p>
          <w:p w:rsidR="007E2214" w:rsidRPr="00440415" w:rsidRDefault="007E2214" w:rsidP="00944A32">
            <w:pPr>
              <w:suppressAutoHyphens/>
              <w:jc w:val="center"/>
              <w:rPr>
                <w:rFonts w:ascii="Arial" w:eastAsia="Calibri" w:hAnsi="Arial" w:cs="Arial"/>
                <w:b/>
                <w:lang w:val="mk-MK" w:eastAsia="ar-SA"/>
              </w:rPr>
            </w:pPr>
            <w:r w:rsidRPr="00440415">
              <w:rPr>
                <w:rFonts w:ascii="Arial" w:eastAsia="Calibri" w:hAnsi="Arial" w:cs="Arial"/>
                <w:sz w:val="22"/>
                <w:lang w:val="mk-MK" w:eastAsia="ar-SA"/>
              </w:rPr>
              <w:t>Ристе Стојанов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Тодор Кимов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Фердинанд Чекојв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Зорица Ризова </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Верка Јованова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Билјана К. Јошева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Драган Илов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Никита К. Тренкова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Александра Кароловкса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Весна Митова </w:t>
            </w:r>
          </w:p>
        </w:tc>
      </w:tr>
      <w:tr w:rsidR="007E2214" w:rsidRPr="00440415" w:rsidTr="00944A32">
        <w:tc>
          <w:tcPr>
            <w:tcW w:w="15614" w:type="dxa"/>
            <w:gridSpan w:val="5"/>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Дежурни наставници во ПОУ с. Возарци</w:t>
            </w:r>
          </w:p>
        </w:tc>
      </w:tr>
      <w:tr w:rsidR="007E2214" w:rsidRPr="00440415" w:rsidTr="00944A32">
        <w:tc>
          <w:tcPr>
            <w:tcW w:w="3122"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Понеделник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Вторник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Среда</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Четврток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Петок</w:t>
            </w:r>
          </w:p>
        </w:tc>
      </w:tr>
      <w:tr w:rsidR="007E2214" w:rsidRPr="00440415" w:rsidTr="00944A32">
        <w:tc>
          <w:tcPr>
            <w:tcW w:w="3122"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Кире Василев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Илинка Поп-Ицова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Весна Хаџи-Мустафова</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Ристе Стојанов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Горан Крстев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Анита Мојсова </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Јасминка Димова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Зорица Ризова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Драган Василев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Кирил Мукаетов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Марина Донева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Никола Ристов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Тања Сами Теова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Дијана П. Ѓорѓиева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Весна Петровска</w:t>
            </w:r>
          </w:p>
        </w:tc>
      </w:tr>
      <w:tr w:rsidR="007E2214" w:rsidRPr="00440415" w:rsidTr="00944A32">
        <w:tc>
          <w:tcPr>
            <w:tcW w:w="15614" w:type="dxa"/>
            <w:gridSpan w:val="5"/>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Дежурни наставници во ПП с. Марена</w:t>
            </w:r>
          </w:p>
        </w:tc>
      </w:tr>
      <w:tr w:rsidR="007E2214" w:rsidRPr="00440415" w:rsidTr="00944A32">
        <w:tc>
          <w:tcPr>
            <w:tcW w:w="3122"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Понеделник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Вторник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Среда</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Четврток</w:t>
            </w:r>
          </w:p>
        </w:tc>
        <w:tc>
          <w:tcPr>
            <w:tcW w:w="3123" w:type="dxa"/>
            <w:shd w:val="clear" w:color="auto" w:fill="C00000"/>
            <w:vAlign w:val="center"/>
          </w:tcPr>
          <w:p w:rsidR="007E2214" w:rsidRPr="00440415" w:rsidRDefault="007E2214" w:rsidP="00944A32">
            <w:pPr>
              <w:suppressAutoHyphens/>
              <w:jc w:val="center"/>
              <w:rPr>
                <w:rFonts w:ascii="Arial" w:eastAsia="Calibri" w:hAnsi="Arial" w:cs="Arial"/>
                <w:b/>
                <w:color w:val="FFFFFF"/>
                <w:lang w:val="mk-MK" w:eastAsia="ar-SA"/>
              </w:rPr>
            </w:pPr>
            <w:r w:rsidRPr="00440415">
              <w:rPr>
                <w:rFonts w:ascii="Arial" w:eastAsia="Calibri" w:hAnsi="Arial" w:cs="Arial"/>
                <w:b/>
                <w:color w:val="FFFFFF"/>
                <w:sz w:val="22"/>
                <w:lang w:val="mk-MK" w:eastAsia="ar-SA"/>
              </w:rPr>
              <w:t>Петок</w:t>
            </w:r>
          </w:p>
        </w:tc>
      </w:tr>
      <w:tr w:rsidR="007E2214" w:rsidRPr="00440415" w:rsidTr="00944A32">
        <w:tc>
          <w:tcPr>
            <w:tcW w:w="3122"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Роска Богева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Зорица Ризова</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Методија Богев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Миланка Р. Кузева </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Ангелчо Петков</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Милан Николов</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 xml:space="preserve">Митра Пашовска </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Миланка Р. Кузева</w:t>
            </w:r>
          </w:p>
        </w:tc>
        <w:tc>
          <w:tcPr>
            <w:tcW w:w="3123" w:type="dxa"/>
            <w:vAlign w:val="center"/>
          </w:tcPr>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Милена Соколова</w:t>
            </w:r>
          </w:p>
          <w:p w:rsidR="007E2214" w:rsidRPr="00440415" w:rsidRDefault="007E2214" w:rsidP="00944A32">
            <w:pPr>
              <w:suppressAutoHyphens/>
              <w:jc w:val="center"/>
              <w:rPr>
                <w:rFonts w:ascii="Arial" w:eastAsia="Calibri" w:hAnsi="Arial" w:cs="Arial"/>
                <w:lang w:val="mk-MK" w:eastAsia="ar-SA"/>
              </w:rPr>
            </w:pPr>
            <w:r w:rsidRPr="00440415">
              <w:rPr>
                <w:rFonts w:ascii="Arial" w:eastAsia="Calibri" w:hAnsi="Arial" w:cs="Arial"/>
                <w:sz w:val="22"/>
                <w:lang w:val="mk-MK" w:eastAsia="ar-SA"/>
              </w:rPr>
              <w:t>Ѓорѓи Велков</w:t>
            </w:r>
          </w:p>
        </w:tc>
      </w:tr>
    </w:tbl>
    <w:p w:rsidR="007E2214" w:rsidRDefault="007E2214" w:rsidP="007E2214">
      <w:pPr>
        <w:suppressAutoHyphens/>
        <w:spacing w:line="276" w:lineRule="auto"/>
        <w:jc w:val="center"/>
        <w:rPr>
          <w:rFonts w:ascii="Arial" w:hAnsi="Arial" w:cs="Arial"/>
          <w:b/>
          <w:lang w:val="mk-MK"/>
        </w:rPr>
      </w:pPr>
      <w:r w:rsidRPr="006B4DF4">
        <w:rPr>
          <w:rFonts w:ascii="Arial" w:eastAsia="Calibri" w:hAnsi="Arial" w:cs="Arial"/>
          <w:b/>
          <w:sz w:val="28"/>
          <w:lang w:val="mk-MK" w:eastAsia="ar-SA"/>
        </w:rPr>
        <w:t>Прилог бр. 2</w:t>
      </w:r>
      <w:r>
        <w:rPr>
          <w:rFonts w:ascii="Arial" w:eastAsia="Calibri" w:hAnsi="Arial" w:cs="Arial"/>
          <w:b/>
          <w:sz w:val="28"/>
          <w:lang w:val="mk-MK" w:eastAsia="ar-SA"/>
        </w:rPr>
        <w:t>9</w:t>
      </w:r>
      <w:r w:rsidRPr="006B4DF4">
        <w:rPr>
          <w:rFonts w:ascii="Arial" w:hAnsi="Arial" w:cs="Arial"/>
          <w:sz w:val="28"/>
          <w:lang w:val="mk-MK"/>
        </w:rPr>
        <w:t xml:space="preserve"> </w:t>
      </w:r>
      <w:r w:rsidRPr="007F61EC">
        <w:rPr>
          <w:rFonts w:ascii="Arial" w:hAnsi="Arial" w:cs="Arial"/>
          <w:lang w:val="mk-MK"/>
        </w:rPr>
        <w:t>:</w:t>
      </w:r>
      <w:r w:rsidRPr="007F61EC">
        <w:rPr>
          <w:rFonts w:ascii="Arial" w:hAnsi="Arial" w:cs="Arial"/>
        </w:rPr>
        <w:t xml:space="preserve"> </w:t>
      </w:r>
      <w:r w:rsidRPr="00D1689F">
        <w:rPr>
          <w:rFonts w:ascii="Arial" w:hAnsi="Arial" w:cs="Arial"/>
          <w:b/>
        </w:rPr>
        <w:t>План за функционално и естетско уредување на просторот во</w:t>
      </w:r>
      <w:r>
        <w:rPr>
          <w:rFonts w:ascii="Arial" w:hAnsi="Arial" w:cs="Arial"/>
          <w:lang w:val="mk-MK"/>
        </w:rPr>
        <w:t xml:space="preserve"> </w:t>
      </w:r>
      <w:r w:rsidRPr="00D1689F">
        <w:rPr>
          <w:rFonts w:ascii="Arial" w:hAnsi="Arial" w:cs="Arial"/>
          <w:b/>
        </w:rPr>
        <w:t xml:space="preserve">ООУ,,Страшо Пинџур,,-Кавадарци </w:t>
      </w:r>
    </w:p>
    <w:p w:rsidR="007E2214" w:rsidRPr="00882F3F" w:rsidRDefault="007E2214" w:rsidP="007E2214">
      <w:pPr>
        <w:suppressAutoHyphens/>
        <w:spacing w:line="276" w:lineRule="auto"/>
        <w:jc w:val="center"/>
        <w:rPr>
          <w:rFonts w:ascii="Arial" w:hAnsi="Arial" w:cs="Arial"/>
          <w:lang w:val="mk-MK"/>
        </w:rPr>
      </w:pPr>
      <w:r w:rsidRPr="00D1689F">
        <w:rPr>
          <w:rFonts w:ascii="Arial" w:hAnsi="Arial" w:cs="Arial"/>
          <w:b/>
        </w:rPr>
        <w:t>во учебната 2020/2021 година</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835"/>
        <w:gridCol w:w="2835"/>
        <w:gridCol w:w="2613"/>
        <w:gridCol w:w="3624"/>
      </w:tblGrid>
      <w:tr w:rsidR="007E2214" w:rsidRPr="00C17AF7" w:rsidTr="00944A32">
        <w:trPr>
          <w:jc w:val="center"/>
        </w:trPr>
        <w:tc>
          <w:tcPr>
            <w:tcW w:w="2943" w:type="dxa"/>
            <w:shd w:val="clear" w:color="auto" w:fill="C00000"/>
          </w:tcPr>
          <w:p w:rsidR="007E2214" w:rsidRDefault="007E2214" w:rsidP="00944A32">
            <w:pPr>
              <w:jc w:val="center"/>
              <w:rPr>
                <w:rFonts w:ascii="Arial" w:hAnsi="Arial" w:cs="Arial"/>
                <w:b/>
                <w:lang w:val="mk-MK"/>
              </w:rPr>
            </w:pPr>
          </w:p>
          <w:p w:rsidR="007E2214" w:rsidRPr="00C17AF7" w:rsidRDefault="007E2214" w:rsidP="00944A32">
            <w:pPr>
              <w:jc w:val="center"/>
              <w:rPr>
                <w:rFonts w:ascii="Arial" w:hAnsi="Arial" w:cs="Arial"/>
                <w:b/>
              </w:rPr>
            </w:pPr>
            <w:r w:rsidRPr="00C17AF7">
              <w:rPr>
                <w:rFonts w:ascii="Arial" w:hAnsi="Arial" w:cs="Arial"/>
                <w:b/>
                <w:sz w:val="22"/>
                <w:szCs w:val="22"/>
              </w:rPr>
              <w:lastRenderedPageBreak/>
              <w:t>Активности</w:t>
            </w:r>
          </w:p>
        </w:tc>
        <w:tc>
          <w:tcPr>
            <w:tcW w:w="2835" w:type="dxa"/>
            <w:shd w:val="clear" w:color="auto" w:fill="C00000"/>
          </w:tcPr>
          <w:p w:rsidR="007E2214" w:rsidRPr="00C17AF7" w:rsidRDefault="007E2214" w:rsidP="00944A32">
            <w:pPr>
              <w:jc w:val="center"/>
              <w:rPr>
                <w:rFonts w:ascii="Arial" w:hAnsi="Arial" w:cs="Arial"/>
                <w:b/>
              </w:rPr>
            </w:pPr>
          </w:p>
          <w:p w:rsidR="007E2214" w:rsidRPr="00C17AF7" w:rsidRDefault="007E2214" w:rsidP="00944A32">
            <w:pPr>
              <w:jc w:val="center"/>
              <w:rPr>
                <w:rFonts w:ascii="Arial" w:hAnsi="Arial" w:cs="Arial"/>
                <w:b/>
              </w:rPr>
            </w:pPr>
            <w:r w:rsidRPr="00C17AF7">
              <w:rPr>
                <w:rFonts w:ascii="Arial" w:hAnsi="Arial" w:cs="Arial"/>
                <w:b/>
                <w:sz w:val="22"/>
                <w:szCs w:val="22"/>
              </w:rPr>
              <w:lastRenderedPageBreak/>
              <w:t>Време на реализација</w:t>
            </w:r>
          </w:p>
        </w:tc>
        <w:tc>
          <w:tcPr>
            <w:tcW w:w="2835" w:type="dxa"/>
            <w:shd w:val="clear" w:color="auto" w:fill="C00000"/>
          </w:tcPr>
          <w:p w:rsidR="007E2214" w:rsidRPr="00C17AF7" w:rsidRDefault="007E2214" w:rsidP="00944A32">
            <w:pPr>
              <w:jc w:val="center"/>
              <w:rPr>
                <w:rFonts w:ascii="Arial" w:hAnsi="Arial" w:cs="Arial"/>
                <w:b/>
              </w:rPr>
            </w:pPr>
          </w:p>
          <w:p w:rsidR="007E2214" w:rsidRPr="00C17AF7" w:rsidRDefault="007E2214" w:rsidP="00944A32">
            <w:pPr>
              <w:jc w:val="center"/>
              <w:rPr>
                <w:rFonts w:ascii="Arial" w:hAnsi="Arial" w:cs="Arial"/>
                <w:b/>
              </w:rPr>
            </w:pPr>
            <w:r w:rsidRPr="00C17AF7">
              <w:rPr>
                <w:rFonts w:ascii="Arial" w:hAnsi="Arial" w:cs="Arial"/>
                <w:b/>
                <w:sz w:val="22"/>
                <w:szCs w:val="22"/>
              </w:rPr>
              <w:lastRenderedPageBreak/>
              <w:t>Одговорни лица</w:t>
            </w:r>
          </w:p>
        </w:tc>
        <w:tc>
          <w:tcPr>
            <w:tcW w:w="2613" w:type="dxa"/>
            <w:shd w:val="clear" w:color="auto" w:fill="C00000"/>
          </w:tcPr>
          <w:p w:rsidR="007E2214" w:rsidRPr="00C17AF7" w:rsidRDefault="007E2214" w:rsidP="00944A32">
            <w:pPr>
              <w:jc w:val="center"/>
              <w:rPr>
                <w:rFonts w:ascii="Arial" w:hAnsi="Arial" w:cs="Arial"/>
                <w:b/>
              </w:rPr>
            </w:pPr>
          </w:p>
          <w:p w:rsidR="007E2214" w:rsidRPr="00C17AF7" w:rsidRDefault="007E2214" w:rsidP="00944A32">
            <w:pPr>
              <w:jc w:val="center"/>
              <w:rPr>
                <w:rFonts w:ascii="Arial" w:hAnsi="Arial" w:cs="Arial"/>
                <w:b/>
              </w:rPr>
            </w:pPr>
            <w:r w:rsidRPr="00C17AF7">
              <w:rPr>
                <w:rFonts w:ascii="Arial" w:hAnsi="Arial" w:cs="Arial"/>
                <w:b/>
                <w:sz w:val="22"/>
                <w:szCs w:val="22"/>
              </w:rPr>
              <w:lastRenderedPageBreak/>
              <w:t>Ученици</w:t>
            </w:r>
          </w:p>
        </w:tc>
        <w:tc>
          <w:tcPr>
            <w:tcW w:w="3624" w:type="dxa"/>
            <w:shd w:val="clear" w:color="auto" w:fill="C00000"/>
          </w:tcPr>
          <w:p w:rsidR="007E2214" w:rsidRPr="00C17AF7" w:rsidRDefault="007E2214" w:rsidP="00944A32">
            <w:pPr>
              <w:jc w:val="center"/>
              <w:rPr>
                <w:rFonts w:ascii="Arial" w:hAnsi="Arial" w:cs="Arial"/>
                <w:b/>
              </w:rPr>
            </w:pPr>
            <w:r w:rsidRPr="00C17AF7">
              <w:rPr>
                <w:rFonts w:ascii="Arial" w:hAnsi="Arial" w:cs="Arial"/>
                <w:b/>
                <w:sz w:val="22"/>
                <w:szCs w:val="22"/>
              </w:rPr>
              <w:lastRenderedPageBreak/>
              <w:t xml:space="preserve">Потребни средства и </w:t>
            </w:r>
            <w:r w:rsidRPr="00C17AF7">
              <w:rPr>
                <w:rFonts w:ascii="Arial" w:hAnsi="Arial" w:cs="Arial"/>
                <w:b/>
                <w:sz w:val="22"/>
                <w:szCs w:val="22"/>
              </w:rPr>
              <w:lastRenderedPageBreak/>
              <w:t>материјали</w:t>
            </w:r>
          </w:p>
        </w:tc>
      </w:tr>
      <w:tr w:rsidR="007E2214" w:rsidRPr="00C17AF7" w:rsidTr="00944A32">
        <w:trPr>
          <w:jc w:val="center"/>
        </w:trPr>
        <w:tc>
          <w:tcPr>
            <w:tcW w:w="294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Уредување на училишниот хол</w:t>
            </w:r>
          </w:p>
        </w:tc>
        <w:tc>
          <w:tcPr>
            <w:tcW w:w="2835"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Декември</w:t>
            </w:r>
          </w:p>
          <w:p w:rsidR="007E2214" w:rsidRPr="00C17AF7" w:rsidRDefault="007E2214" w:rsidP="00944A32">
            <w:pPr>
              <w:jc w:val="center"/>
              <w:rPr>
                <w:rFonts w:ascii="Arial" w:hAnsi="Arial" w:cs="Arial"/>
              </w:rPr>
            </w:pPr>
            <w:r w:rsidRPr="00C17AF7">
              <w:rPr>
                <w:rFonts w:ascii="Arial" w:hAnsi="Arial" w:cs="Arial"/>
                <w:sz w:val="22"/>
                <w:szCs w:val="22"/>
              </w:rPr>
              <w:t>Август</w:t>
            </w:r>
          </w:p>
        </w:tc>
        <w:tc>
          <w:tcPr>
            <w:tcW w:w="2835" w:type="dxa"/>
          </w:tcPr>
          <w:p w:rsidR="007E2214" w:rsidRPr="00C17AF7" w:rsidRDefault="007E2214" w:rsidP="00944A32">
            <w:pPr>
              <w:rPr>
                <w:rFonts w:ascii="Arial" w:hAnsi="Arial" w:cs="Arial"/>
              </w:rPr>
            </w:pPr>
            <w:r w:rsidRPr="00C17AF7">
              <w:rPr>
                <w:rFonts w:ascii="Arial" w:hAnsi="Arial" w:cs="Arial"/>
                <w:sz w:val="22"/>
                <w:szCs w:val="22"/>
              </w:rPr>
              <w:t>-Милка Маневска</w:t>
            </w:r>
          </w:p>
          <w:p w:rsidR="007E2214" w:rsidRPr="00C17AF7" w:rsidRDefault="007E2214" w:rsidP="00944A32">
            <w:pPr>
              <w:rPr>
                <w:rFonts w:ascii="Arial" w:hAnsi="Arial" w:cs="Arial"/>
              </w:rPr>
            </w:pPr>
            <w:r w:rsidRPr="00C17AF7">
              <w:rPr>
                <w:rFonts w:ascii="Arial" w:hAnsi="Arial" w:cs="Arial"/>
                <w:sz w:val="22"/>
                <w:szCs w:val="22"/>
              </w:rPr>
              <w:t>-Павлинка Костадинова</w:t>
            </w:r>
          </w:p>
          <w:p w:rsidR="007E2214" w:rsidRPr="00C17AF7" w:rsidRDefault="007E2214" w:rsidP="00944A32">
            <w:pPr>
              <w:rPr>
                <w:rFonts w:ascii="Arial" w:hAnsi="Arial" w:cs="Arial"/>
              </w:rPr>
            </w:pPr>
            <w:r w:rsidRPr="00C17AF7">
              <w:rPr>
                <w:rFonts w:ascii="Arial" w:hAnsi="Arial" w:cs="Arial"/>
                <w:sz w:val="22"/>
                <w:szCs w:val="22"/>
              </w:rPr>
              <w:t>-Анита Мојсова</w:t>
            </w:r>
          </w:p>
          <w:p w:rsidR="007E2214" w:rsidRPr="00C17AF7" w:rsidRDefault="007E2214" w:rsidP="00944A32">
            <w:pPr>
              <w:rPr>
                <w:rFonts w:ascii="Arial" w:hAnsi="Arial" w:cs="Arial"/>
              </w:rPr>
            </w:pPr>
            <w:r w:rsidRPr="00C17AF7">
              <w:rPr>
                <w:rFonts w:ascii="Arial" w:hAnsi="Arial" w:cs="Arial"/>
                <w:sz w:val="22"/>
                <w:szCs w:val="22"/>
              </w:rPr>
              <w:t>-Маре Петрова</w:t>
            </w:r>
          </w:p>
          <w:p w:rsidR="007E2214" w:rsidRPr="00C17AF7" w:rsidRDefault="007E2214" w:rsidP="00944A32">
            <w:pPr>
              <w:rPr>
                <w:rFonts w:ascii="Arial" w:hAnsi="Arial" w:cs="Arial"/>
              </w:rPr>
            </w:pPr>
            <w:r w:rsidRPr="00C17AF7">
              <w:rPr>
                <w:rFonts w:ascii="Arial" w:hAnsi="Arial" w:cs="Arial"/>
                <w:sz w:val="22"/>
                <w:szCs w:val="22"/>
              </w:rPr>
              <w:t>-Ангел Петков</w:t>
            </w:r>
          </w:p>
        </w:tc>
        <w:tc>
          <w:tcPr>
            <w:tcW w:w="261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-Ученички парламент</w:t>
            </w:r>
          </w:p>
          <w:p w:rsidR="007E2214" w:rsidRPr="00C17AF7" w:rsidRDefault="007E2214" w:rsidP="00944A32">
            <w:pPr>
              <w:jc w:val="center"/>
              <w:rPr>
                <w:rFonts w:ascii="Arial" w:hAnsi="Arial" w:cs="Arial"/>
              </w:rPr>
            </w:pPr>
            <w:r w:rsidRPr="00C17AF7">
              <w:rPr>
                <w:rFonts w:ascii="Arial" w:hAnsi="Arial" w:cs="Arial"/>
                <w:sz w:val="22"/>
                <w:szCs w:val="22"/>
              </w:rPr>
              <w:t>-ученици членови на секции</w:t>
            </w:r>
          </w:p>
        </w:tc>
        <w:tc>
          <w:tcPr>
            <w:tcW w:w="3624" w:type="dxa"/>
          </w:tcPr>
          <w:p w:rsidR="007E2214" w:rsidRPr="00C17AF7" w:rsidRDefault="007E2214" w:rsidP="00944A32">
            <w:pPr>
              <w:rPr>
                <w:rFonts w:ascii="Arial" w:hAnsi="Arial" w:cs="Arial"/>
              </w:rPr>
            </w:pPr>
          </w:p>
          <w:p w:rsidR="007E2214" w:rsidRPr="00C17AF7" w:rsidRDefault="007E2214" w:rsidP="00944A32">
            <w:pPr>
              <w:rPr>
                <w:rFonts w:ascii="Arial" w:hAnsi="Arial" w:cs="Arial"/>
              </w:rPr>
            </w:pPr>
            <w:r w:rsidRPr="00C17AF7">
              <w:rPr>
                <w:rFonts w:ascii="Arial" w:hAnsi="Arial" w:cs="Arial"/>
                <w:sz w:val="22"/>
                <w:szCs w:val="22"/>
              </w:rPr>
              <w:t>-стиропори,хамери,бои,хартија во боја,лепак</w:t>
            </w:r>
          </w:p>
        </w:tc>
      </w:tr>
      <w:tr w:rsidR="007E2214" w:rsidRPr="00C17AF7" w:rsidTr="00944A32">
        <w:trPr>
          <w:jc w:val="center"/>
        </w:trPr>
        <w:tc>
          <w:tcPr>
            <w:tcW w:w="294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Естетско уредување на училниците</w:t>
            </w:r>
          </w:p>
        </w:tc>
        <w:tc>
          <w:tcPr>
            <w:tcW w:w="2835"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Декември</w:t>
            </w:r>
          </w:p>
          <w:p w:rsidR="007E2214" w:rsidRPr="00C17AF7" w:rsidRDefault="007E2214" w:rsidP="00944A32">
            <w:pPr>
              <w:jc w:val="center"/>
              <w:rPr>
                <w:rFonts w:ascii="Arial" w:hAnsi="Arial" w:cs="Arial"/>
              </w:rPr>
            </w:pPr>
            <w:r w:rsidRPr="00C17AF7">
              <w:rPr>
                <w:rFonts w:ascii="Arial" w:hAnsi="Arial" w:cs="Arial"/>
                <w:sz w:val="22"/>
                <w:szCs w:val="22"/>
              </w:rPr>
              <w:t>Август</w:t>
            </w:r>
          </w:p>
        </w:tc>
        <w:tc>
          <w:tcPr>
            <w:tcW w:w="2835" w:type="dxa"/>
          </w:tcPr>
          <w:p w:rsidR="007E2214" w:rsidRPr="00C17AF7" w:rsidRDefault="007E2214" w:rsidP="00944A32">
            <w:pPr>
              <w:rPr>
                <w:rFonts w:ascii="Arial" w:hAnsi="Arial" w:cs="Arial"/>
              </w:rPr>
            </w:pPr>
            <w:r w:rsidRPr="00C17AF7">
              <w:rPr>
                <w:rFonts w:ascii="Arial" w:hAnsi="Arial" w:cs="Arial"/>
                <w:sz w:val="22"/>
                <w:szCs w:val="22"/>
              </w:rPr>
              <w:t>Милка Маневска</w:t>
            </w:r>
          </w:p>
          <w:p w:rsidR="007E2214" w:rsidRPr="00C17AF7" w:rsidRDefault="007E2214" w:rsidP="00944A32">
            <w:pPr>
              <w:rPr>
                <w:rFonts w:ascii="Arial" w:hAnsi="Arial" w:cs="Arial"/>
              </w:rPr>
            </w:pPr>
            <w:r w:rsidRPr="00C17AF7">
              <w:rPr>
                <w:rFonts w:ascii="Arial" w:hAnsi="Arial" w:cs="Arial"/>
                <w:sz w:val="22"/>
                <w:szCs w:val="22"/>
              </w:rPr>
              <w:t>-Павлинка Костадинова</w:t>
            </w:r>
          </w:p>
          <w:p w:rsidR="007E2214" w:rsidRPr="00C17AF7" w:rsidRDefault="007E2214" w:rsidP="00944A32">
            <w:pPr>
              <w:rPr>
                <w:rFonts w:ascii="Arial" w:hAnsi="Arial" w:cs="Arial"/>
              </w:rPr>
            </w:pPr>
            <w:r w:rsidRPr="00C17AF7">
              <w:rPr>
                <w:rFonts w:ascii="Arial" w:hAnsi="Arial" w:cs="Arial"/>
                <w:sz w:val="22"/>
                <w:szCs w:val="22"/>
              </w:rPr>
              <w:t>-Анита Мојсова</w:t>
            </w:r>
          </w:p>
          <w:p w:rsidR="007E2214" w:rsidRPr="00C17AF7" w:rsidRDefault="007E2214" w:rsidP="00944A32">
            <w:pPr>
              <w:rPr>
                <w:rFonts w:ascii="Arial" w:hAnsi="Arial" w:cs="Arial"/>
              </w:rPr>
            </w:pPr>
            <w:r w:rsidRPr="00C17AF7">
              <w:rPr>
                <w:rFonts w:ascii="Arial" w:hAnsi="Arial" w:cs="Arial"/>
                <w:sz w:val="22"/>
                <w:szCs w:val="22"/>
              </w:rPr>
              <w:t>-Маре Петрова</w:t>
            </w:r>
          </w:p>
          <w:p w:rsidR="007E2214" w:rsidRPr="00C17AF7" w:rsidRDefault="007E2214" w:rsidP="00944A32">
            <w:pPr>
              <w:rPr>
                <w:rFonts w:ascii="Arial" w:hAnsi="Arial" w:cs="Arial"/>
              </w:rPr>
            </w:pPr>
            <w:r w:rsidRPr="00C17AF7">
              <w:rPr>
                <w:rFonts w:ascii="Arial" w:hAnsi="Arial" w:cs="Arial"/>
                <w:sz w:val="22"/>
                <w:szCs w:val="22"/>
              </w:rPr>
              <w:t>-Ангел Петков</w:t>
            </w:r>
          </w:p>
        </w:tc>
        <w:tc>
          <w:tcPr>
            <w:tcW w:w="261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-ученички парламент</w:t>
            </w:r>
          </w:p>
          <w:p w:rsidR="007E2214" w:rsidRPr="00C17AF7" w:rsidRDefault="007E2214" w:rsidP="00944A32">
            <w:pPr>
              <w:jc w:val="center"/>
              <w:rPr>
                <w:rFonts w:ascii="Arial" w:hAnsi="Arial" w:cs="Arial"/>
              </w:rPr>
            </w:pPr>
            <w:r w:rsidRPr="00C17AF7">
              <w:rPr>
                <w:rFonts w:ascii="Arial" w:hAnsi="Arial" w:cs="Arial"/>
                <w:sz w:val="22"/>
                <w:szCs w:val="22"/>
              </w:rPr>
              <w:t>-сите ученици</w:t>
            </w:r>
          </w:p>
        </w:tc>
        <w:tc>
          <w:tcPr>
            <w:tcW w:w="3624" w:type="dxa"/>
          </w:tcPr>
          <w:p w:rsidR="007E2214" w:rsidRPr="00C17AF7" w:rsidRDefault="007E2214" w:rsidP="00944A32">
            <w:pPr>
              <w:rPr>
                <w:rFonts w:ascii="Arial" w:hAnsi="Arial" w:cs="Arial"/>
              </w:rPr>
            </w:pPr>
          </w:p>
          <w:p w:rsidR="007E2214" w:rsidRPr="00C17AF7" w:rsidRDefault="007E2214" w:rsidP="00944A32">
            <w:pPr>
              <w:rPr>
                <w:rFonts w:ascii="Arial" w:hAnsi="Arial" w:cs="Arial"/>
              </w:rPr>
            </w:pPr>
            <w:r w:rsidRPr="00C17AF7">
              <w:rPr>
                <w:rFonts w:ascii="Arial" w:hAnsi="Arial" w:cs="Arial"/>
                <w:sz w:val="22"/>
                <w:szCs w:val="22"/>
              </w:rPr>
              <w:t>- стиропори,бои,хартија во боја,лепак,материјали од природата</w:t>
            </w:r>
          </w:p>
        </w:tc>
      </w:tr>
      <w:tr w:rsidR="007E2214" w:rsidRPr="00C17AF7" w:rsidTr="00944A32">
        <w:trPr>
          <w:jc w:val="center"/>
        </w:trPr>
        <w:tc>
          <w:tcPr>
            <w:tcW w:w="294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Естетско и хортикултурно уредување на училишниот двор</w:t>
            </w:r>
          </w:p>
        </w:tc>
        <w:tc>
          <w:tcPr>
            <w:tcW w:w="2835"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Декември</w:t>
            </w:r>
          </w:p>
          <w:p w:rsidR="007E2214" w:rsidRPr="00C17AF7" w:rsidRDefault="007E2214" w:rsidP="00944A32">
            <w:pPr>
              <w:jc w:val="center"/>
              <w:rPr>
                <w:rFonts w:ascii="Arial" w:hAnsi="Arial" w:cs="Arial"/>
              </w:rPr>
            </w:pPr>
            <w:r w:rsidRPr="00C17AF7">
              <w:rPr>
                <w:rFonts w:ascii="Arial" w:hAnsi="Arial" w:cs="Arial"/>
                <w:sz w:val="22"/>
                <w:szCs w:val="22"/>
              </w:rPr>
              <w:t>Август</w:t>
            </w:r>
          </w:p>
          <w:p w:rsidR="007E2214" w:rsidRPr="00C17AF7" w:rsidRDefault="007E2214" w:rsidP="00944A32">
            <w:pPr>
              <w:jc w:val="center"/>
              <w:rPr>
                <w:rFonts w:ascii="Arial" w:hAnsi="Arial" w:cs="Arial"/>
              </w:rPr>
            </w:pPr>
            <w:r w:rsidRPr="00C17AF7">
              <w:rPr>
                <w:rFonts w:ascii="Arial" w:hAnsi="Arial" w:cs="Arial"/>
                <w:sz w:val="22"/>
                <w:szCs w:val="22"/>
              </w:rPr>
              <w:t>Во текот на целата година</w:t>
            </w:r>
          </w:p>
        </w:tc>
        <w:tc>
          <w:tcPr>
            <w:tcW w:w="2835" w:type="dxa"/>
          </w:tcPr>
          <w:p w:rsidR="007E2214" w:rsidRPr="00C17AF7" w:rsidRDefault="007E2214" w:rsidP="00944A32">
            <w:pPr>
              <w:rPr>
                <w:rFonts w:ascii="Arial" w:hAnsi="Arial" w:cs="Arial"/>
              </w:rPr>
            </w:pPr>
            <w:r w:rsidRPr="00C17AF7">
              <w:rPr>
                <w:rFonts w:ascii="Arial" w:hAnsi="Arial" w:cs="Arial"/>
                <w:sz w:val="22"/>
                <w:szCs w:val="22"/>
              </w:rPr>
              <w:t>Милка Маневска</w:t>
            </w:r>
          </w:p>
          <w:p w:rsidR="007E2214" w:rsidRPr="00C17AF7" w:rsidRDefault="007E2214" w:rsidP="00944A32">
            <w:pPr>
              <w:rPr>
                <w:rFonts w:ascii="Arial" w:hAnsi="Arial" w:cs="Arial"/>
              </w:rPr>
            </w:pPr>
            <w:r w:rsidRPr="00C17AF7">
              <w:rPr>
                <w:rFonts w:ascii="Arial" w:hAnsi="Arial" w:cs="Arial"/>
                <w:sz w:val="22"/>
                <w:szCs w:val="22"/>
              </w:rPr>
              <w:t>-Павлинка Костадинова</w:t>
            </w:r>
          </w:p>
          <w:p w:rsidR="007E2214" w:rsidRPr="00C17AF7" w:rsidRDefault="007E2214" w:rsidP="00944A32">
            <w:pPr>
              <w:rPr>
                <w:rFonts w:ascii="Arial" w:hAnsi="Arial" w:cs="Arial"/>
              </w:rPr>
            </w:pPr>
            <w:r w:rsidRPr="00C17AF7">
              <w:rPr>
                <w:rFonts w:ascii="Arial" w:hAnsi="Arial" w:cs="Arial"/>
                <w:sz w:val="22"/>
                <w:szCs w:val="22"/>
              </w:rPr>
              <w:t>-Анита Мојсова</w:t>
            </w:r>
          </w:p>
          <w:p w:rsidR="007E2214" w:rsidRPr="00C17AF7" w:rsidRDefault="007E2214" w:rsidP="00944A32">
            <w:pPr>
              <w:rPr>
                <w:rFonts w:ascii="Arial" w:hAnsi="Arial" w:cs="Arial"/>
              </w:rPr>
            </w:pPr>
            <w:r w:rsidRPr="00C17AF7">
              <w:rPr>
                <w:rFonts w:ascii="Arial" w:hAnsi="Arial" w:cs="Arial"/>
                <w:sz w:val="22"/>
                <w:szCs w:val="22"/>
              </w:rPr>
              <w:t>-Маре Петрова</w:t>
            </w:r>
          </w:p>
          <w:p w:rsidR="007E2214" w:rsidRPr="00C17AF7" w:rsidRDefault="007E2214" w:rsidP="00944A32">
            <w:pPr>
              <w:rPr>
                <w:rFonts w:ascii="Arial" w:hAnsi="Arial" w:cs="Arial"/>
              </w:rPr>
            </w:pPr>
            <w:r w:rsidRPr="00C17AF7">
              <w:rPr>
                <w:rFonts w:ascii="Arial" w:hAnsi="Arial" w:cs="Arial"/>
                <w:sz w:val="22"/>
                <w:szCs w:val="22"/>
              </w:rPr>
              <w:t>-Ангел Петков</w:t>
            </w:r>
          </w:p>
          <w:p w:rsidR="007E2214" w:rsidRPr="00C17AF7" w:rsidRDefault="007E2214" w:rsidP="00944A32">
            <w:pPr>
              <w:rPr>
                <w:rFonts w:ascii="Arial" w:hAnsi="Arial" w:cs="Arial"/>
              </w:rPr>
            </w:pPr>
            <w:r w:rsidRPr="00C17AF7">
              <w:rPr>
                <w:rFonts w:ascii="Arial" w:hAnsi="Arial" w:cs="Arial"/>
                <w:sz w:val="22"/>
                <w:szCs w:val="22"/>
              </w:rPr>
              <w:t>-наставници по ликовно образование</w:t>
            </w:r>
          </w:p>
        </w:tc>
        <w:tc>
          <w:tcPr>
            <w:tcW w:w="261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-ученички парламент</w:t>
            </w:r>
          </w:p>
          <w:p w:rsidR="007E2214" w:rsidRPr="00C17AF7" w:rsidRDefault="007E2214" w:rsidP="00944A32">
            <w:pPr>
              <w:jc w:val="center"/>
              <w:rPr>
                <w:rFonts w:ascii="Arial" w:hAnsi="Arial" w:cs="Arial"/>
              </w:rPr>
            </w:pPr>
            <w:r w:rsidRPr="00C17AF7">
              <w:rPr>
                <w:rFonts w:ascii="Arial" w:hAnsi="Arial" w:cs="Arial"/>
                <w:sz w:val="22"/>
                <w:szCs w:val="22"/>
              </w:rPr>
              <w:t>-Ученици од ликовната секција</w:t>
            </w:r>
          </w:p>
        </w:tc>
        <w:tc>
          <w:tcPr>
            <w:tcW w:w="3624" w:type="dxa"/>
          </w:tcPr>
          <w:p w:rsidR="007E2214" w:rsidRPr="00C17AF7" w:rsidRDefault="007E2214" w:rsidP="00944A32">
            <w:pPr>
              <w:rPr>
                <w:rFonts w:ascii="Arial" w:hAnsi="Arial" w:cs="Arial"/>
              </w:rPr>
            </w:pPr>
          </w:p>
          <w:p w:rsidR="007E2214" w:rsidRPr="00C17AF7" w:rsidRDefault="007E2214" w:rsidP="00944A32">
            <w:pPr>
              <w:rPr>
                <w:rFonts w:ascii="Arial" w:hAnsi="Arial" w:cs="Arial"/>
              </w:rPr>
            </w:pPr>
            <w:r w:rsidRPr="00C17AF7">
              <w:rPr>
                <w:rFonts w:ascii="Arial" w:hAnsi="Arial" w:cs="Arial"/>
                <w:sz w:val="22"/>
                <w:szCs w:val="22"/>
              </w:rPr>
              <w:t>бои,цемент,цвеќиња,земја,дрвца и сл.</w:t>
            </w:r>
          </w:p>
        </w:tc>
      </w:tr>
      <w:tr w:rsidR="007E2214" w:rsidRPr="00C17AF7" w:rsidTr="00944A32">
        <w:trPr>
          <w:jc w:val="center"/>
        </w:trPr>
        <w:tc>
          <w:tcPr>
            <w:tcW w:w="294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Уредување на катчиња во училиштето (ЕКО,МИО,етно-катче)</w:t>
            </w:r>
          </w:p>
        </w:tc>
        <w:tc>
          <w:tcPr>
            <w:tcW w:w="2835"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Во текот на целата учебна година</w:t>
            </w:r>
          </w:p>
        </w:tc>
        <w:tc>
          <w:tcPr>
            <w:tcW w:w="2835" w:type="dxa"/>
          </w:tcPr>
          <w:p w:rsidR="007E2214" w:rsidRPr="00C17AF7" w:rsidRDefault="007E2214" w:rsidP="00944A32">
            <w:pPr>
              <w:rPr>
                <w:rFonts w:ascii="Arial" w:hAnsi="Arial" w:cs="Arial"/>
              </w:rPr>
            </w:pPr>
            <w:r w:rsidRPr="00C17AF7">
              <w:rPr>
                <w:rFonts w:ascii="Arial" w:hAnsi="Arial" w:cs="Arial"/>
                <w:sz w:val="22"/>
                <w:szCs w:val="22"/>
              </w:rPr>
              <w:t>Милка Маневска</w:t>
            </w:r>
          </w:p>
          <w:p w:rsidR="007E2214" w:rsidRPr="00C17AF7" w:rsidRDefault="007E2214" w:rsidP="00944A32">
            <w:pPr>
              <w:rPr>
                <w:rFonts w:ascii="Arial" w:hAnsi="Arial" w:cs="Arial"/>
              </w:rPr>
            </w:pPr>
            <w:r w:rsidRPr="00C17AF7">
              <w:rPr>
                <w:rFonts w:ascii="Arial" w:hAnsi="Arial" w:cs="Arial"/>
                <w:sz w:val="22"/>
                <w:szCs w:val="22"/>
              </w:rPr>
              <w:t>-Павлинка Костадинова</w:t>
            </w:r>
          </w:p>
          <w:p w:rsidR="007E2214" w:rsidRPr="00C17AF7" w:rsidRDefault="007E2214" w:rsidP="00944A32">
            <w:pPr>
              <w:rPr>
                <w:rFonts w:ascii="Arial" w:hAnsi="Arial" w:cs="Arial"/>
              </w:rPr>
            </w:pPr>
            <w:r w:rsidRPr="00C17AF7">
              <w:rPr>
                <w:rFonts w:ascii="Arial" w:hAnsi="Arial" w:cs="Arial"/>
                <w:sz w:val="22"/>
                <w:szCs w:val="22"/>
              </w:rPr>
              <w:t>-Анита Мојсова</w:t>
            </w:r>
          </w:p>
          <w:p w:rsidR="007E2214" w:rsidRPr="00C17AF7" w:rsidRDefault="007E2214" w:rsidP="00944A32">
            <w:pPr>
              <w:rPr>
                <w:rFonts w:ascii="Arial" w:hAnsi="Arial" w:cs="Arial"/>
              </w:rPr>
            </w:pPr>
            <w:r w:rsidRPr="00C17AF7">
              <w:rPr>
                <w:rFonts w:ascii="Arial" w:hAnsi="Arial" w:cs="Arial"/>
                <w:sz w:val="22"/>
                <w:szCs w:val="22"/>
              </w:rPr>
              <w:t>-Маре Петрова</w:t>
            </w:r>
          </w:p>
          <w:p w:rsidR="007E2214" w:rsidRPr="00C17AF7" w:rsidRDefault="007E2214" w:rsidP="00944A32">
            <w:pPr>
              <w:rPr>
                <w:rFonts w:ascii="Arial" w:hAnsi="Arial" w:cs="Arial"/>
              </w:rPr>
            </w:pPr>
            <w:r w:rsidRPr="00C17AF7">
              <w:rPr>
                <w:rFonts w:ascii="Arial" w:hAnsi="Arial" w:cs="Arial"/>
                <w:sz w:val="22"/>
                <w:szCs w:val="22"/>
              </w:rPr>
              <w:t>-Ангел Петков</w:t>
            </w:r>
          </w:p>
          <w:p w:rsidR="007E2214" w:rsidRPr="00C17AF7" w:rsidRDefault="007E2214" w:rsidP="00944A32">
            <w:pPr>
              <w:rPr>
                <w:rFonts w:ascii="Arial" w:hAnsi="Arial" w:cs="Arial"/>
              </w:rPr>
            </w:pPr>
            <w:r w:rsidRPr="00C17AF7">
              <w:rPr>
                <w:rFonts w:ascii="Arial" w:hAnsi="Arial" w:cs="Arial"/>
                <w:sz w:val="22"/>
                <w:szCs w:val="22"/>
              </w:rPr>
              <w:t>-одговорни наставници по програми</w:t>
            </w:r>
          </w:p>
        </w:tc>
        <w:tc>
          <w:tcPr>
            <w:tcW w:w="2613" w:type="dxa"/>
          </w:tcPr>
          <w:p w:rsidR="007E2214" w:rsidRPr="00C17AF7" w:rsidRDefault="007E2214" w:rsidP="00944A32">
            <w:pPr>
              <w:jc w:val="center"/>
              <w:rPr>
                <w:rFonts w:ascii="Arial" w:hAnsi="Arial" w:cs="Arial"/>
              </w:rPr>
            </w:pPr>
          </w:p>
          <w:p w:rsidR="007E2214" w:rsidRPr="00C17AF7" w:rsidRDefault="007E2214" w:rsidP="00944A32">
            <w:pPr>
              <w:jc w:val="center"/>
              <w:rPr>
                <w:rFonts w:ascii="Arial" w:hAnsi="Arial" w:cs="Arial"/>
              </w:rPr>
            </w:pPr>
            <w:r w:rsidRPr="00C17AF7">
              <w:rPr>
                <w:rFonts w:ascii="Arial" w:hAnsi="Arial" w:cs="Arial"/>
                <w:sz w:val="22"/>
                <w:szCs w:val="22"/>
              </w:rPr>
              <w:t>-ученички парламент</w:t>
            </w:r>
          </w:p>
          <w:p w:rsidR="007E2214" w:rsidRPr="00C17AF7" w:rsidRDefault="007E2214" w:rsidP="00944A32">
            <w:pPr>
              <w:jc w:val="center"/>
              <w:rPr>
                <w:rFonts w:ascii="Arial" w:hAnsi="Arial" w:cs="Arial"/>
              </w:rPr>
            </w:pPr>
            <w:r w:rsidRPr="00C17AF7">
              <w:rPr>
                <w:rFonts w:ascii="Arial" w:hAnsi="Arial" w:cs="Arial"/>
                <w:sz w:val="22"/>
                <w:szCs w:val="22"/>
              </w:rPr>
              <w:t>-ученици вклучени во тимовите</w:t>
            </w:r>
          </w:p>
        </w:tc>
        <w:tc>
          <w:tcPr>
            <w:tcW w:w="3624" w:type="dxa"/>
          </w:tcPr>
          <w:p w:rsidR="007E2214" w:rsidRPr="00C17AF7" w:rsidRDefault="007E2214" w:rsidP="00944A32">
            <w:pPr>
              <w:rPr>
                <w:rFonts w:ascii="Arial" w:hAnsi="Arial" w:cs="Arial"/>
              </w:rPr>
            </w:pPr>
          </w:p>
          <w:p w:rsidR="007E2214" w:rsidRPr="00C17AF7" w:rsidRDefault="007E2214" w:rsidP="00944A32">
            <w:pPr>
              <w:rPr>
                <w:rFonts w:ascii="Arial" w:hAnsi="Arial" w:cs="Arial"/>
              </w:rPr>
            </w:pPr>
            <w:r w:rsidRPr="00C17AF7">
              <w:rPr>
                <w:rFonts w:ascii="Arial" w:hAnsi="Arial" w:cs="Arial"/>
                <w:sz w:val="22"/>
                <w:szCs w:val="22"/>
              </w:rPr>
              <w:t>- стиропори,хамери,бои,хартија во боја,лепак,материјали од природата,стари неупотребливи сретства и материјали</w:t>
            </w:r>
          </w:p>
        </w:tc>
      </w:tr>
    </w:tbl>
    <w:p w:rsidR="007E2214" w:rsidRPr="00A92CC7" w:rsidRDefault="007E2214" w:rsidP="007E2214">
      <w:pPr>
        <w:rPr>
          <w:rFonts w:ascii="Arial" w:hAnsi="Arial" w:cs="Arial"/>
        </w:rPr>
      </w:pPr>
    </w:p>
    <w:p w:rsidR="007E2214" w:rsidRDefault="007E2214" w:rsidP="007E2214">
      <w:pPr>
        <w:suppressAutoHyphens/>
        <w:spacing w:after="200" w:line="276" w:lineRule="auto"/>
        <w:jc w:val="both"/>
        <w:rPr>
          <w:rFonts w:ascii="Arial" w:eastAsia="Calibri" w:hAnsi="Arial" w:cs="Arial"/>
          <w:b/>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r w:rsidRPr="006B4DF4">
        <w:rPr>
          <w:rFonts w:ascii="Arial" w:eastAsia="Calibri" w:hAnsi="Arial" w:cs="Arial"/>
          <w:b/>
          <w:sz w:val="28"/>
          <w:lang w:val="mk-MK" w:eastAsia="ar-SA"/>
        </w:rPr>
        <w:t xml:space="preserve">Прилог бр. </w:t>
      </w:r>
      <w:r>
        <w:rPr>
          <w:rFonts w:ascii="Arial" w:eastAsia="Calibri" w:hAnsi="Arial" w:cs="Arial"/>
          <w:b/>
          <w:sz w:val="28"/>
          <w:lang w:val="mk-MK" w:eastAsia="ar-SA"/>
        </w:rPr>
        <w:t>30</w:t>
      </w:r>
      <w:r w:rsidRPr="006B4DF4">
        <w:rPr>
          <w:rFonts w:ascii="Arial" w:hAnsi="Arial" w:cs="Arial"/>
          <w:sz w:val="28"/>
          <w:lang w:val="mk-MK"/>
        </w:rPr>
        <w:t xml:space="preserve"> </w:t>
      </w:r>
      <w:r w:rsidRPr="007F61EC">
        <w:rPr>
          <w:rFonts w:ascii="Arial" w:hAnsi="Arial" w:cs="Arial"/>
          <w:lang w:val="mk-MK"/>
        </w:rPr>
        <w:t>:</w:t>
      </w:r>
      <w:r w:rsidRPr="007F61EC">
        <w:rPr>
          <w:rFonts w:ascii="Arial" w:hAnsi="Arial" w:cs="Arial"/>
        </w:rPr>
        <w:t xml:space="preserve"> </w:t>
      </w:r>
      <w:r w:rsidRPr="007F61EC">
        <w:rPr>
          <w:rFonts w:ascii="Arial" w:hAnsi="Arial" w:cs="Arial"/>
          <w:lang w:val="mk-MK"/>
        </w:rPr>
        <w:t>Правилник за однесување на ученици, наставници и родители (во училиштето и училишниот двор) и останати кодекси во училиштет</w:t>
      </w:r>
      <w:r w:rsidRPr="007F61EC">
        <w:rPr>
          <w:rFonts w:ascii="Arial" w:eastAsia="Calibri" w:hAnsi="Arial" w:cs="Arial"/>
          <w:lang w:val="mk-MK" w:eastAsia="ar-SA"/>
        </w:rPr>
        <w:t>о</w:t>
      </w:r>
    </w:p>
    <w:p w:rsidR="007E2214" w:rsidRDefault="007E2214" w:rsidP="007E2214">
      <w:pPr>
        <w:pStyle w:val="NormalWeb"/>
        <w:spacing w:after="0"/>
        <w:jc w:val="center"/>
        <w:rPr>
          <w:rFonts w:ascii="Arial" w:hAnsi="Arial" w:cs="Arial"/>
          <w:b/>
          <w:sz w:val="28"/>
          <w:szCs w:val="28"/>
          <w:lang w:val="en-US"/>
        </w:rPr>
      </w:pPr>
    </w:p>
    <w:p w:rsidR="007E2214" w:rsidRPr="00B71FD0" w:rsidRDefault="007E2214" w:rsidP="00F11C50">
      <w:pPr>
        <w:pStyle w:val="NormalWeb"/>
        <w:numPr>
          <w:ilvl w:val="0"/>
          <w:numId w:val="27"/>
        </w:numPr>
        <w:spacing w:after="0"/>
        <w:jc w:val="both"/>
        <w:rPr>
          <w:rFonts w:ascii="Arial" w:hAnsi="Arial" w:cs="Arial"/>
          <w:b/>
          <w:lang w:val="mk-MK"/>
        </w:rPr>
      </w:pPr>
      <w:r w:rsidRPr="00B71FD0">
        <w:rPr>
          <w:rFonts w:ascii="Arial" w:hAnsi="Arial" w:cs="Arial"/>
          <w:b/>
          <w:lang w:val="mk-MK"/>
        </w:rPr>
        <w:lastRenderedPageBreak/>
        <w:t xml:space="preserve">Кодекс на однесување на учениците  </w:t>
      </w:r>
    </w:p>
    <w:p w:rsidR="007E2214" w:rsidRPr="00B71FD0" w:rsidRDefault="007E2214" w:rsidP="007E2214">
      <w:pPr>
        <w:pStyle w:val="NormalWeb"/>
        <w:spacing w:after="0"/>
        <w:ind w:left="720"/>
        <w:jc w:val="center"/>
        <w:rPr>
          <w:rFonts w:ascii="Arial" w:hAnsi="Arial" w:cs="Arial"/>
          <w:b/>
          <w:lang w:val="mk-MK"/>
        </w:rPr>
      </w:pPr>
      <w:r w:rsidRPr="00B71FD0">
        <w:rPr>
          <w:rFonts w:ascii="Arial" w:hAnsi="Arial" w:cs="Arial"/>
          <w:lang w:val="mk-MK"/>
        </w:rPr>
        <w:t xml:space="preserve">Со овој  кодекс се пропишуваат правата и     одговорностите на редовните ученици во </w:t>
      </w:r>
      <w:r w:rsidRPr="00B71FD0">
        <w:rPr>
          <w:rFonts w:ascii="Arial" w:hAnsi="Arial" w:cs="Arial"/>
          <w:b/>
          <w:lang w:val="mk-MK"/>
        </w:rPr>
        <w:t>ООУ „Страшо Пинџур“-Кавадарци</w:t>
      </w:r>
      <w:r w:rsidRPr="00B71FD0">
        <w:rPr>
          <w:rFonts w:ascii="Arial" w:hAnsi="Arial" w:cs="Arial"/>
          <w:lang w:val="mk-MK"/>
        </w:rPr>
        <w:t>, со цел да се здобијат со јасна слика за сопствената улога во училиштето.</w:t>
      </w:r>
    </w:p>
    <w:p w:rsidR="007E2214" w:rsidRPr="00B71FD0" w:rsidRDefault="007E2214" w:rsidP="007E2214">
      <w:pPr>
        <w:jc w:val="center"/>
        <w:rPr>
          <w:rFonts w:ascii="Arial" w:hAnsi="Arial" w:cs="Arial"/>
          <w:b/>
          <w:lang w:val="mk-MK"/>
        </w:rPr>
      </w:pPr>
    </w:p>
    <w:p w:rsidR="007E2214" w:rsidRPr="00B71FD0" w:rsidRDefault="007E2214" w:rsidP="007E2214">
      <w:pPr>
        <w:jc w:val="center"/>
        <w:rPr>
          <w:rFonts w:ascii="Arial" w:hAnsi="Arial" w:cs="Arial"/>
          <w:b/>
          <w:lang w:val="mk-MK"/>
        </w:rPr>
      </w:pPr>
      <w:r w:rsidRPr="00B71FD0">
        <w:rPr>
          <w:rFonts w:ascii="Arial" w:hAnsi="Arial" w:cs="Arial"/>
          <w:b/>
          <w:lang w:val="mk-MK"/>
        </w:rPr>
        <w:t>УЧЕНИЦИТЕ  СЕ ДОЛЖНИ ДА СЕ ПРИДРЖУВААТ КОН УЧИЛИШНИТЕ ПРОПИСИ И ДА ГИ ПОЧИТУВААТ  ЗАКОНСКИТЕ ОДРЕДБИ И ОДЛУКИ НА ОРГАНИТЕ  ВО УЧИЛИШТЕТО.</w:t>
      </w:r>
    </w:p>
    <w:p w:rsidR="007E2214" w:rsidRPr="00B71FD0" w:rsidRDefault="007E2214" w:rsidP="007E2214">
      <w:pPr>
        <w:jc w:val="center"/>
        <w:rPr>
          <w:rFonts w:ascii="Arial" w:hAnsi="Arial" w:cs="Arial"/>
          <w:b/>
          <w:lang w:val="mk-MK"/>
        </w:rPr>
      </w:pPr>
    </w:p>
    <w:p w:rsidR="007E2214" w:rsidRPr="00B71FD0" w:rsidRDefault="007E2214" w:rsidP="007E2214">
      <w:pPr>
        <w:tabs>
          <w:tab w:val="left" w:pos="0"/>
        </w:tabs>
        <w:jc w:val="center"/>
        <w:rPr>
          <w:rFonts w:ascii="Arial" w:hAnsi="Arial" w:cs="Arial"/>
          <w:b/>
          <w:u w:val="single"/>
          <w:lang w:val="mk-MK"/>
        </w:rPr>
      </w:pPr>
    </w:p>
    <w:p w:rsidR="007E2214" w:rsidRPr="00B71FD0" w:rsidRDefault="007E2214" w:rsidP="007E2214">
      <w:pPr>
        <w:tabs>
          <w:tab w:val="left" w:pos="0"/>
        </w:tabs>
        <w:ind w:left="1440"/>
        <w:jc w:val="center"/>
        <w:rPr>
          <w:rFonts w:ascii="Arial" w:hAnsi="Arial" w:cs="Arial"/>
          <w:b/>
          <w:u w:val="single"/>
          <w:lang w:val="mk-MK"/>
        </w:rPr>
      </w:pPr>
      <w:r w:rsidRPr="00B71FD0">
        <w:rPr>
          <w:rFonts w:ascii="Arial" w:hAnsi="Arial" w:cs="Arial"/>
          <w:b/>
          <w:u w:val="single"/>
          <w:lang w:val="mk-MK"/>
        </w:rPr>
        <w:t>УЧЕНИКОТ    И  НЕГОВИОТ   ОДНОС КОН  РАБОТНАТА   СРЕДИНА</w:t>
      </w:r>
    </w:p>
    <w:p w:rsidR="007E2214" w:rsidRPr="00B71FD0" w:rsidRDefault="007E2214" w:rsidP="007E2214">
      <w:pPr>
        <w:spacing w:after="360" w:line="276" w:lineRule="auto"/>
        <w:jc w:val="center"/>
        <w:rPr>
          <w:rFonts w:ascii="Arial" w:hAnsi="Arial" w:cs="Arial"/>
          <w:b/>
          <w:lang w:val="mk-MK"/>
        </w:rPr>
      </w:pPr>
      <w:r w:rsidRPr="00B71FD0">
        <w:rPr>
          <w:rFonts w:ascii="Arial" w:hAnsi="Arial" w:cs="Arial"/>
          <w:b/>
          <w:lang w:val="mk-MK"/>
        </w:rPr>
        <w:t>Ученикот  е должен да го почитува Кодексот за заштита на компјутерите</w:t>
      </w:r>
      <w:r w:rsidRPr="00B71FD0">
        <w:rPr>
          <w:rFonts w:ascii="Arial" w:hAnsi="Arial" w:cs="Arial"/>
          <w:b/>
        </w:rPr>
        <w:t xml:space="preserve">, </w:t>
      </w:r>
      <w:r w:rsidRPr="00B71FD0">
        <w:rPr>
          <w:rFonts w:ascii="Arial" w:hAnsi="Arial" w:cs="Arial"/>
          <w:b/>
          <w:lang w:val="mk-MK"/>
        </w:rPr>
        <w:t>Кодексот за облекување на учениците и  Правилникот за учебници</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Учениците  се  должни  да  имаат одговорен однос кон компјутерите, учебниците, нагледните средства, инвентарот и другите    материјални добра во училиштето.</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Ученикот е должен да го почитува Договорот со кој се задолжува со компјутер.</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Ученикот е должен да се грижи за хигиената во училницата, училишната зграда, училишниот двор и непосредната околина во училиштето.</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Дежурните ученици задолжително треба да се во училница за време на одморот и секоја настаната штета и било каква несакана промена веднаш да ја пријават кај дежурниот  наставник, одделенски раководител...  Намерно направената штета ученикот ја надоместува и затоа добива соодветна мерка.</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Забрането е внесување и употреба на дрога, алкохол, запалливи  материјали и други средства со кои се загрозува безбедноста во и вон училиштето, во спротивно ученикот добива педагошка мерка-  отстранување од училиштето.</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Забрането е конусмирање на храна и пијалоци во училницата.</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Забрането е користење на мобилни телефони во текот на наставниот процес, фотографирање или снимање на видео клипови, во спротивно ќе биде изречена соодветна педагошка мерка</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Забрането е пушење цигари во училишната зграда и училишниот двор.</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t>Ученикот треба да да биде пристојно облечен, со облека што прикрива, а не во куси панталони и мини-здолништа.</w:t>
      </w:r>
    </w:p>
    <w:p w:rsidR="007E2214" w:rsidRPr="00B71FD0" w:rsidRDefault="007E2214" w:rsidP="00F11C50">
      <w:pPr>
        <w:pStyle w:val="ListParagraph"/>
        <w:numPr>
          <w:ilvl w:val="0"/>
          <w:numId w:val="79"/>
        </w:numPr>
        <w:suppressAutoHyphens w:val="0"/>
        <w:spacing w:after="360"/>
        <w:ind w:left="270"/>
        <w:contextualSpacing/>
        <w:jc w:val="both"/>
        <w:rPr>
          <w:rFonts w:ascii="Arial" w:hAnsi="Arial" w:cs="Arial"/>
          <w:sz w:val="24"/>
          <w:szCs w:val="24"/>
          <w:u w:val="single"/>
          <w:lang w:val="mk-MK"/>
        </w:rPr>
      </w:pPr>
      <w:r w:rsidRPr="00B71FD0">
        <w:rPr>
          <w:rFonts w:ascii="Arial" w:hAnsi="Arial" w:cs="Arial"/>
          <w:sz w:val="24"/>
          <w:szCs w:val="24"/>
          <w:lang w:val="mk-MK"/>
        </w:rPr>
        <w:lastRenderedPageBreak/>
        <w:t>Секоја намерно направена штета се надоместува, ако сторителот е познат или се собира доброволно солидарен надомест од  сите ученици.</w:t>
      </w:r>
    </w:p>
    <w:p w:rsidR="007E2214" w:rsidRPr="00B71FD0" w:rsidRDefault="007E2214" w:rsidP="007E2214">
      <w:pPr>
        <w:spacing w:after="240"/>
        <w:ind w:left="360"/>
        <w:jc w:val="center"/>
        <w:rPr>
          <w:rFonts w:ascii="Arial" w:hAnsi="Arial" w:cs="Arial"/>
          <w:b/>
          <w:u w:val="single"/>
          <w:lang w:val="mk-MK"/>
        </w:rPr>
      </w:pPr>
      <w:r w:rsidRPr="00B71FD0">
        <w:rPr>
          <w:rFonts w:ascii="Arial" w:hAnsi="Arial" w:cs="Arial"/>
          <w:b/>
          <w:u w:val="single"/>
          <w:lang w:val="mk-MK"/>
        </w:rPr>
        <w:t>УЧЕНИКОТ  И НЕГОВИОТ ОДНОС КОН НАСТАВНИКОТ И СОУЧЕНИКОТ</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Ученикот има право да поставува прашања за сè што не му е јасно од наставниот материјал.</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Ученикот треба да има култура во комуникацијата за време на часот и да ги следи внимателно и наставникот, и своите соученици...</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Во своите одговори, коментари и забелешки да употребува јасни и недвосмислени изрази на македонски литературен јазик.</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Има право да го изрази своето незадоволство од добиената оценка, но на културен начин за да не го повреди достоинството на наставникот.</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Да ја почитува  личноста на наставникот, соученикот и останатите вработени во училиштето, како и кон други лица во и надвор од училиштето, независно од способностите, социјалната положба, полот, верската и националната припадност.</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Да не употребува грди, навредливи и вулгарни изрази коишто не му прилегаат на кој било ученик, а како последица секогаш предизвикуваат ненаклонетост.</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Да ги цени знаењата на соучениците, како и да не ги омаловажува другите во училиштето и надвор од него...</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Да ги почитува ставовите на другите и тогаш кога тие се различни од неговите.</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Да покаже подготвеност да му помогне на соученикот кога е во незгода, кога има потешкотии во учењето, да сочувствува со учениците коишто имаат здравствени и социјални проблеми.</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Добронамерно да им укажува на своите соученици за грешките со што ќе се покаже во позитивно светло и ликот на ученикот и училиштето.</w:t>
      </w:r>
    </w:p>
    <w:p w:rsidR="007E2214" w:rsidRPr="00B71FD0" w:rsidRDefault="007E2214" w:rsidP="00F11C50">
      <w:pPr>
        <w:pStyle w:val="ListParagraph"/>
        <w:numPr>
          <w:ilvl w:val="0"/>
          <w:numId w:val="80"/>
        </w:numPr>
        <w:suppressAutoHyphens w:val="0"/>
        <w:spacing w:after="0"/>
        <w:ind w:left="450"/>
        <w:contextualSpacing/>
        <w:jc w:val="both"/>
        <w:rPr>
          <w:rFonts w:ascii="Arial" w:hAnsi="Arial" w:cs="Arial"/>
          <w:sz w:val="24"/>
          <w:szCs w:val="24"/>
          <w:lang w:val="mk-MK"/>
        </w:rPr>
      </w:pPr>
      <w:r w:rsidRPr="00B71FD0">
        <w:rPr>
          <w:rFonts w:ascii="Arial" w:hAnsi="Arial" w:cs="Arial"/>
          <w:sz w:val="24"/>
          <w:szCs w:val="24"/>
          <w:lang w:val="mk-MK"/>
        </w:rPr>
        <w:t>Ученикот може да побара помош од наставникот или стручниот соработник, психолог</w:t>
      </w:r>
      <w:r w:rsidRPr="00B71FD0">
        <w:rPr>
          <w:rFonts w:ascii="Arial" w:hAnsi="Arial" w:cs="Arial"/>
          <w:sz w:val="24"/>
          <w:szCs w:val="24"/>
        </w:rPr>
        <w:t xml:space="preserve">, </w:t>
      </w:r>
      <w:r w:rsidRPr="00B71FD0">
        <w:rPr>
          <w:rFonts w:ascii="Arial" w:hAnsi="Arial" w:cs="Arial"/>
          <w:sz w:val="24"/>
          <w:szCs w:val="24"/>
          <w:lang w:val="mk-MK"/>
        </w:rPr>
        <w:t>педагог</w:t>
      </w:r>
      <w:r w:rsidRPr="00B71FD0">
        <w:rPr>
          <w:rFonts w:ascii="Arial" w:hAnsi="Arial" w:cs="Arial"/>
          <w:sz w:val="24"/>
          <w:szCs w:val="24"/>
        </w:rPr>
        <w:t xml:space="preserve"> </w:t>
      </w:r>
      <w:r w:rsidRPr="00B71FD0">
        <w:rPr>
          <w:rFonts w:ascii="Arial" w:hAnsi="Arial" w:cs="Arial"/>
          <w:sz w:val="24"/>
          <w:szCs w:val="24"/>
          <w:lang w:val="mk-MK"/>
        </w:rPr>
        <w:t xml:space="preserve">или дефектолог, во надминување на одредени дилеми и проблеми од секојдневниот живот или поврзани со учењето.   </w:t>
      </w:r>
    </w:p>
    <w:p w:rsidR="007E2214" w:rsidRPr="00B71FD0" w:rsidRDefault="007E2214" w:rsidP="007E2214">
      <w:pPr>
        <w:spacing w:after="360" w:line="276" w:lineRule="auto"/>
        <w:jc w:val="center"/>
        <w:rPr>
          <w:rFonts w:ascii="Arial" w:hAnsi="Arial" w:cs="Arial"/>
          <w:b/>
          <w:u w:val="single"/>
          <w:lang w:val="mk-MK"/>
        </w:rPr>
      </w:pPr>
    </w:p>
    <w:p w:rsidR="007E2214" w:rsidRPr="00B71FD0" w:rsidRDefault="007E2214" w:rsidP="007E2214">
      <w:pPr>
        <w:spacing w:after="360" w:line="276" w:lineRule="auto"/>
        <w:jc w:val="center"/>
        <w:rPr>
          <w:rFonts w:ascii="Arial" w:hAnsi="Arial" w:cs="Arial"/>
          <w:b/>
          <w:u w:val="single"/>
          <w:lang w:val="mk-MK"/>
        </w:rPr>
      </w:pPr>
      <w:r w:rsidRPr="00B71FD0">
        <w:rPr>
          <w:rFonts w:ascii="Arial" w:hAnsi="Arial" w:cs="Arial"/>
          <w:b/>
          <w:u w:val="single"/>
          <w:lang w:val="mk-MK"/>
        </w:rPr>
        <w:t>УЧЕНИКОТ   И  НЕГОВИОТ  ОДНОС КОН  УЧЕЊЕТО</w:t>
      </w:r>
    </w:p>
    <w:p w:rsidR="007E2214" w:rsidRPr="00B71FD0" w:rsidRDefault="007E2214" w:rsidP="007E2214">
      <w:pPr>
        <w:spacing w:after="360" w:line="276" w:lineRule="auto"/>
        <w:jc w:val="center"/>
        <w:rPr>
          <w:rFonts w:ascii="Arial" w:hAnsi="Arial" w:cs="Arial"/>
          <w:b/>
          <w:lang w:val="mk-MK"/>
        </w:rPr>
      </w:pPr>
      <w:r w:rsidRPr="00B71FD0">
        <w:rPr>
          <w:rFonts w:ascii="Arial" w:hAnsi="Arial" w:cs="Arial"/>
          <w:b/>
          <w:lang w:val="mk-MK"/>
        </w:rPr>
        <w:lastRenderedPageBreak/>
        <w:t xml:space="preserve">Ученикот  е должен редовно  и навреме да доаѓа  на настава, да биде  во училница </w:t>
      </w:r>
      <w:r w:rsidRPr="00B71FD0">
        <w:rPr>
          <w:rFonts w:ascii="Arial" w:hAnsi="Arial" w:cs="Arial"/>
          <w:b/>
        </w:rPr>
        <w:t>15 минути</w:t>
      </w:r>
      <w:r w:rsidRPr="00B71FD0">
        <w:rPr>
          <w:rFonts w:ascii="Arial" w:hAnsi="Arial" w:cs="Arial"/>
          <w:b/>
          <w:lang w:val="mk-MK"/>
        </w:rPr>
        <w:t xml:space="preserve"> пред  почетокот на наставата. Наставата започнува во 7.30 часот претпладне  и 13.00 часот попладне  за учениците од предметна настава  и  во </w:t>
      </w:r>
      <w:r w:rsidRPr="00B71FD0">
        <w:rPr>
          <w:rFonts w:ascii="Arial" w:hAnsi="Arial" w:cs="Arial"/>
          <w:b/>
          <w:lang w:val="ru-RU"/>
        </w:rPr>
        <w:t>7</w:t>
      </w:r>
      <w:r w:rsidRPr="00B71FD0">
        <w:rPr>
          <w:rFonts w:ascii="Arial" w:hAnsi="Arial" w:cs="Arial"/>
          <w:b/>
          <w:lang w:val="mk-MK"/>
        </w:rPr>
        <w:t>.</w:t>
      </w:r>
      <w:r w:rsidRPr="00B71FD0">
        <w:rPr>
          <w:rFonts w:ascii="Arial" w:hAnsi="Arial" w:cs="Arial"/>
          <w:b/>
          <w:lang w:val="ru-RU"/>
        </w:rPr>
        <w:t>30</w:t>
      </w:r>
      <w:r w:rsidRPr="00B71FD0">
        <w:rPr>
          <w:rFonts w:ascii="Arial" w:hAnsi="Arial" w:cs="Arial"/>
          <w:b/>
          <w:lang w:val="mk-MK"/>
        </w:rPr>
        <w:t xml:space="preserve"> часот претпладне  и 13.00 часот попладне  за учениците  од     одделенска настава.</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Учениците  имаат  еден голем одмор помеѓу  втори и трети час  со времетраеење од 2</w:t>
      </w:r>
      <w:r w:rsidRPr="00B71FD0">
        <w:rPr>
          <w:rFonts w:ascii="Arial" w:hAnsi="Arial" w:cs="Arial"/>
          <w:sz w:val="24"/>
          <w:szCs w:val="24"/>
        </w:rPr>
        <w:t xml:space="preserve">5 </w:t>
      </w:r>
      <w:r w:rsidRPr="00B71FD0">
        <w:rPr>
          <w:rFonts w:ascii="Arial" w:hAnsi="Arial" w:cs="Arial"/>
          <w:sz w:val="24"/>
          <w:szCs w:val="24"/>
          <w:lang w:val="mk-MK"/>
        </w:rPr>
        <w:t>мин</w:t>
      </w:r>
      <w:r w:rsidRPr="00B71FD0">
        <w:rPr>
          <w:rFonts w:ascii="Arial" w:hAnsi="Arial" w:cs="Arial"/>
          <w:sz w:val="24"/>
          <w:szCs w:val="24"/>
        </w:rPr>
        <w:t>.</w:t>
      </w:r>
      <w:r w:rsidRPr="00B71FD0">
        <w:rPr>
          <w:rFonts w:ascii="Arial" w:hAnsi="Arial" w:cs="Arial"/>
          <w:sz w:val="24"/>
          <w:szCs w:val="24"/>
          <w:lang w:val="mk-MK"/>
        </w:rPr>
        <w:t xml:space="preserve"> За време  на малите одмори учениците се должни  да не ја напуштаат училишната зграда, туку да бидат во училница пред да почне  наставниот час.</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Влезот за учениците во училишната зграда е вратата  од јужната страна.</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Од ученикот  се очекува секогаш да биде подготвен за настава.</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Критички да ги проценува сопствените постигнувања.</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Да не ја пореметува планираната работа на часот со задоцнување, разговор или какви било конфликтни ситуации.</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Не се дозволени соопштенија за забави на огласна табла или за време на часот.</w:t>
      </w:r>
    </w:p>
    <w:p w:rsidR="007E2214" w:rsidRPr="00B71FD0" w:rsidRDefault="007E2214" w:rsidP="007E2214">
      <w:pPr>
        <w:pStyle w:val="ListParagraph"/>
        <w:spacing w:after="360"/>
        <w:jc w:val="both"/>
        <w:rPr>
          <w:rFonts w:ascii="Arial" w:hAnsi="Arial" w:cs="Arial"/>
          <w:b/>
          <w:sz w:val="24"/>
          <w:szCs w:val="24"/>
          <w:lang w:val="mk-MK"/>
        </w:rPr>
      </w:pPr>
      <w:r w:rsidRPr="00B71FD0">
        <w:rPr>
          <w:rFonts w:ascii="Arial" w:hAnsi="Arial" w:cs="Arial"/>
          <w:sz w:val="24"/>
          <w:szCs w:val="24"/>
          <w:lang w:val="mk-MK"/>
        </w:rPr>
        <w:t xml:space="preserve">   </w:t>
      </w:r>
    </w:p>
    <w:p w:rsidR="007E2214" w:rsidRPr="00B71FD0" w:rsidRDefault="007E2214" w:rsidP="007E2214">
      <w:pPr>
        <w:pStyle w:val="ListParagraph"/>
        <w:spacing w:after="360"/>
        <w:ind w:left="0"/>
        <w:jc w:val="center"/>
        <w:rPr>
          <w:rFonts w:ascii="Arial" w:hAnsi="Arial" w:cs="Arial"/>
          <w:b/>
          <w:sz w:val="24"/>
          <w:szCs w:val="24"/>
          <w:lang w:val="mk-MK"/>
        </w:rPr>
      </w:pPr>
      <w:r w:rsidRPr="00B71FD0">
        <w:rPr>
          <w:rFonts w:ascii="Arial" w:hAnsi="Arial" w:cs="Arial"/>
          <w:sz w:val="24"/>
          <w:szCs w:val="24"/>
          <w:lang w:val="mk-MK"/>
        </w:rPr>
        <w:t>ПОЖЕЛНО  Е ДА ЧЛЕНУВА ВО НЕКОЈА ОД СЛОБОДНИТЕ УЧЕНИЧКИ АКТИВНОСТИ, ВО ЗАВИСНОСТ ОД ИНТЕРЕСОТ И СОПСТВЕНИТЕ СПОСОБНОСТИ.</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На ученикот не му  е  дозволено да јаде и да џвака гума за џвакање за време на часот.</w:t>
      </w:r>
      <w:r w:rsidRPr="00B71FD0">
        <w:rPr>
          <w:rFonts w:ascii="Arial" w:hAnsi="Arial" w:cs="Arial"/>
          <w:b/>
          <w:sz w:val="24"/>
          <w:szCs w:val="24"/>
          <w:lang w:val="mk-MK"/>
        </w:rPr>
        <w:t xml:space="preserve"> Забрането  е со законска одредба било какво политичко и верско организирање и дејствување во училиштето.</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Часовите траат 40 минути.</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Секое задоцнување или намерно отсуствување од час, одделенскиот раководител го регулира како неоправдано.</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За секое изостанување на ученикот од настава родителот е должен да го извести раководителот на паралелката за причината за изостанувањето.</w:t>
      </w:r>
    </w:p>
    <w:p w:rsidR="007E2214" w:rsidRPr="00B71FD0" w:rsidRDefault="007E2214" w:rsidP="00F11C50">
      <w:pPr>
        <w:pStyle w:val="ListParagraph"/>
        <w:numPr>
          <w:ilvl w:val="0"/>
          <w:numId w:val="82"/>
        </w:numPr>
        <w:suppressAutoHyphens w:val="0"/>
        <w:spacing w:after="360"/>
        <w:ind w:left="270"/>
        <w:contextualSpacing/>
        <w:jc w:val="both"/>
        <w:rPr>
          <w:rFonts w:ascii="Arial" w:hAnsi="Arial" w:cs="Arial"/>
          <w:b/>
          <w:sz w:val="24"/>
          <w:szCs w:val="24"/>
          <w:lang w:val="mk-MK"/>
        </w:rPr>
      </w:pPr>
      <w:r w:rsidRPr="00B71FD0">
        <w:rPr>
          <w:rFonts w:ascii="Arial" w:hAnsi="Arial" w:cs="Arial"/>
          <w:sz w:val="24"/>
          <w:szCs w:val="24"/>
          <w:lang w:val="mk-MK"/>
        </w:rPr>
        <w:t xml:space="preserve">За неоправдани изостаноци и други повреди на должностите и неисполнување на обврските се изрекуваат следните педагошки мерки </w:t>
      </w:r>
      <w:r w:rsidRPr="00B71FD0">
        <w:rPr>
          <w:rFonts w:ascii="Arial" w:hAnsi="Arial" w:cs="Arial"/>
          <w:sz w:val="24"/>
          <w:szCs w:val="24"/>
          <w:lang w:val="ru-RU"/>
        </w:rPr>
        <w:t>:</w:t>
      </w:r>
    </w:p>
    <w:p w:rsidR="007E2214" w:rsidRPr="00B71FD0" w:rsidRDefault="007E2214" w:rsidP="00F11C50">
      <w:pPr>
        <w:numPr>
          <w:ilvl w:val="1"/>
          <w:numId w:val="81"/>
        </w:numPr>
        <w:jc w:val="both"/>
        <w:rPr>
          <w:rFonts w:ascii="Arial" w:hAnsi="Arial" w:cs="Arial"/>
          <w:lang w:val="mk-MK"/>
        </w:rPr>
      </w:pPr>
      <w:r w:rsidRPr="00B71FD0">
        <w:rPr>
          <w:rFonts w:ascii="Arial" w:hAnsi="Arial" w:cs="Arial"/>
          <w:lang w:val="mk-MK"/>
        </w:rPr>
        <w:t>усна опомена</w:t>
      </w:r>
    </w:p>
    <w:p w:rsidR="007E2214" w:rsidRDefault="007E2214" w:rsidP="00F11C50">
      <w:pPr>
        <w:numPr>
          <w:ilvl w:val="1"/>
          <w:numId w:val="81"/>
        </w:numPr>
        <w:jc w:val="both"/>
        <w:rPr>
          <w:rFonts w:ascii="Arial" w:hAnsi="Arial" w:cs="Arial"/>
          <w:lang w:val="mk-MK"/>
        </w:rPr>
      </w:pPr>
      <w:r w:rsidRPr="00B71FD0">
        <w:rPr>
          <w:rFonts w:ascii="Arial" w:hAnsi="Arial" w:cs="Arial"/>
          <w:lang w:val="mk-MK"/>
        </w:rPr>
        <w:lastRenderedPageBreak/>
        <w:t>писмена опомена</w:t>
      </w:r>
    </w:p>
    <w:p w:rsidR="007E2214" w:rsidRPr="00B71FD0" w:rsidRDefault="007E2214" w:rsidP="00F11C50">
      <w:pPr>
        <w:pStyle w:val="ListParagraph"/>
        <w:numPr>
          <w:ilvl w:val="1"/>
          <w:numId w:val="81"/>
        </w:numPr>
        <w:suppressAutoHyphens w:val="0"/>
        <w:spacing w:after="0" w:line="240" w:lineRule="auto"/>
        <w:contextualSpacing/>
        <w:jc w:val="both"/>
        <w:rPr>
          <w:rFonts w:ascii="Arial" w:hAnsi="Arial" w:cs="Arial"/>
          <w:sz w:val="24"/>
          <w:szCs w:val="24"/>
          <w:lang w:val="mk-MK"/>
        </w:rPr>
      </w:pPr>
      <w:r w:rsidRPr="00B71FD0">
        <w:rPr>
          <w:rFonts w:ascii="Arial" w:hAnsi="Arial" w:cs="Arial"/>
          <w:sz w:val="24"/>
          <w:szCs w:val="24"/>
          <w:lang w:val="mk-MK"/>
        </w:rPr>
        <w:t>укор</w:t>
      </w:r>
    </w:p>
    <w:p w:rsidR="007E2214" w:rsidRPr="00B71FD0" w:rsidRDefault="007E2214" w:rsidP="00F11C50">
      <w:pPr>
        <w:numPr>
          <w:ilvl w:val="1"/>
          <w:numId w:val="81"/>
        </w:numPr>
        <w:jc w:val="both"/>
        <w:rPr>
          <w:rFonts w:ascii="Arial" w:hAnsi="Arial" w:cs="Arial"/>
          <w:lang w:val="mk-MK"/>
        </w:rPr>
      </w:pPr>
      <w:r w:rsidRPr="00B71FD0">
        <w:rPr>
          <w:rFonts w:ascii="Arial" w:hAnsi="Arial" w:cs="Arial"/>
          <w:lang w:val="mk-MK"/>
        </w:rPr>
        <w:t>преместување во друга паралелка</w:t>
      </w:r>
    </w:p>
    <w:p w:rsidR="007E2214" w:rsidRDefault="007E2214" w:rsidP="00F11C50">
      <w:pPr>
        <w:numPr>
          <w:ilvl w:val="1"/>
          <w:numId w:val="81"/>
        </w:numPr>
        <w:jc w:val="both"/>
        <w:rPr>
          <w:rFonts w:ascii="Arial" w:hAnsi="Arial" w:cs="Arial"/>
          <w:lang w:val="mk-MK"/>
        </w:rPr>
      </w:pPr>
      <w:r w:rsidRPr="00B71FD0">
        <w:rPr>
          <w:rFonts w:ascii="Arial" w:hAnsi="Arial" w:cs="Arial"/>
          <w:lang w:val="mk-MK"/>
        </w:rPr>
        <w:t>намалување на поведението</w:t>
      </w:r>
      <w:r>
        <w:rPr>
          <w:rFonts w:ascii="Arial" w:hAnsi="Arial" w:cs="Arial"/>
          <w:lang w:val="mk-MK"/>
        </w:rPr>
        <w:t xml:space="preserve">. </w:t>
      </w:r>
    </w:p>
    <w:p w:rsidR="007E2214" w:rsidRDefault="007E2214" w:rsidP="007E2214">
      <w:pPr>
        <w:pStyle w:val="ListParagraph"/>
        <w:suppressAutoHyphens w:val="0"/>
        <w:spacing w:after="360"/>
        <w:ind w:left="274"/>
        <w:contextualSpacing/>
        <w:jc w:val="both"/>
        <w:rPr>
          <w:rFonts w:ascii="Arial" w:hAnsi="Arial" w:cs="Arial"/>
          <w:sz w:val="24"/>
          <w:szCs w:val="24"/>
          <w:lang w:val="mk-MK"/>
        </w:rPr>
      </w:pPr>
    </w:p>
    <w:p w:rsidR="007E2214" w:rsidRPr="00B71FD0" w:rsidRDefault="007E2214" w:rsidP="00F11C50">
      <w:pPr>
        <w:pStyle w:val="ListParagraph"/>
        <w:numPr>
          <w:ilvl w:val="0"/>
          <w:numId w:val="83"/>
        </w:numPr>
        <w:suppressAutoHyphens w:val="0"/>
        <w:spacing w:after="360"/>
        <w:ind w:left="274"/>
        <w:contextualSpacing/>
        <w:jc w:val="both"/>
        <w:rPr>
          <w:rFonts w:ascii="Arial" w:hAnsi="Arial" w:cs="Arial"/>
          <w:sz w:val="24"/>
          <w:szCs w:val="24"/>
          <w:lang w:val="mk-MK"/>
        </w:rPr>
      </w:pPr>
      <w:r w:rsidRPr="00B71FD0">
        <w:rPr>
          <w:rFonts w:ascii="Arial" w:hAnsi="Arial" w:cs="Arial"/>
          <w:sz w:val="24"/>
          <w:szCs w:val="24"/>
          <w:lang w:val="mk-MK"/>
        </w:rPr>
        <w:t>Ученик со три или повеќе негативни оценки одделението го повторува.</w:t>
      </w:r>
    </w:p>
    <w:p w:rsidR="007E2214" w:rsidRPr="00B71FD0" w:rsidRDefault="007E2214" w:rsidP="00F11C50">
      <w:pPr>
        <w:pStyle w:val="ListParagraph"/>
        <w:numPr>
          <w:ilvl w:val="0"/>
          <w:numId w:val="83"/>
        </w:numPr>
        <w:suppressAutoHyphens w:val="0"/>
        <w:spacing w:after="360"/>
        <w:ind w:left="274"/>
        <w:contextualSpacing/>
        <w:jc w:val="both"/>
        <w:rPr>
          <w:rFonts w:ascii="Arial" w:hAnsi="Arial" w:cs="Arial"/>
          <w:sz w:val="24"/>
          <w:szCs w:val="24"/>
          <w:lang w:val="mk-MK"/>
        </w:rPr>
      </w:pPr>
      <w:r w:rsidRPr="00B71FD0">
        <w:rPr>
          <w:rFonts w:ascii="Arial" w:hAnsi="Arial" w:cs="Arial"/>
          <w:sz w:val="24"/>
          <w:szCs w:val="24"/>
          <w:lang w:val="mk-MK"/>
        </w:rPr>
        <w:t>Ученикот  кој направил најмалку една третина оправдани и неоправдани од вкупниот  фонд на часови по одредени наставни предмети утврдени со наставниот план, полага одд</w:t>
      </w:r>
      <w:r>
        <w:rPr>
          <w:rFonts w:ascii="Arial" w:hAnsi="Arial" w:cs="Arial"/>
          <w:sz w:val="24"/>
          <w:szCs w:val="24"/>
          <w:lang w:val="mk-MK"/>
        </w:rPr>
        <w:t>еленски испит во јуни и август.</w:t>
      </w:r>
    </w:p>
    <w:p w:rsidR="007E2214" w:rsidRDefault="007E2214" w:rsidP="007E2214">
      <w:pPr>
        <w:pStyle w:val="NormalWeb"/>
        <w:spacing w:after="0"/>
        <w:jc w:val="center"/>
        <w:rPr>
          <w:rFonts w:ascii="Arial" w:hAnsi="Arial" w:cs="Arial"/>
          <w:b/>
          <w:u w:val="single"/>
          <w:lang w:val="mk-MK"/>
        </w:rPr>
      </w:pPr>
    </w:p>
    <w:p w:rsidR="007E2214" w:rsidRPr="006B4DF4" w:rsidRDefault="007E2214" w:rsidP="007E2214">
      <w:pPr>
        <w:pStyle w:val="NormalWeb"/>
        <w:spacing w:after="0"/>
        <w:jc w:val="center"/>
        <w:rPr>
          <w:rFonts w:ascii="Arial" w:hAnsi="Arial" w:cs="Arial"/>
          <w:b/>
          <w:u w:val="single"/>
          <w:lang w:val="mk-MK"/>
        </w:rPr>
      </w:pPr>
      <w:r w:rsidRPr="006B4DF4">
        <w:rPr>
          <w:rFonts w:ascii="Arial" w:hAnsi="Arial" w:cs="Arial"/>
          <w:b/>
          <w:u w:val="single"/>
          <w:lang w:val="mk-MK"/>
        </w:rPr>
        <w:t>КОДЕКС НА ОБЛЕКУВАЊЕ НА УЧЕНИЦИ</w:t>
      </w:r>
    </w:p>
    <w:p w:rsidR="007E2214" w:rsidRDefault="007E2214" w:rsidP="007E2214">
      <w:pPr>
        <w:spacing w:line="100" w:lineRule="atLeast"/>
        <w:rPr>
          <w:rFonts w:ascii="Arial" w:hAnsi="Arial" w:cs="Arial"/>
          <w:lang w:val="mk-MK"/>
        </w:rPr>
      </w:pPr>
    </w:p>
    <w:p w:rsidR="007E2214" w:rsidRPr="00B71FD0" w:rsidRDefault="007E2214" w:rsidP="007E2214">
      <w:pPr>
        <w:spacing w:line="100" w:lineRule="atLeast"/>
        <w:ind w:firstLine="720"/>
        <w:jc w:val="both"/>
        <w:rPr>
          <w:rFonts w:ascii="Arial" w:hAnsi="Arial" w:cs="Arial"/>
        </w:rPr>
      </w:pPr>
      <w:r w:rsidRPr="00B71FD0">
        <w:rPr>
          <w:rFonts w:ascii="Arial" w:hAnsi="Arial" w:cs="Arial"/>
        </w:rPr>
        <w:t>Кодексот на облекување се однесува на облеката која што</w:t>
      </w:r>
      <w:r w:rsidRPr="00B71FD0">
        <w:rPr>
          <w:rFonts w:ascii="Arial" w:hAnsi="Arial" w:cs="Arial"/>
          <w:b/>
        </w:rPr>
        <w:t xml:space="preserve"> </w:t>
      </w:r>
      <w:r w:rsidRPr="00B71FD0">
        <w:rPr>
          <w:rFonts w:ascii="Arial" w:hAnsi="Arial" w:cs="Arial"/>
        </w:rPr>
        <w:t>треба учениците да ја носат додека се</w:t>
      </w:r>
      <w:r w:rsidRPr="00B71FD0">
        <w:rPr>
          <w:rFonts w:ascii="Arial" w:hAnsi="Arial" w:cs="Arial"/>
          <w:lang w:val="mk-MK"/>
        </w:rPr>
        <w:t xml:space="preserve"> </w:t>
      </w:r>
      <w:r w:rsidRPr="00B71FD0">
        <w:rPr>
          <w:rFonts w:ascii="Arial" w:hAnsi="Arial" w:cs="Arial"/>
        </w:rPr>
        <w:t>присутни во училиштето.</w:t>
      </w:r>
      <w:r w:rsidRPr="00B71FD0">
        <w:rPr>
          <w:rFonts w:ascii="Arial" w:hAnsi="Arial" w:cs="Arial"/>
          <w:b/>
        </w:rPr>
        <w:t xml:space="preserve"> </w:t>
      </w:r>
      <w:r w:rsidRPr="00B71FD0">
        <w:rPr>
          <w:rFonts w:ascii="Arial" w:hAnsi="Arial" w:cs="Arial"/>
        </w:rPr>
        <w:t>Овој кодекс се однесува на тоа да се даде впечаток на</w:t>
      </w:r>
      <w:r w:rsidRPr="00B71FD0">
        <w:rPr>
          <w:rFonts w:ascii="Arial" w:hAnsi="Arial" w:cs="Arial"/>
          <w:b/>
        </w:rPr>
        <w:t xml:space="preserve"> </w:t>
      </w:r>
      <w:r w:rsidRPr="00B71FD0">
        <w:rPr>
          <w:rFonts w:ascii="Arial" w:hAnsi="Arial" w:cs="Arial"/>
        </w:rPr>
        <w:t>примерност на сите</w:t>
      </w:r>
      <w:r w:rsidRPr="00B71FD0">
        <w:rPr>
          <w:rFonts w:ascii="Arial" w:hAnsi="Arial" w:cs="Arial"/>
          <w:lang w:val="mk-MK"/>
        </w:rPr>
        <w:t xml:space="preserve"> </w:t>
      </w:r>
      <w:r w:rsidRPr="00B71FD0">
        <w:rPr>
          <w:rFonts w:ascii="Arial" w:hAnsi="Arial" w:cs="Arial"/>
        </w:rPr>
        <w:t>ученици. Исто така обезбедува сигурност</w:t>
      </w:r>
      <w:r w:rsidRPr="00B71FD0">
        <w:rPr>
          <w:rFonts w:ascii="Arial" w:hAnsi="Arial" w:cs="Arial"/>
          <w:b/>
        </w:rPr>
        <w:t xml:space="preserve"> </w:t>
      </w:r>
      <w:r w:rsidRPr="00B71FD0">
        <w:rPr>
          <w:rFonts w:ascii="Arial" w:hAnsi="Arial" w:cs="Arial"/>
        </w:rPr>
        <w:t>и пример на училиштето во средината.</w:t>
      </w:r>
      <w:r w:rsidRPr="00B71FD0">
        <w:rPr>
          <w:rFonts w:ascii="Arial" w:hAnsi="Arial" w:cs="Arial"/>
          <w:b/>
        </w:rPr>
        <w:t xml:space="preserve"> </w:t>
      </w:r>
      <w:r w:rsidRPr="00B71FD0">
        <w:rPr>
          <w:rFonts w:ascii="Arial" w:hAnsi="Arial" w:cs="Arial"/>
        </w:rPr>
        <w:t>Нашето училиште</w:t>
      </w:r>
      <w:r w:rsidRPr="00B71FD0">
        <w:rPr>
          <w:rFonts w:ascii="Arial" w:hAnsi="Arial" w:cs="Arial"/>
          <w:lang w:val="mk-MK"/>
        </w:rPr>
        <w:t xml:space="preserve"> </w:t>
      </w:r>
      <w:r w:rsidRPr="00B71FD0">
        <w:rPr>
          <w:rFonts w:ascii="Arial" w:hAnsi="Arial" w:cs="Arial"/>
        </w:rPr>
        <w:t>има високи очекувања од учениците</w:t>
      </w:r>
      <w:r w:rsidRPr="00B71FD0">
        <w:rPr>
          <w:rFonts w:ascii="Arial" w:hAnsi="Arial" w:cs="Arial"/>
          <w:b/>
        </w:rPr>
        <w:t xml:space="preserve"> </w:t>
      </w:r>
      <w:r w:rsidRPr="00B71FD0">
        <w:rPr>
          <w:rFonts w:ascii="Arial" w:hAnsi="Arial" w:cs="Arial"/>
        </w:rPr>
        <w:t>не само за постигнувањата туку и за однесувањето</w:t>
      </w:r>
      <w:r w:rsidRPr="00B71FD0">
        <w:rPr>
          <w:rFonts w:ascii="Arial" w:hAnsi="Arial" w:cs="Arial"/>
          <w:b/>
        </w:rPr>
        <w:t xml:space="preserve"> </w:t>
      </w:r>
      <w:r w:rsidRPr="00B71FD0">
        <w:rPr>
          <w:rFonts w:ascii="Arial" w:hAnsi="Arial" w:cs="Arial"/>
        </w:rPr>
        <w:t>како и</w:t>
      </w:r>
      <w:r w:rsidRPr="00B71FD0">
        <w:rPr>
          <w:rFonts w:ascii="Arial" w:hAnsi="Arial" w:cs="Arial"/>
          <w:lang w:val="mk-MK"/>
        </w:rPr>
        <w:t xml:space="preserve"> </w:t>
      </w:r>
      <w:r w:rsidRPr="00B71FD0">
        <w:rPr>
          <w:rFonts w:ascii="Arial" w:hAnsi="Arial" w:cs="Arial"/>
        </w:rPr>
        <w:t>личното претставување.</w:t>
      </w:r>
    </w:p>
    <w:p w:rsidR="007E2214" w:rsidRPr="00B71FD0" w:rsidRDefault="007E2214" w:rsidP="007E2214">
      <w:pPr>
        <w:pStyle w:val="ListParagraph"/>
        <w:jc w:val="center"/>
        <w:rPr>
          <w:rFonts w:ascii="Arial" w:hAnsi="Arial" w:cs="Arial"/>
          <w:b/>
          <w:sz w:val="24"/>
          <w:szCs w:val="24"/>
          <w:lang w:val="mk-MK"/>
        </w:rPr>
      </w:pPr>
    </w:p>
    <w:p w:rsidR="007E2214" w:rsidRPr="00B71FD0" w:rsidRDefault="007E2214" w:rsidP="007E2214">
      <w:pPr>
        <w:pStyle w:val="ListParagraph"/>
        <w:rPr>
          <w:rFonts w:ascii="Arial" w:hAnsi="Arial" w:cs="Arial"/>
          <w:b/>
          <w:sz w:val="24"/>
          <w:szCs w:val="24"/>
        </w:rPr>
      </w:pPr>
      <w:r w:rsidRPr="00B71FD0">
        <w:rPr>
          <w:rFonts w:ascii="Arial" w:hAnsi="Arial" w:cs="Arial"/>
          <w:b/>
          <w:sz w:val="24"/>
          <w:szCs w:val="24"/>
        </w:rPr>
        <w:t>*Се забранува носење  кратки панталони кај</w:t>
      </w:r>
      <w:r w:rsidRPr="00B71FD0">
        <w:rPr>
          <w:rFonts w:ascii="Arial" w:hAnsi="Arial" w:cs="Arial"/>
          <w:b/>
          <w:sz w:val="24"/>
          <w:szCs w:val="24"/>
          <w:lang w:val="mk-MK"/>
        </w:rPr>
        <w:t xml:space="preserve"> </w:t>
      </w:r>
      <w:r w:rsidRPr="00B71FD0">
        <w:rPr>
          <w:rFonts w:ascii="Arial" w:hAnsi="Arial" w:cs="Arial"/>
          <w:b/>
          <w:sz w:val="24"/>
          <w:szCs w:val="24"/>
        </w:rPr>
        <w:t>девојчињата и момчињата;</w:t>
      </w:r>
    </w:p>
    <w:p w:rsidR="007E2214" w:rsidRPr="00B71FD0" w:rsidRDefault="007E2214" w:rsidP="007E2214">
      <w:pPr>
        <w:pStyle w:val="ListParagraph"/>
        <w:rPr>
          <w:rFonts w:ascii="Arial" w:hAnsi="Arial" w:cs="Arial"/>
          <w:b/>
          <w:sz w:val="24"/>
          <w:szCs w:val="24"/>
        </w:rPr>
      </w:pPr>
      <w:r w:rsidRPr="00B71FD0">
        <w:rPr>
          <w:rFonts w:ascii="Arial" w:hAnsi="Arial" w:cs="Arial"/>
          <w:b/>
          <w:sz w:val="24"/>
          <w:szCs w:val="24"/>
        </w:rPr>
        <w:t>*Се забранува носење  кратки маички и блузи;</w:t>
      </w:r>
    </w:p>
    <w:p w:rsidR="007E2214" w:rsidRPr="00B71FD0" w:rsidRDefault="007E2214" w:rsidP="007E2214">
      <w:pPr>
        <w:pStyle w:val="ListParagraph"/>
        <w:tabs>
          <w:tab w:val="left" w:pos="3900"/>
        </w:tabs>
        <w:rPr>
          <w:rFonts w:ascii="Arial" w:hAnsi="Arial" w:cs="Arial"/>
          <w:b/>
          <w:sz w:val="24"/>
          <w:szCs w:val="24"/>
        </w:rPr>
      </w:pPr>
      <w:r w:rsidRPr="00B71FD0">
        <w:rPr>
          <w:rFonts w:ascii="Arial" w:hAnsi="Arial" w:cs="Arial"/>
          <w:b/>
          <w:sz w:val="24"/>
          <w:szCs w:val="24"/>
        </w:rPr>
        <w:t>*Се забранува носење искинати фармерки;</w:t>
      </w:r>
    </w:p>
    <w:p w:rsidR="007E2214" w:rsidRPr="00B71FD0" w:rsidRDefault="007E2214" w:rsidP="007E2214">
      <w:pPr>
        <w:pStyle w:val="ListParagraph"/>
        <w:tabs>
          <w:tab w:val="left" w:pos="3900"/>
        </w:tabs>
        <w:rPr>
          <w:rFonts w:ascii="Arial" w:hAnsi="Arial" w:cs="Arial"/>
          <w:b/>
          <w:sz w:val="24"/>
          <w:szCs w:val="24"/>
          <w:lang w:val="mk-MK"/>
        </w:rPr>
      </w:pPr>
      <w:r w:rsidRPr="00B71FD0">
        <w:rPr>
          <w:rFonts w:ascii="Arial" w:hAnsi="Arial" w:cs="Arial"/>
          <w:b/>
          <w:sz w:val="24"/>
          <w:szCs w:val="24"/>
        </w:rPr>
        <w:t>*Се забранува носење маици што не ги покриваат</w:t>
      </w:r>
      <w:r w:rsidRPr="00B71FD0">
        <w:rPr>
          <w:rFonts w:ascii="Arial" w:hAnsi="Arial" w:cs="Arial"/>
          <w:b/>
          <w:sz w:val="24"/>
          <w:szCs w:val="24"/>
          <w:lang w:val="mk-MK"/>
        </w:rPr>
        <w:t xml:space="preserve"> </w:t>
      </w:r>
      <w:r w:rsidRPr="00B71FD0">
        <w:rPr>
          <w:rFonts w:ascii="Arial" w:hAnsi="Arial" w:cs="Arial"/>
          <w:b/>
          <w:sz w:val="24"/>
          <w:szCs w:val="24"/>
        </w:rPr>
        <w:t>рамениците</w:t>
      </w:r>
      <w:r w:rsidRPr="00B71FD0">
        <w:rPr>
          <w:rFonts w:ascii="Arial" w:hAnsi="Arial" w:cs="Arial"/>
          <w:b/>
          <w:sz w:val="24"/>
          <w:szCs w:val="24"/>
          <w:lang w:val="mk-MK"/>
        </w:rPr>
        <w:t>;</w:t>
      </w:r>
    </w:p>
    <w:p w:rsidR="007E2214" w:rsidRPr="00B71FD0" w:rsidRDefault="007E2214" w:rsidP="007E2214">
      <w:pPr>
        <w:pStyle w:val="ListParagraph"/>
        <w:rPr>
          <w:rFonts w:ascii="Arial" w:hAnsi="Arial" w:cs="Arial"/>
          <w:b/>
          <w:sz w:val="24"/>
          <w:szCs w:val="24"/>
        </w:rPr>
      </w:pPr>
      <w:r w:rsidRPr="00B71FD0">
        <w:rPr>
          <w:rFonts w:ascii="Arial" w:hAnsi="Arial" w:cs="Arial"/>
          <w:b/>
          <w:sz w:val="24"/>
          <w:szCs w:val="24"/>
        </w:rPr>
        <w:t>*Се забранува носење  скапоцен накит, обетки на</w:t>
      </w:r>
      <w:r w:rsidRPr="00B71FD0">
        <w:rPr>
          <w:rFonts w:ascii="Arial" w:hAnsi="Arial" w:cs="Arial"/>
          <w:b/>
          <w:sz w:val="24"/>
          <w:szCs w:val="24"/>
          <w:lang w:val="mk-MK"/>
        </w:rPr>
        <w:t xml:space="preserve"> </w:t>
      </w:r>
      <w:r w:rsidRPr="00B71FD0">
        <w:rPr>
          <w:rFonts w:ascii="Arial" w:hAnsi="Arial" w:cs="Arial"/>
          <w:b/>
          <w:sz w:val="24"/>
          <w:szCs w:val="24"/>
        </w:rPr>
        <w:t>ушите и носот кај момчињата;</w:t>
      </w:r>
    </w:p>
    <w:p w:rsidR="007E2214" w:rsidRPr="00B71FD0" w:rsidRDefault="007E2214" w:rsidP="007E2214">
      <w:pPr>
        <w:pStyle w:val="ListParagraph"/>
        <w:rPr>
          <w:rFonts w:ascii="Arial" w:hAnsi="Arial" w:cs="Arial"/>
          <w:b/>
          <w:sz w:val="24"/>
          <w:szCs w:val="24"/>
          <w:lang w:val="mk-MK"/>
        </w:rPr>
      </w:pPr>
      <w:r w:rsidRPr="00B71FD0">
        <w:rPr>
          <w:rFonts w:ascii="Arial" w:hAnsi="Arial" w:cs="Arial"/>
          <w:b/>
          <w:sz w:val="24"/>
          <w:szCs w:val="24"/>
        </w:rPr>
        <w:t>*Се забранува носење  мобилни телефони;</w:t>
      </w:r>
      <w:r w:rsidRPr="00B71FD0">
        <w:rPr>
          <w:rFonts w:ascii="Arial" w:hAnsi="Arial" w:cs="Arial"/>
          <w:b/>
          <w:sz w:val="24"/>
          <w:szCs w:val="24"/>
          <w:lang w:val="mk-MK"/>
        </w:rPr>
        <w:t xml:space="preserve"> </w:t>
      </w:r>
    </w:p>
    <w:p w:rsidR="007E2214" w:rsidRPr="00B71FD0" w:rsidRDefault="007E2214" w:rsidP="007E2214">
      <w:pPr>
        <w:pStyle w:val="ListParagraph"/>
        <w:rPr>
          <w:rFonts w:ascii="Arial" w:hAnsi="Arial" w:cs="Arial"/>
          <w:b/>
          <w:sz w:val="24"/>
          <w:szCs w:val="24"/>
          <w:lang w:val="mk-MK"/>
        </w:rPr>
      </w:pPr>
      <w:r w:rsidRPr="00B71FD0">
        <w:rPr>
          <w:rFonts w:ascii="Arial" w:hAnsi="Arial" w:cs="Arial"/>
          <w:b/>
          <w:sz w:val="24"/>
          <w:szCs w:val="24"/>
        </w:rPr>
        <w:lastRenderedPageBreak/>
        <w:t>*Облеката треба да биде уредна и чиста;</w:t>
      </w:r>
      <w:r w:rsidRPr="00B71FD0">
        <w:rPr>
          <w:rFonts w:ascii="Arial" w:hAnsi="Arial" w:cs="Arial"/>
          <w:b/>
          <w:sz w:val="24"/>
          <w:szCs w:val="24"/>
          <w:lang w:val="mk-MK"/>
        </w:rPr>
        <w:t xml:space="preserve"> </w:t>
      </w:r>
    </w:p>
    <w:p w:rsidR="007E2214" w:rsidRPr="00B71FD0" w:rsidRDefault="007E2214" w:rsidP="007E2214">
      <w:pPr>
        <w:pStyle w:val="ListParagraph"/>
        <w:rPr>
          <w:rFonts w:ascii="Arial" w:hAnsi="Arial" w:cs="Arial"/>
          <w:b/>
          <w:sz w:val="24"/>
          <w:szCs w:val="24"/>
          <w:lang w:val="mk-MK"/>
        </w:rPr>
      </w:pPr>
      <w:r w:rsidRPr="00B71FD0">
        <w:rPr>
          <w:rFonts w:ascii="Arial" w:hAnsi="Arial" w:cs="Arial"/>
          <w:b/>
          <w:sz w:val="24"/>
          <w:szCs w:val="24"/>
        </w:rPr>
        <w:t>*Да се внимава на личната хигиена и педантноста на</w:t>
      </w:r>
      <w:r w:rsidRPr="00B71FD0">
        <w:rPr>
          <w:rFonts w:ascii="Arial" w:hAnsi="Arial" w:cs="Arial"/>
          <w:b/>
          <w:sz w:val="24"/>
          <w:szCs w:val="24"/>
          <w:lang w:val="mk-MK"/>
        </w:rPr>
        <w:t xml:space="preserve"> </w:t>
      </w:r>
      <w:r w:rsidRPr="00B71FD0">
        <w:rPr>
          <w:rFonts w:ascii="Arial" w:hAnsi="Arial" w:cs="Arial"/>
          <w:b/>
          <w:sz w:val="24"/>
          <w:szCs w:val="24"/>
        </w:rPr>
        <w:t>секој ученик;</w:t>
      </w:r>
      <w:r w:rsidRPr="00B71FD0">
        <w:rPr>
          <w:rFonts w:ascii="Arial" w:hAnsi="Arial" w:cs="Arial"/>
          <w:b/>
          <w:sz w:val="24"/>
          <w:szCs w:val="24"/>
          <w:lang w:val="mk-MK"/>
        </w:rPr>
        <w:t xml:space="preserve"> </w:t>
      </w:r>
    </w:p>
    <w:p w:rsidR="007E2214" w:rsidRPr="00B71FD0" w:rsidRDefault="007E2214" w:rsidP="007E2214">
      <w:pPr>
        <w:pStyle w:val="ListParagraph"/>
        <w:rPr>
          <w:rFonts w:ascii="Arial" w:hAnsi="Arial" w:cs="Arial"/>
          <w:b/>
          <w:sz w:val="24"/>
          <w:szCs w:val="24"/>
        </w:rPr>
      </w:pPr>
      <w:r w:rsidRPr="00B71FD0">
        <w:rPr>
          <w:rFonts w:ascii="Arial" w:hAnsi="Arial" w:cs="Arial"/>
          <w:b/>
          <w:sz w:val="24"/>
          <w:szCs w:val="24"/>
        </w:rPr>
        <w:t>*Се забрануваат екстремни фризури и неуредна коса</w:t>
      </w:r>
      <w:r w:rsidRPr="00B71FD0">
        <w:rPr>
          <w:rFonts w:ascii="Arial" w:hAnsi="Arial" w:cs="Arial"/>
          <w:b/>
          <w:sz w:val="24"/>
          <w:szCs w:val="24"/>
          <w:lang w:val="mk-MK"/>
        </w:rPr>
        <w:t xml:space="preserve"> </w:t>
      </w:r>
      <w:r w:rsidRPr="00B71FD0">
        <w:rPr>
          <w:rFonts w:ascii="Arial" w:hAnsi="Arial" w:cs="Arial"/>
          <w:b/>
          <w:sz w:val="24"/>
          <w:szCs w:val="24"/>
        </w:rPr>
        <w:t>кај девојчињата и момчињата;</w:t>
      </w:r>
    </w:p>
    <w:p w:rsidR="007E2214" w:rsidRPr="00B71FD0" w:rsidRDefault="007E2214" w:rsidP="007E2214">
      <w:pPr>
        <w:pStyle w:val="ListParagraph"/>
        <w:rPr>
          <w:rFonts w:ascii="Arial" w:hAnsi="Arial" w:cs="Arial"/>
          <w:b/>
          <w:sz w:val="24"/>
          <w:szCs w:val="24"/>
        </w:rPr>
      </w:pPr>
      <w:r w:rsidRPr="00B71FD0">
        <w:rPr>
          <w:rFonts w:ascii="Arial" w:hAnsi="Arial" w:cs="Arial"/>
          <w:b/>
          <w:sz w:val="24"/>
          <w:szCs w:val="24"/>
        </w:rPr>
        <w:t>*Се забранува доаѓање на училиште со лакирни нокти</w:t>
      </w:r>
      <w:r w:rsidRPr="00B71FD0">
        <w:rPr>
          <w:rFonts w:ascii="Arial" w:hAnsi="Arial" w:cs="Arial"/>
          <w:b/>
          <w:sz w:val="24"/>
          <w:szCs w:val="24"/>
          <w:lang w:val="mk-MK"/>
        </w:rPr>
        <w:t xml:space="preserve"> </w:t>
      </w:r>
      <w:r w:rsidRPr="00B71FD0">
        <w:rPr>
          <w:rFonts w:ascii="Arial" w:hAnsi="Arial" w:cs="Arial"/>
          <w:b/>
          <w:sz w:val="24"/>
          <w:szCs w:val="24"/>
        </w:rPr>
        <w:t>со недолична должина.</w:t>
      </w:r>
    </w:p>
    <w:p w:rsidR="007E2214" w:rsidRPr="00B71FD0" w:rsidRDefault="007E2214" w:rsidP="007E2214">
      <w:pPr>
        <w:jc w:val="center"/>
        <w:rPr>
          <w:rFonts w:ascii="Arial" w:hAnsi="Arial" w:cs="Arial"/>
          <w:b/>
          <w:lang w:val="mk-MK"/>
        </w:rPr>
      </w:pPr>
    </w:p>
    <w:p w:rsidR="007E2214" w:rsidRPr="00B71FD0" w:rsidRDefault="007E2214" w:rsidP="007E2214">
      <w:pPr>
        <w:jc w:val="center"/>
        <w:rPr>
          <w:rFonts w:ascii="Arial" w:hAnsi="Arial" w:cs="Arial"/>
          <w:b/>
          <w:lang w:val="mk-MK"/>
        </w:rPr>
      </w:pPr>
    </w:p>
    <w:p w:rsidR="007E2214" w:rsidRPr="00B71FD0" w:rsidRDefault="007E2214" w:rsidP="007E2214">
      <w:pPr>
        <w:jc w:val="center"/>
        <w:rPr>
          <w:rFonts w:ascii="Arial" w:hAnsi="Arial" w:cs="Arial"/>
          <w:b/>
          <w:lang w:val="mk-MK"/>
        </w:rPr>
      </w:pPr>
    </w:p>
    <w:p w:rsidR="007E2214" w:rsidRPr="006B4DF4" w:rsidRDefault="007E2214" w:rsidP="007E2214">
      <w:pPr>
        <w:jc w:val="center"/>
        <w:rPr>
          <w:rFonts w:ascii="Arial" w:hAnsi="Arial" w:cs="Arial"/>
          <w:b/>
          <w:u w:val="single"/>
          <w:lang w:val="mk-MK"/>
        </w:rPr>
      </w:pPr>
      <w:r w:rsidRPr="006B4DF4">
        <w:rPr>
          <w:rFonts w:ascii="Arial" w:hAnsi="Arial" w:cs="Arial"/>
          <w:b/>
          <w:u w:val="single"/>
          <w:lang w:val="mk-MK"/>
        </w:rPr>
        <w:t>КОДЕКС ЗА ЗАШТИТА НА КОМПЈУТЕРИТЕ ВО УЧИЛИШТЕТО</w:t>
      </w:r>
    </w:p>
    <w:p w:rsidR="007E2214" w:rsidRPr="00B71FD0" w:rsidRDefault="007E2214" w:rsidP="007E2214">
      <w:pPr>
        <w:jc w:val="center"/>
        <w:rPr>
          <w:rFonts w:ascii="Arial" w:hAnsi="Arial" w:cs="Arial"/>
          <w:b/>
          <w:lang w:val="ru-RU"/>
        </w:rPr>
      </w:pPr>
    </w:p>
    <w:p w:rsidR="007E2214" w:rsidRPr="00B71FD0" w:rsidRDefault="007E2214" w:rsidP="007E2214">
      <w:pPr>
        <w:jc w:val="center"/>
        <w:rPr>
          <w:rFonts w:ascii="Arial" w:hAnsi="Arial" w:cs="Arial"/>
          <w:b/>
          <w:lang w:val="ru-RU"/>
        </w:rPr>
      </w:pPr>
    </w:p>
    <w:p w:rsidR="007E2214" w:rsidRPr="00B71FD0" w:rsidRDefault="007E2214" w:rsidP="007E2214">
      <w:pPr>
        <w:ind w:left="270" w:right="206" w:firstLine="450"/>
        <w:jc w:val="both"/>
        <w:rPr>
          <w:rFonts w:ascii="Arial" w:hAnsi="Arial" w:cs="Arial"/>
          <w:b/>
          <w:lang w:val="pl-PL"/>
        </w:rPr>
      </w:pPr>
      <w:r>
        <w:rPr>
          <w:rFonts w:ascii="Arial" w:hAnsi="Arial" w:cs="Arial"/>
          <w:b/>
          <w:lang w:val="mk-MK"/>
        </w:rPr>
        <w:t xml:space="preserve">Ученикот како субјект е активен учесник во воспитно-образовниот процес и треба да има јасна претстава за својата положба и улога во училиштето и општеството, да ги познава своите права и обврски и да се прилагодува на современите барања. Секој ученик е должен совесно да се однесува кон сите структури во училиштето, совесно да управува со матреријалните добра и техниката кои се користат и да се грижи за дисциплината. </w:t>
      </w:r>
    </w:p>
    <w:p w:rsidR="007E2214" w:rsidRPr="00B71FD0" w:rsidRDefault="007E2214" w:rsidP="007E2214">
      <w:pPr>
        <w:jc w:val="center"/>
        <w:rPr>
          <w:rFonts w:ascii="Arial" w:hAnsi="Arial" w:cs="Arial"/>
          <w:b/>
          <w:i/>
          <w:lang w:val="es-ES"/>
        </w:rPr>
      </w:pPr>
      <w:r w:rsidRPr="00B71FD0">
        <w:rPr>
          <w:rFonts w:ascii="Arial" w:hAnsi="Arial" w:cs="Arial"/>
          <w:b/>
          <w:i/>
          <w:lang w:val="mk-MK"/>
        </w:rPr>
        <w:t>Ученикот е должен</w:t>
      </w:r>
      <w:r w:rsidRPr="00B71FD0">
        <w:rPr>
          <w:rFonts w:ascii="Arial" w:hAnsi="Arial" w:cs="Arial"/>
          <w:b/>
          <w:i/>
          <w:lang w:val="es-ES"/>
        </w:rPr>
        <w:t>:</w:t>
      </w:r>
    </w:p>
    <w:p w:rsidR="007E2214" w:rsidRPr="00456031" w:rsidRDefault="007E2214" w:rsidP="007E2214">
      <w:pPr>
        <w:rPr>
          <w:rFonts w:ascii="Arial" w:hAnsi="Arial" w:cs="Arial"/>
          <w:b/>
          <w:lang w:val="mk-MK"/>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Да се придржува на училишните правила и прописи, да ја почитува организацијата и работата во училиштето и да ги почитува одлиуките на стручните органи во училиштето;</w:t>
      </w:r>
    </w:p>
    <w:p w:rsidR="007E2214" w:rsidRPr="00B71FD0" w:rsidRDefault="007E2214" w:rsidP="007E2214">
      <w:pPr>
        <w:tabs>
          <w:tab w:val="left" w:pos="990"/>
        </w:tabs>
        <w:ind w:left="1080" w:right="296"/>
        <w:rPr>
          <w:rFonts w:ascii="Arial" w:hAnsi="Arial" w:cs="Arial"/>
          <w:lang w:val="es-ES"/>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Да ги почитува законските одредби и одредбите во актите на училиштето</w:t>
      </w:r>
      <w:r w:rsidRPr="00B71FD0">
        <w:rPr>
          <w:rFonts w:ascii="Arial" w:hAnsi="Arial" w:cs="Arial"/>
          <w:lang w:val="es-ES"/>
        </w:rPr>
        <w:t>;</w:t>
      </w:r>
    </w:p>
    <w:p w:rsidR="007E2214" w:rsidRPr="00B71FD0" w:rsidRDefault="007E2214" w:rsidP="007E2214">
      <w:pPr>
        <w:tabs>
          <w:tab w:val="left" w:pos="990"/>
          <w:tab w:val="num" w:pos="1170"/>
        </w:tabs>
        <w:ind w:right="296" w:hanging="360"/>
        <w:rPr>
          <w:rFonts w:ascii="Arial" w:hAnsi="Arial" w:cs="Arial"/>
          <w:lang w:val="es-ES"/>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Да ги почитува у применува правилата содржани во куќниот ред на училиштето</w:t>
      </w:r>
      <w:r w:rsidRPr="00B71FD0">
        <w:rPr>
          <w:rFonts w:ascii="Arial" w:hAnsi="Arial" w:cs="Arial"/>
          <w:lang w:val="es-ES"/>
        </w:rPr>
        <w:t>;</w:t>
      </w:r>
    </w:p>
    <w:p w:rsidR="007E2214" w:rsidRPr="00B71FD0" w:rsidRDefault="007E2214" w:rsidP="007E2214">
      <w:pPr>
        <w:tabs>
          <w:tab w:val="left" w:pos="990"/>
          <w:tab w:val="num" w:pos="1170"/>
        </w:tabs>
        <w:ind w:right="296" w:hanging="360"/>
        <w:rPr>
          <w:rFonts w:ascii="Arial" w:hAnsi="Arial" w:cs="Arial"/>
          <w:lang w:val="es-ES"/>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Да има одговорен однос кон наставните средства, инвентарот и другите материјални добра на училиштето</w:t>
      </w:r>
      <w:r w:rsidRPr="00B71FD0">
        <w:rPr>
          <w:rFonts w:ascii="Arial" w:hAnsi="Arial" w:cs="Arial"/>
          <w:lang w:val="es-ES"/>
        </w:rPr>
        <w:t>;</w:t>
      </w:r>
    </w:p>
    <w:p w:rsidR="007E2214" w:rsidRPr="00B71FD0" w:rsidRDefault="007E2214" w:rsidP="007E2214">
      <w:pPr>
        <w:tabs>
          <w:tab w:val="left" w:pos="990"/>
          <w:tab w:val="num" w:pos="1170"/>
        </w:tabs>
        <w:ind w:right="296" w:hanging="360"/>
        <w:rPr>
          <w:rFonts w:ascii="Arial" w:hAnsi="Arial" w:cs="Arial"/>
          <w:lang w:val="es-ES"/>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Да биде активен во наставата, да ги прифаќа новите технологии и да ги употребува наставните средства со кои располага училиштето</w:t>
      </w:r>
      <w:r w:rsidRPr="00B71FD0">
        <w:rPr>
          <w:rFonts w:ascii="Arial" w:hAnsi="Arial" w:cs="Arial"/>
          <w:lang w:val="es-ES"/>
        </w:rPr>
        <w:t xml:space="preserve">;  </w:t>
      </w:r>
    </w:p>
    <w:p w:rsidR="007E2214" w:rsidRPr="00B71FD0" w:rsidRDefault="007E2214" w:rsidP="007E2214">
      <w:pPr>
        <w:tabs>
          <w:tab w:val="left" w:pos="990"/>
          <w:tab w:val="num" w:pos="1170"/>
        </w:tabs>
        <w:ind w:right="296" w:hanging="360"/>
        <w:rPr>
          <w:rFonts w:ascii="Arial" w:hAnsi="Arial" w:cs="Arial"/>
          <w:lang w:val="mk-MK"/>
        </w:rPr>
      </w:pPr>
    </w:p>
    <w:p w:rsidR="007E2214" w:rsidRPr="00B71FD0" w:rsidRDefault="007E2214" w:rsidP="00F11C50">
      <w:pPr>
        <w:numPr>
          <w:ilvl w:val="0"/>
          <w:numId w:val="84"/>
        </w:numPr>
        <w:tabs>
          <w:tab w:val="clear" w:pos="1080"/>
          <w:tab w:val="left" w:pos="990"/>
          <w:tab w:val="num" w:pos="1170"/>
        </w:tabs>
        <w:ind w:right="296"/>
        <w:rPr>
          <w:rFonts w:ascii="Arial" w:hAnsi="Arial" w:cs="Arial"/>
          <w:lang w:val="es-ES"/>
        </w:rPr>
      </w:pPr>
      <w:r w:rsidRPr="00B71FD0">
        <w:rPr>
          <w:rFonts w:ascii="Arial" w:hAnsi="Arial" w:cs="Arial"/>
          <w:lang w:val="mk-MK"/>
        </w:rPr>
        <w:t>Тивко и без трчање да ги остави личните работи на одредено место, да седне и да причека инструкции за работа</w:t>
      </w:r>
      <w:r w:rsidRPr="00B71FD0">
        <w:rPr>
          <w:rFonts w:ascii="Arial" w:hAnsi="Arial" w:cs="Arial"/>
          <w:lang w:val="es-ES"/>
        </w:rPr>
        <w:t>;</w:t>
      </w:r>
    </w:p>
    <w:p w:rsidR="007E2214" w:rsidRPr="00B71FD0" w:rsidRDefault="007E2214" w:rsidP="007E2214">
      <w:pPr>
        <w:tabs>
          <w:tab w:val="left" w:pos="990"/>
          <w:tab w:val="num" w:pos="1170"/>
        </w:tabs>
        <w:ind w:right="296" w:hanging="360"/>
        <w:rPr>
          <w:rFonts w:ascii="Arial" w:hAnsi="Arial" w:cs="Arial"/>
          <w:lang w:val="es-ES"/>
        </w:rPr>
      </w:pPr>
    </w:p>
    <w:p w:rsidR="007E2214" w:rsidRPr="00B71FD0" w:rsidRDefault="007E2214" w:rsidP="00F11C50">
      <w:pPr>
        <w:numPr>
          <w:ilvl w:val="0"/>
          <w:numId w:val="84"/>
        </w:numPr>
        <w:rPr>
          <w:rFonts w:ascii="Arial" w:hAnsi="Arial" w:cs="Arial"/>
          <w:lang w:val="pl-PL"/>
        </w:rPr>
      </w:pPr>
      <w:r w:rsidRPr="00B71FD0">
        <w:rPr>
          <w:rFonts w:ascii="Arial" w:hAnsi="Arial" w:cs="Arial"/>
          <w:lang w:val="mk-MK"/>
        </w:rPr>
        <w:t>Да придонесува за содравање на позитивна атмосфера на часот</w:t>
      </w:r>
      <w:r w:rsidRPr="00B71FD0">
        <w:rPr>
          <w:rFonts w:ascii="Arial" w:hAnsi="Arial" w:cs="Arial"/>
          <w:lang w:val="pl-PL"/>
        </w:rPr>
        <w:t>;</w:t>
      </w:r>
    </w:p>
    <w:p w:rsidR="007E2214" w:rsidRPr="00B71FD0" w:rsidRDefault="007E2214" w:rsidP="007E2214">
      <w:pPr>
        <w:rPr>
          <w:rFonts w:ascii="Arial" w:hAnsi="Arial" w:cs="Arial"/>
          <w:lang w:val="pl-PL"/>
        </w:rPr>
      </w:pPr>
    </w:p>
    <w:p w:rsidR="007E2214" w:rsidRPr="00B71FD0" w:rsidRDefault="007E2214" w:rsidP="00F11C50">
      <w:pPr>
        <w:numPr>
          <w:ilvl w:val="0"/>
          <w:numId w:val="84"/>
        </w:numPr>
        <w:tabs>
          <w:tab w:val="left" w:pos="6930"/>
        </w:tabs>
        <w:ind w:right="3626"/>
        <w:rPr>
          <w:rFonts w:ascii="Arial" w:hAnsi="Arial" w:cs="Arial"/>
          <w:lang w:val="pl-PL"/>
        </w:rPr>
      </w:pPr>
      <w:r w:rsidRPr="00B71FD0">
        <w:rPr>
          <w:rFonts w:ascii="Arial" w:hAnsi="Arial" w:cs="Arial"/>
          <w:lang w:val="mk-MK"/>
        </w:rPr>
        <w:t>Да не ја нарушува планираната активност на чласот со задоцнување</w:t>
      </w:r>
      <w:r w:rsidRPr="00B71FD0">
        <w:rPr>
          <w:rFonts w:ascii="Arial" w:hAnsi="Arial" w:cs="Arial"/>
          <w:lang w:val="pl-PL"/>
        </w:rPr>
        <w:t>,</w:t>
      </w:r>
      <w:r w:rsidRPr="00B71FD0">
        <w:rPr>
          <w:rFonts w:ascii="Arial" w:hAnsi="Arial" w:cs="Arial"/>
          <w:lang w:val="mk-MK"/>
        </w:rPr>
        <w:t xml:space="preserve"> разговор или предизвикување на конфликтни ситуации</w:t>
      </w:r>
      <w:r w:rsidRPr="00B71FD0">
        <w:rPr>
          <w:rFonts w:ascii="Arial" w:hAnsi="Arial" w:cs="Arial"/>
          <w:lang w:val="pl-PL"/>
        </w:rPr>
        <w:t>;</w:t>
      </w:r>
    </w:p>
    <w:p w:rsidR="007E2214" w:rsidRPr="00B71FD0" w:rsidRDefault="007E2214" w:rsidP="00F11C50">
      <w:pPr>
        <w:numPr>
          <w:ilvl w:val="0"/>
          <w:numId w:val="84"/>
        </w:numPr>
        <w:ind w:right="2610"/>
        <w:rPr>
          <w:rFonts w:ascii="Arial" w:hAnsi="Arial" w:cs="Arial"/>
          <w:lang w:val="pl-PL"/>
        </w:rPr>
      </w:pPr>
      <w:r w:rsidRPr="00B71FD0">
        <w:rPr>
          <w:rFonts w:ascii="Arial" w:hAnsi="Arial" w:cs="Arial"/>
          <w:lang w:val="mk-MK"/>
        </w:rPr>
        <w:t>Да не ја оштетува компјутерската опрема во училиштето</w:t>
      </w:r>
      <w:r w:rsidRPr="00B71FD0">
        <w:rPr>
          <w:rFonts w:ascii="Arial" w:hAnsi="Arial" w:cs="Arial"/>
          <w:lang w:val="pl-PL"/>
        </w:rPr>
        <w:t>;</w:t>
      </w:r>
      <w:r w:rsidRPr="00B71FD0">
        <w:rPr>
          <w:rFonts w:ascii="Arial" w:hAnsi="Arial" w:cs="Arial"/>
          <w:lang w:val="mk-MK"/>
        </w:rPr>
        <w:t xml:space="preserve">  </w:t>
      </w:r>
    </w:p>
    <w:p w:rsidR="007E2214" w:rsidRPr="00B71FD0" w:rsidRDefault="007E2214" w:rsidP="007E2214">
      <w:pPr>
        <w:rPr>
          <w:rFonts w:ascii="Arial" w:hAnsi="Arial" w:cs="Arial"/>
          <w:lang w:val="pl-PL"/>
        </w:rPr>
      </w:pPr>
    </w:p>
    <w:p w:rsidR="007E2214" w:rsidRPr="00B71FD0" w:rsidRDefault="007E2214" w:rsidP="00F11C50">
      <w:pPr>
        <w:numPr>
          <w:ilvl w:val="0"/>
          <w:numId w:val="84"/>
        </w:numPr>
        <w:rPr>
          <w:rFonts w:ascii="Arial" w:hAnsi="Arial" w:cs="Arial"/>
          <w:lang w:val="pl-PL"/>
        </w:rPr>
      </w:pPr>
      <w:r w:rsidRPr="00B71FD0">
        <w:rPr>
          <w:rFonts w:ascii="Arial" w:hAnsi="Arial" w:cs="Arial"/>
          <w:lang w:val="mk-MK"/>
        </w:rPr>
        <w:t>Да ја надомести намерно направената штета</w:t>
      </w:r>
      <w:r w:rsidRPr="00B71FD0">
        <w:rPr>
          <w:rFonts w:ascii="Arial" w:hAnsi="Arial" w:cs="Arial"/>
          <w:lang w:val="pl-PL"/>
        </w:rPr>
        <w:t>;</w:t>
      </w:r>
    </w:p>
    <w:p w:rsidR="007E2214" w:rsidRPr="00B71FD0" w:rsidRDefault="007E2214" w:rsidP="007E2214">
      <w:pPr>
        <w:rPr>
          <w:rFonts w:ascii="Arial" w:hAnsi="Arial" w:cs="Arial"/>
          <w:lang w:val="mk-MK"/>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се однесува совесно и пристојно и да не внесува храна во училниците со компјутери</w:t>
      </w:r>
      <w:r w:rsidRPr="00B71FD0">
        <w:rPr>
          <w:rFonts w:ascii="Arial" w:hAnsi="Arial" w:cs="Arial"/>
          <w:lang w:val="it-IT"/>
        </w:rPr>
        <w:t>;</w:t>
      </w:r>
    </w:p>
    <w:p w:rsidR="007E2214" w:rsidRPr="00B71FD0" w:rsidRDefault="007E2214" w:rsidP="00F11C50">
      <w:pPr>
        <w:numPr>
          <w:ilvl w:val="0"/>
          <w:numId w:val="84"/>
        </w:numPr>
        <w:rPr>
          <w:rFonts w:ascii="Arial" w:hAnsi="Arial" w:cs="Arial"/>
          <w:lang w:val="pl-PL"/>
        </w:rPr>
      </w:pPr>
      <w:r w:rsidRPr="00B71FD0">
        <w:rPr>
          <w:rFonts w:ascii="Arial" w:hAnsi="Arial" w:cs="Arial"/>
          <w:lang w:val="pl-PL"/>
        </w:rPr>
        <w:t xml:space="preserve"> </w:t>
      </w:r>
      <w:r w:rsidRPr="00B71FD0">
        <w:rPr>
          <w:rFonts w:ascii="Arial" w:hAnsi="Arial" w:cs="Arial"/>
          <w:lang w:val="mk-MK"/>
        </w:rPr>
        <w:t>Да не ја менува позадината на компјутерот без прашање</w:t>
      </w:r>
      <w:r w:rsidRPr="00B71FD0">
        <w:rPr>
          <w:rFonts w:ascii="Arial" w:hAnsi="Arial" w:cs="Arial"/>
          <w:lang w:val="pl-PL"/>
        </w:rPr>
        <w:t>;</w:t>
      </w:r>
    </w:p>
    <w:p w:rsidR="007E2214" w:rsidRPr="00B71FD0" w:rsidRDefault="007E2214" w:rsidP="007E2214">
      <w:pPr>
        <w:rPr>
          <w:rFonts w:ascii="Arial" w:hAnsi="Arial" w:cs="Arial"/>
          <w:lang w:val="mk-MK"/>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активира програми со лични пораки</w:t>
      </w:r>
      <w:r w:rsidRPr="00B71FD0">
        <w:rPr>
          <w:rFonts w:ascii="Arial" w:hAnsi="Arial" w:cs="Arial"/>
          <w:lang w:val="it-IT"/>
        </w:rPr>
        <w:t>;</w:t>
      </w:r>
    </w:p>
    <w:p w:rsidR="007E2214" w:rsidRPr="00B71FD0" w:rsidRDefault="007E2214" w:rsidP="00F11C50">
      <w:pPr>
        <w:numPr>
          <w:ilvl w:val="0"/>
          <w:numId w:val="84"/>
        </w:numPr>
        <w:tabs>
          <w:tab w:val="left" w:pos="9810"/>
          <w:tab w:val="left" w:pos="9990"/>
        </w:tabs>
        <w:spacing w:line="276" w:lineRule="auto"/>
        <w:rPr>
          <w:rFonts w:ascii="Arial" w:hAnsi="Arial" w:cs="Arial"/>
          <w:lang w:val="it-IT"/>
        </w:rPr>
      </w:pPr>
      <w:r w:rsidRPr="00B71FD0">
        <w:rPr>
          <w:rFonts w:ascii="Arial" w:hAnsi="Arial" w:cs="Arial"/>
          <w:lang w:val="mk-MK"/>
        </w:rPr>
        <w:t xml:space="preserve">Да не ги открива на други лозинките кои ги користи на интернет затоа што може да </w:t>
      </w:r>
    </w:p>
    <w:p w:rsidR="007E2214" w:rsidRPr="00B71FD0" w:rsidRDefault="007E2214" w:rsidP="007E2214">
      <w:pPr>
        <w:tabs>
          <w:tab w:val="left" w:pos="9810"/>
          <w:tab w:val="left" w:pos="9990"/>
        </w:tabs>
        <w:spacing w:line="276" w:lineRule="auto"/>
        <w:ind w:left="1080"/>
        <w:rPr>
          <w:rFonts w:ascii="Arial" w:hAnsi="Arial" w:cs="Arial"/>
          <w:lang w:val="it-IT"/>
        </w:rPr>
      </w:pPr>
      <w:r w:rsidRPr="00B71FD0">
        <w:rPr>
          <w:rFonts w:ascii="Arial" w:hAnsi="Arial" w:cs="Arial"/>
          <w:lang w:val="mk-MK"/>
        </w:rPr>
        <w:t>бидат злоупотребени</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внесува свои податоци на емаил адреса на непознати и несигурни веб-страници</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tabs>
          <w:tab w:val="left" w:pos="6300"/>
        </w:tabs>
        <w:ind w:right="3330"/>
        <w:rPr>
          <w:rFonts w:ascii="Arial" w:hAnsi="Arial" w:cs="Arial"/>
          <w:lang w:val="it-IT"/>
        </w:rPr>
      </w:pPr>
      <w:r w:rsidRPr="00B71FD0">
        <w:rPr>
          <w:rFonts w:ascii="Arial" w:hAnsi="Arial" w:cs="Arial"/>
          <w:lang w:val="mk-MK"/>
        </w:rPr>
        <w:t>Да не одговара на непознати емаил пораки затоа што може да биде нападнат од вируси</w:t>
      </w:r>
      <w:r w:rsidRPr="00B71FD0">
        <w:rPr>
          <w:rFonts w:ascii="Arial" w:hAnsi="Arial" w:cs="Arial"/>
          <w:lang w:val="en-US"/>
        </w:rPr>
        <w:t>;</w:t>
      </w:r>
      <w:r w:rsidRPr="00B71FD0">
        <w:rPr>
          <w:rFonts w:ascii="Arial" w:hAnsi="Arial" w:cs="Arial"/>
          <w:lang w:val="mk-MK"/>
        </w:rPr>
        <w:t xml:space="preserve">  </w:t>
      </w:r>
    </w:p>
    <w:p w:rsidR="007E2214" w:rsidRPr="00B71FD0" w:rsidRDefault="007E2214" w:rsidP="007E2214">
      <w:pPr>
        <w:ind w:left="720"/>
        <w:rPr>
          <w:rFonts w:ascii="Arial" w:hAnsi="Arial" w:cs="Arial"/>
          <w:lang w:val="it-IT"/>
        </w:rPr>
      </w:pPr>
      <w:r w:rsidRPr="00B71FD0">
        <w:rPr>
          <w:rFonts w:ascii="Arial" w:hAnsi="Arial" w:cs="Arial"/>
          <w:lang w:val="mk-MK"/>
        </w:rPr>
        <w:t xml:space="preserve">                                                                                             </w:t>
      </w:r>
    </w:p>
    <w:p w:rsidR="007E2214" w:rsidRPr="00B71FD0" w:rsidRDefault="007E2214" w:rsidP="00F11C50">
      <w:pPr>
        <w:numPr>
          <w:ilvl w:val="0"/>
          <w:numId w:val="84"/>
        </w:numPr>
        <w:tabs>
          <w:tab w:val="left" w:pos="5850"/>
        </w:tabs>
        <w:ind w:right="3600"/>
        <w:rPr>
          <w:rFonts w:ascii="Arial" w:hAnsi="Arial" w:cs="Arial"/>
          <w:lang w:val="it-IT"/>
        </w:rPr>
      </w:pPr>
      <w:r w:rsidRPr="00B71FD0">
        <w:rPr>
          <w:rFonts w:ascii="Arial" w:hAnsi="Arial" w:cs="Arial"/>
          <w:lang w:val="mk-MK"/>
        </w:rPr>
        <w:t>Да побара совет од наставникот за сите ситуации во кои не  е сигурен акко да постапи</w:t>
      </w:r>
      <w:r w:rsidRPr="00B71FD0">
        <w:rPr>
          <w:rFonts w:ascii="Arial" w:hAnsi="Arial" w:cs="Arial"/>
          <w:lang w:val="en-US"/>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објаснува туѓи податоци и фотографии во свое име</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симнува интернет програми, слики, видеа и слично на училишниот компјутер</w:t>
      </w:r>
    </w:p>
    <w:p w:rsidR="007E2214" w:rsidRPr="00B71FD0" w:rsidRDefault="007E2214" w:rsidP="007E2214">
      <w:pPr>
        <w:ind w:left="1080"/>
        <w:rPr>
          <w:rFonts w:ascii="Arial" w:hAnsi="Arial" w:cs="Arial"/>
          <w:lang w:val="it-IT"/>
        </w:rPr>
      </w:pPr>
      <w:r w:rsidRPr="00B71FD0">
        <w:rPr>
          <w:rFonts w:ascii="Arial" w:hAnsi="Arial" w:cs="Arial"/>
          <w:lang w:val="mk-MK"/>
        </w:rPr>
        <w:t xml:space="preserve">или на свој </w:t>
      </w:r>
      <w:r w:rsidRPr="00B71FD0">
        <w:rPr>
          <w:rFonts w:ascii="Arial" w:hAnsi="Arial" w:cs="Arial"/>
          <w:lang w:val="en-US"/>
        </w:rPr>
        <w:t xml:space="preserve">USB </w:t>
      </w:r>
      <w:r w:rsidRPr="00B71FD0">
        <w:rPr>
          <w:rFonts w:ascii="Arial" w:hAnsi="Arial" w:cs="Arial"/>
          <w:lang w:val="mk-MK"/>
        </w:rPr>
        <w:t>стик без дозвола</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се најавува во компјутерот и програмите со туѓо корисничко име и лозинка</w:t>
      </w:r>
      <w:r w:rsidRPr="00B71FD0">
        <w:rPr>
          <w:rFonts w:ascii="Arial" w:hAnsi="Arial" w:cs="Arial"/>
          <w:lang w:val="it-IT"/>
        </w:rPr>
        <w:t>;</w:t>
      </w:r>
    </w:p>
    <w:p w:rsidR="007E2214" w:rsidRPr="00B71FD0" w:rsidRDefault="007E2214" w:rsidP="007E2214">
      <w:pPr>
        <w:tabs>
          <w:tab w:val="left" w:pos="1461"/>
        </w:tabs>
        <w:rPr>
          <w:rFonts w:ascii="Arial" w:hAnsi="Arial" w:cs="Arial"/>
          <w:lang w:val="it-IT"/>
        </w:rPr>
      </w:pPr>
      <w:r w:rsidRPr="00B71FD0">
        <w:rPr>
          <w:rFonts w:ascii="Arial" w:hAnsi="Arial" w:cs="Arial"/>
          <w:lang w:val="it-IT"/>
        </w:rPr>
        <w:lastRenderedPageBreak/>
        <w:tab/>
      </w: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брише или разместува фајлови кои не се негови</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tabs>
          <w:tab w:val="left" w:pos="6210"/>
          <w:tab w:val="left" w:pos="6300"/>
        </w:tabs>
        <w:ind w:right="2880"/>
        <w:rPr>
          <w:rFonts w:ascii="Arial" w:hAnsi="Arial" w:cs="Arial"/>
          <w:lang w:val="pl-PL"/>
        </w:rPr>
      </w:pPr>
      <w:r w:rsidRPr="00B71FD0">
        <w:rPr>
          <w:rFonts w:ascii="Arial" w:hAnsi="Arial" w:cs="Arial"/>
          <w:lang w:val="mk-MK"/>
        </w:rPr>
        <w:t>Да го сними во договорен фолдер она што го работи на часот</w:t>
      </w:r>
      <w:r w:rsidRPr="00B71FD0">
        <w:rPr>
          <w:rFonts w:ascii="Arial" w:hAnsi="Arial" w:cs="Arial"/>
          <w:lang w:val="pl-PL"/>
        </w:rPr>
        <w:t>;</w:t>
      </w:r>
    </w:p>
    <w:p w:rsidR="007E2214" w:rsidRPr="00B71FD0" w:rsidRDefault="007E2214" w:rsidP="007E2214">
      <w:pPr>
        <w:rPr>
          <w:rFonts w:ascii="Arial" w:hAnsi="Arial" w:cs="Arial"/>
          <w:lang w:val="pl-PL"/>
        </w:rPr>
      </w:pPr>
    </w:p>
    <w:p w:rsidR="007E2214" w:rsidRPr="00B71FD0" w:rsidRDefault="007E2214" w:rsidP="00F11C50">
      <w:pPr>
        <w:numPr>
          <w:ilvl w:val="0"/>
          <w:numId w:val="84"/>
        </w:numPr>
        <w:rPr>
          <w:rFonts w:ascii="Arial" w:hAnsi="Arial" w:cs="Arial"/>
          <w:lang w:val="it-IT"/>
        </w:rPr>
      </w:pPr>
      <w:r w:rsidRPr="00B71FD0">
        <w:rPr>
          <w:rFonts w:ascii="Arial" w:hAnsi="Arial" w:cs="Arial"/>
          <w:lang w:val="mk-MK"/>
        </w:rPr>
        <w:t>Да не го разместува компјутерот и мониторот</w:t>
      </w:r>
      <w:r w:rsidRPr="00B71FD0">
        <w:rPr>
          <w:rFonts w:ascii="Arial" w:hAnsi="Arial" w:cs="Arial"/>
          <w:lang w:val="it-IT"/>
        </w:rPr>
        <w:t>;</w:t>
      </w:r>
      <w:r w:rsidRPr="00B71FD0">
        <w:rPr>
          <w:rFonts w:ascii="Arial" w:hAnsi="Arial" w:cs="Arial"/>
          <w:lang w:val="mk-MK"/>
        </w:rPr>
        <w:t xml:space="preserve">       </w:t>
      </w:r>
    </w:p>
    <w:p w:rsidR="007E2214" w:rsidRPr="00456031" w:rsidRDefault="007E2214" w:rsidP="007E2214">
      <w:pPr>
        <w:rPr>
          <w:rFonts w:ascii="Arial" w:hAnsi="Arial" w:cs="Arial"/>
          <w:lang w:val="mk-MK"/>
        </w:rPr>
      </w:pPr>
    </w:p>
    <w:p w:rsidR="007E2214" w:rsidRPr="00B71FD0" w:rsidRDefault="007E2214" w:rsidP="00F11C50">
      <w:pPr>
        <w:numPr>
          <w:ilvl w:val="0"/>
          <w:numId w:val="84"/>
        </w:numPr>
        <w:ind w:right="3150"/>
        <w:rPr>
          <w:rFonts w:ascii="Arial" w:hAnsi="Arial" w:cs="Arial"/>
          <w:lang w:val="it-IT"/>
        </w:rPr>
      </w:pPr>
      <w:r w:rsidRPr="00B71FD0">
        <w:rPr>
          <w:rFonts w:ascii="Arial" w:hAnsi="Arial" w:cs="Arial"/>
          <w:lang w:val="mk-MK"/>
        </w:rPr>
        <w:t>Да не пишува по училишниот инвентар и материјалните добра</w:t>
      </w:r>
      <w:r w:rsidRPr="00B71FD0">
        <w:rPr>
          <w:rFonts w:ascii="Arial" w:hAnsi="Arial" w:cs="Arial"/>
          <w:lang w:val="it-IT"/>
        </w:rPr>
        <w:t>;</w:t>
      </w:r>
    </w:p>
    <w:p w:rsidR="007E2214" w:rsidRPr="00B71FD0" w:rsidRDefault="007E2214" w:rsidP="007E2214">
      <w:pPr>
        <w:rPr>
          <w:rFonts w:ascii="Arial" w:hAnsi="Arial" w:cs="Arial"/>
          <w:lang w:val="it-IT"/>
        </w:rPr>
      </w:pPr>
    </w:p>
    <w:p w:rsidR="007E2214" w:rsidRPr="00B71FD0" w:rsidRDefault="007E2214" w:rsidP="00F11C50">
      <w:pPr>
        <w:numPr>
          <w:ilvl w:val="0"/>
          <w:numId w:val="84"/>
        </w:numPr>
        <w:rPr>
          <w:rFonts w:ascii="Arial" w:hAnsi="Arial" w:cs="Arial"/>
          <w:lang w:val="nb-NO"/>
        </w:rPr>
      </w:pPr>
      <w:r w:rsidRPr="00B71FD0">
        <w:rPr>
          <w:rFonts w:ascii="Arial" w:hAnsi="Arial" w:cs="Arial"/>
          <w:lang w:val="mk-MK"/>
        </w:rPr>
        <w:t>Да ги затвори сите програми пред крајот на часот</w:t>
      </w:r>
      <w:r w:rsidRPr="00B71FD0">
        <w:rPr>
          <w:rFonts w:ascii="Arial" w:hAnsi="Arial" w:cs="Arial"/>
          <w:lang w:val="nb-NO"/>
        </w:rPr>
        <w:t>;</w:t>
      </w:r>
    </w:p>
    <w:p w:rsidR="007E2214" w:rsidRPr="00B71FD0" w:rsidRDefault="007E2214" w:rsidP="007E2214">
      <w:pPr>
        <w:rPr>
          <w:rFonts w:ascii="Arial" w:hAnsi="Arial" w:cs="Arial"/>
          <w:lang w:val="nb-NO"/>
        </w:rPr>
      </w:pPr>
    </w:p>
    <w:p w:rsidR="007E2214" w:rsidRPr="00B71FD0" w:rsidRDefault="007E2214" w:rsidP="00F11C50">
      <w:pPr>
        <w:numPr>
          <w:ilvl w:val="0"/>
          <w:numId w:val="84"/>
        </w:numPr>
        <w:ind w:right="540"/>
        <w:rPr>
          <w:rFonts w:ascii="Arial" w:hAnsi="Arial" w:cs="Arial"/>
          <w:lang w:val="pl-PL"/>
        </w:rPr>
      </w:pPr>
      <w:r w:rsidRPr="00B71FD0">
        <w:rPr>
          <w:rFonts w:ascii="Arial" w:hAnsi="Arial" w:cs="Arial"/>
          <w:lang w:val="mk-MK"/>
        </w:rPr>
        <w:t>Да го врати столчето на своето место и да излезе без трчање на крајот од часот</w:t>
      </w:r>
      <w:r w:rsidRPr="00B71FD0">
        <w:rPr>
          <w:rFonts w:ascii="Arial" w:hAnsi="Arial" w:cs="Arial"/>
          <w:lang w:val="pl-PL"/>
        </w:rPr>
        <w:t>;</w:t>
      </w:r>
    </w:p>
    <w:p w:rsidR="007E2214" w:rsidRPr="00456031" w:rsidRDefault="007E2214" w:rsidP="007E2214">
      <w:pPr>
        <w:rPr>
          <w:rFonts w:ascii="Arial" w:hAnsi="Arial" w:cs="Arial"/>
          <w:lang w:val="mk-MK"/>
        </w:rPr>
      </w:pPr>
      <w:r w:rsidRPr="00B71FD0">
        <w:rPr>
          <w:rFonts w:ascii="Arial" w:hAnsi="Arial" w:cs="Arial"/>
          <w:lang w:val="mk-MK"/>
        </w:rPr>
        <w:t xml:space="preserve">                                                                     </w:t>
      </w:r>
    </w:p>
    <w:p w:rsidR="007E2214" w:rsidRPr="00B71FD0" w:rsidRDefault="007E2214" w:rsidP="00F11C50">
      <w:pPr>
        <w:numPr>
          <w:ilvl w:val="0"/>
          <w:numId w:val="84"/>
        </w:numPr>
        <w:tabs>
          <w:tab w:val="left" w:pos="7020"/>
        </w:tabs>
        <w:ind w:right="3446"/>
        <w:rPr>
          <w:rFonts w:ascii="Arial" w:hAnsi="Arial" w:cs="Arial"/>
          <w:lang w:val="pl-PL"/>
        </w:rPr>
      </w:pPr>
      <w:r w:rsidRPr="00B71FD0">
        <w:rPr>
          <w:rFonts w:ascii="Arial" w:hAnsi="Arial" w:cs="Arial"/>
          <w:lang w:val="mk-MK"/>
        </w:rPr>
        <w:t>Да придонесува училиштето да биде безбедно и пријатно место за учениците и навремено и објективно да информира за негативните појави и настанатите штети</w:t>
      </w:r>
      <w:r w:rsidRPr="00B71FD0">
        <w:rPr>
          <w:rFonts w:ascii="Arial" w:hAnsi="Arial" w:cs="Arial"/>
          <w:lang w:val="pl-PL"/>
        </w:rPr>
        <w:t xml:space="preserve">.  </w:t>
      </w:r>
    </w:p>
    <w:p w:rsidR="007E2214" w:rsidRPr="00B71FD0" w:rsidRDefault="007E2214" w:rsidP="007E2214">
      <w:pPr>
        <w:rPr>
          <w:rFonts w:ascii="Arial" w:hAnsi="Arial" w:cs="Arial"/>
          <w:lang w:val="mk-MK"/>
        </w:rPr>
      </w:pPr>
    </w:p>
    <w:p w:rsidR="007E2214" w:rsidRDefault="007E2214" w:rsidP="007E2214">
      <w:pPr>
        <w:rPr>
          <w:rFonts w:ascii="Arial" w:hAnsi="Arial" w:cs="Arial"/>
          <w:lang w:val="mk-MK"/>
        </w:rPr>
      </w:pPr>
    </w:p>
    <w:p w:rsidR="007E2214" w:rsidRPr="00456031" w:rsidRDefault="007E2214" w:rsidP="007E2214">
      <w:pPr>
        <w:spacing w:line="360" w:lineRule="auto"/>
        <w:jc w:val="center"/>
        <w:rPr>
          <w:rFonts w:ascii="Arial" w:hAnsi="Arial" w:cs="Arial"/>
          <w:b/>
          <w:lang w:val="mk-MK"/>
        </w:rPr>
      </w:pPr>
      <w:r w:rsidRPr="00456031">
        <w:rPr>
          <w:rFonts w:ascii="Arial" w:hAnsi="Arial" w:cs="Arial"/>
          <w:b/>
          <w:lang w:val="mk-MK"/>
        </w:rPr>
        <w:t>ПРАВИЛА ЗА ЧУВАЊЕ, ОДРЖУВАЊЕ И ОДНЕСУВАЊЕ КОН КОМПЈУТЕРИТЕ</w:t>
      </w:r>
    </w:p>
    <w:p w:rsidR="007E2214" w:rsidRPr="00B71FD0" w:rsidRDefault="007E2214" w:rsidP="00F11C50">
      <w:pPr>
        <w:numPr>
          <w:ilvl w:val="1"/>
          <w:numId w:val="84"/>
        </w:numPr>
        <w:spacing w:line="360" w:lineRule="auto"/>
        <w:rPr>
          <w:rFonts w:ascii="Arial" w:hAnsi="Arial" w:cs="Arial"/>
          <w:lang w:val="mk-MK"/>
        </w:rPr>
      </w:pPr>
      <w:r w:rsidRPr="00B71FD0">
        <w:rPr>
          <w:rFonts w:ascii="Arial" w:hAnsi="Arial" w:cs="Arial"/>
          <w:lang w:val="mk-MK"/>
        </w:rPr>
        <w:t>Чувај го компјутерот тој е твој и на твоето другарче!</w:t>
      </w:r>
    </w:p>
    <w:p w:rsidR="007E2214" w:rsidRPr="00B71FD0" w:rsidRDefault="007E2214" w:rsidP="00F11C50">
      <w:pPr>
        <w:numPr>
          <w:ilvl w:val="1"/>
          <w:numId w:val="84"/>
        </w:numPr>
        <w:spacing w:line="360" w:lineRule="auto"/>
        <w:rPr>
          <w:rFonts w:ascii="Arial" w:hAnsi="Arial" w:cs="Arial"/>
          <w:lang w:val="mk-MK"/>
        </w:rPr>
      </w:pPr>
      <w:r w:rsidRPr="00B71FD0">
        <w:rPr>
          <w:rFonts w:ascii="Arial" w:hAnsi="Arial" w:cs="Arial"/>
          <w:lang w:val="mk-MK"/>
        </w:rPr>
        <w:t>Внимателно ракувај со компјутерот!</w:t>
      </w:r>
    </w:p>
    <w:p w:rsidR="007E2214" w:rsidRPr="00B71FD0" w:rsidRDefault="007E2214" w:rsidP="00F11C50">
      <w:pPr>
        <w:numPr>
          <w:ilvl w:val="1"/>
          <w:numId w:val="84"/>
        </w:numPr>
        <w:spacing w:line="360" w:lineRule="auto"/>
        <w:rPr>
          <w:rFonts w:ascii="Arial" w:hAnsi="Arial" w:cs="Arial"/>
          <w:lang w:val="mk-MK"/>
        </w:rPr>
      </w:pPr>
      <w:r w:rsidRPr="00B71FD0">
        <w:rPr>
          <w:rFonts w:ascii="Arial" w:hAnsi="Arial" w:cs="Arial"/>
          <w:lang w:val="mk-MK"/>
        </w:rPr>
        <w:t>Користи го компјутерот само со присуство на наставникот!</w:t>
      </w:r>
    </w:p>
    <w:p w:rsidR="007E2214" w:rsidRPr="00B71FD0" w:rsidRDefault="007E2214" w:rsidP="00F11C50">
      <w:pPr>
        <w:numPr>
          <w:ilvl w:val="1"/>
          <w:numId w:val="84"/>
        </w:numPr>
        <w:spacing w:line="360" w:lineRule="auto"/>
        <w:rPr>
          <w:rFonts w:ascii="Arial" w:hAnsi="Arial" w:cs="Arial"/>
          <w:lang w:val="mk-MK"/>
        </w:rPr>
      </w:pPr>
      <w:r w:rsidRPr="00B71FD0">
        <w:rPr>
          <w:rFonts w:ascii="Arial" w:hAnsi="Arial" w:cs="Arial"/>
          <w:lang w:val="mk-MK"/>
        </w:rPr>
        <w:t>Чувај ја инсталацијата во училиштето и не ја оштетувај!</w:t>
      </w:r>
    </w:p>
    <w:p w:rsidR="007E2214" w:rsidRPr="00B71FD0" w:rsidRDefault="007E2214" w:rsidP="00F11C50">
      <w:pPr>
        <w:numPr>
          <w:ilvl w:val="1"/>
          <w:numId w:val="84"/>
        </w:numPr>
        <w:spacing w:line="360" w:lineRule="auto"/>
        <w:rPr>
          <w:rFonts w:ascii="Arial" w:hAnsi="Arial" w:cs="Arial"/>
          <w:lang w:val="mk-MK"/>
        </w:rPr>
      </w:pPr>
      <w:r w:rsidRPr="00B71FD0">
        <w:rPr>
          <w:rFonts w:ascii="Arial" w:hAnsi="Arial" w:cs="Arial"/>
          <w:lang w:val="mk-MK"/>
        </w:rPr>
        <w:t>Пријави го секое недолично однесување кон компјутерите!</w:t>
      </w:r>
    </w:p>
    <w:p w:rsidR="007E2214" w:rsidRPr="00B71FD0" w:rsidRDefault="007E2214" w:rsidP="007E2214">
      <w:pPr>
        <w:rPr>
          <w:rFonts w:ascii="Arial" w:hAnsi="Arial" w:cs="Arial"/>
          <w:lang w:val="mk-MK"/>
        </w:rPr>
      </w:pPr>
    </w:p>
    <w:p w:rsidR="007E2214" w:rsidRPr="00B71FD0" w:rsidRDefault="007E2214" w:rsidP="007E2214">
      <w:pPr>
        <w:jc w:val="center"/>
        <w:rPr>
          <w:rFonts w:ascii="Arial" w:hAnsi="Arial" w:cs="Arial"/>
          <w:b/>
          <w:lang w:val="mk-MK"/>
        </w:rPr>
      </w:pPr>
    </w:p>
    <w:p w:rsidR="007E2214" w:rsidRPr="00B71FD0" w:rsidRDefault="007E2214" w:rsidP="007E2214">
      <w:pPr>
        <w:jc w:val="right"/>
        <w:rPr>
          <w:rFonts w:ascii="Arial" w:hAnsi="Arial" w:cs="Arial"/>
          <w:b/>
          <w:lang w:val="mk-MK"/>
        </w:rPr>
      </w:pPr>
    </w:p>
    <w:p w:rsidR="007E2214" w:rsidRDefault="007E2214" w:rsidP="007E2214">
      <w:pPr>
        <w:spacing w:line="360" w:lineRule="auto"/>
        <w:ind w:left="90" w:firstLine="90"/>
        <w:jc w:val="center"/>
        <w:rPr>
          <w:rFonts w:ascii="Arial" w:hAnsi="Arial" w:cs="Arial"/>
          <w:b/>
          <w:sz w:val="28"/>
          <w:u w:val="single"/>
          <w:lang w:val="ru-RU"/>
        </w:rPr>
      </w:pPr>
      <w:r w:rsidRPr="003604E0">
        <w:rPr>
          <w:rFonts w:ascii="Arial" w:hAnsi="Arial" w:cs="Arial"/>
          <w:b/>
          <w:sz w:val="28"/>
          <w:u w:val="single"/>
          <w:lang w:val="ru-RU"/>
        </w:rPr>
        <w:t>КОДЕКС ЗА ОДНЕСУВАЊЕ НА НАСТАВНИЦИТЕ</w:t>
      </w:r>
    </w:p>
    <w:p w:rsidR="007E2214" w:rsidRPr="003604E0" w:rsidRDefault="007E2214" w:rsidP="007E2214">
      <w:pPr>
        <w:spacing w:line="360" w:lineRule="auto"/>
        <w:ind w:left="90" w:firstLine="90"/>
        <w:jc w:val="center"/>
        <w:rPr>
          <w:rFonts w:ascii="Arial" w:hAnsi="Arial" w:cs="Arial"/>
          <w:b/>
          <w:sz w:val="28"/>
          <w:u w:val="single"/>
          <w:lang w:val="ru-RU"/>
        </w:rPr>
      </w:pP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да се грижи за целиот училиштен простор и имот, посебно за училницата или кабинетот во кој држи настава;</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секогаш да се залага за афирмација на својот предмет;</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mk-MK"/>
        </w:rPr>
        <w:t>Секој  наставник  е должен да дојде  на работа  најмалку 15 минути пред почетокот на наставата, а дежурниот  наставник</w:t>
      </w:r>
    </w:p>
    <w:p w:rsidR="007E2214" w:rsidRPr="00B71FD0" w:rsidRDefault="007E2214" w:rsidP="007E2214">
      <w:pPr>
        <w:spacing w:line="360" w:lineRule="auto"/>
        <w:ind w:left="90" w:firstLine="90"/>
        <w:rPr>
          <w:rFonts w:ascii="Arial" w:hAnsi="Arial" w:cs="Arial"/>
          <w:b/>
          <w:lang w:val="ru-RU"/>
        </w:rPr>
      </w:pPr>
      <w:r w:rsidRPr="00B71FD0">
        <w:rPr>
          <w:rFonts w:ascii="Arial" w:hAnsi="Arial" w:cs="Arial"/>
          <w:b/>
          <w:lang w:val="mk-MK"/>
        </w:rPr>
        <w:t xml:space="preserve">     најмалку 20 минути</w:t>
      </w:r>
      <w:r w:rsidRPr="00B71FD0">
        <w:rPr>
          <w:rFonts w:ascii="Arial" w:hAnsi="Arial" w:cs="Arial"/>
          <w:b/>
          <w:lang w:val="ru-RU"/>
        </w:rPr>
        <w:t>;</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да го почитува времетраењето на часот</w:t>
      </w:r>
      <w:r w:rsidRPr="00B71FD0">
        <w:rPr>
          <w:rFonts w:ascii="Arial" w:hAnsi="Arial" w:cs="Arial"/>
          <w:b/>
          <w:lang w:val="mk-MK"/>
        </w:rPr>
        <w:t xml:space="preserve"> (забрането е доцнење и предвремено  напуштање  на часот)</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да ги евидентира отсутните ученици на почеток на часот и тоа да го прави редовно;</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Наставикот секогаш и секаде внимава на својот говор, тој треба да е јасен и достапен;</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посебно на часовите, треба да го користи македонскиот литературен јазик</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секогаш да е пример со својот изглед</w:t>
      </w:r>
      <w:r w:rsidRPr="00B71FD0">
        <w:rPr>
          <w:rFonts w:ascii="Arial" w:hAnsi="Arial" w:cs="Arial"/>
          <w:b/>
          <w:lang w:val="mk-MK"/>
        </w:rPr>
        <w:t xml:space="preserve"> (задолжително  носење на работна  облека)</w:t>
      </w:r>
      <w:r w:rsidRPr="00B71FD0">
        <w:rPr>
          <w:rFonts w:ascii="Arial" w:hAnsi="Arial" w:cs="Arial"/>
          <w:b/>
          <w:lang w:val="ru-RU"/>
        </w:rPr>
        <w:t xml:space="preserve"> и своето однесување;</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не смее да се изложува во јавноста под дејство на алкохол и дрога;</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mk-MK"/>
        </w:rPr>
        <w:t>Наставникот  не  смее да  пуши во училиштето  и училишниот  двор</w:t>
      </w:r>
      <w:r w:rsidRPr="00B71FD0">
        <w:rPr>
          <w:rFonts w:ascii="Arial" w:hAnsi="Arial" w:cs="Arial"/>
          <w:b/>
          <w:lang w:val="ru-RU"/>
        </w:rPr>
        <w:t>;</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 xml:space="preserve">Секој наставник треба професионално да се усовршува преку следење на литература, посета на семинари, курсеви и користење на современа </w:t>
      </w:r>
    </w:p>
    <w:p w:rsidR="007E2214" w:rsidRPr="00B71FD0" w:rsidRDefault="007E2214" w:rsidP="007E2214">
      <w:pPr>
        <w:spacing w:line="360" w:lineRule="auto"/>
        <w:ind w:left="90" w:firstLine="90"/>
        <w:rPr>
          <w:rFonts w:ascii="Arial" w:hAnsi="Arial" w:cs="Arial"/>
          <w:b/>
          <w:lang w:val="ru-RU"/>
        </w:rPr>
      </w:pPr>
      <w:r w:rsidRPr="00B71FD0">
        <w:rPr>
          <w:rFonts w:ascii="Arial" w:hAnsi="Arial" w:cs="Arial"/>
          <w:b/>
          <w:lang w:val="ru-RU"/>
        </w:rPr>
        <w:t xml:space="preserve">          технологија;</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е должен да ја почитува личноста на секој ученик;</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е должен професионално да се однесува за време на часот;</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е должен реално да го оценува знаењето на ученикот без оглед на другите негови оценки;</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lastRenderedPageBreak/>
        <w:t>Наставникот треба да го пофалува секој напредок на ученикот;</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да настојува ученикот навреме и квалитетно да ги извршува своите задачи;</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не смее да го казнува ученикот телесно и да го малтретира психички;</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mk-MK"/>
        </w:rPr>
        <w:t>Наставникот е должен  редовно да им помага на учениците преку разни форми на активност</w:t>
      </w:r>
      <w:r w:rsidRPr="00B71FD0">
        <w:rPr>
          <w:rFonts w:ascii="Arial" w:hAnsi="Arial" w:cs="Arial"/>
          <w:b/>
          <w:lang w:val="ru-RU"/>
        </w:rPr>
        <w:t>;</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mk-MK"/>
        </w:rPr>
        <w:t>Секој наставник треба да настојува учениците  пристојно и дисциплинирано да се однесуваат во училиштето и надвор од него</w:t>
      </w:r>
      <w:r w:rsidRPr="00B71FD0">
        <w:rPr>
          <w:rFonts w:ascii="Arial" w:hAnsi="Arial" w:cs="Arial"/>
          <w:b/>
          <w:lang w:val="ru-RU"/>
        </w:rPr>
        <w:t>;</w:t>
      </w:r>
    </w:p>
    <w:p w:rsidR="007E2214" w:rsidRPr="00B71FD0" w:rsidRDefault="007E2214" w:rsidP="00F11C50">
      <w:pPr>
        <w:numPr>
          <w:ilvl w:val="0"/>
          <w:numId w:val="85"/>
        </w:numPr>
        <w:spacing w:line="360" w:lineRule="auto"/>
        <w:rPr>
          <w:rFonts w:ascii="Arial" w:hAnsi="Arial" w:cs="Arial"/>
          <w:b/>
          <w:lang w:val="ru-RU"/>
        </w:rPr>
      </w:pPr>
      <w:r w:rsidRPr="00B71FD0">
        <w:rPr>
          <w:rFonts w:ascii="Arial" w:hAnsi="Arial" w:cs="Arial"/>
          <w:b/>
          <w:lang w:val="ru-RU"/>
        </w:rPr>
        <w:t>Наставникот треба редовно и навреме да го повикува и известува родителот за постигнувањата, однесувањето и проблемите на неговото</w:t>
      </w:r>
    </w:p>
    <w:p w:rsidR="007E2214" w:rsidRPr="00B71FD0" w:rsidRDefault="007E2214" w:rsidP="007E2214">
      <w:pPr>
        <w:spacing w:line="360" w:lineRule="auto"/>
        <w:ind w:left="90" w:firstLine="90"/>
        <w:rPr>
          <w:rFonts w:ascii="Arial" w:hAnsi="Arial" w:cs="Arial"/>
          <w:b/>
          <w:lang w:val="ru-RU"/>
        </w:rPr>
      </w:pPr>
      <w:r w:rsidRPr="00B71FD0">
        <w:rPr>
          <w:rFonts w:ascii="Arial" w:hAnsi="Arial" w:cs="Arial"/>
          <w:b/>
          <w:lang w:val="ru-RU"/>
        </w:rPr>
        <w:t xml:space="preserve">    дете;</w:t>
      </w:r>
      <w:r w:rsidRPr="00B71FD0">
        <w:rPr>
          <w:rFonts w:ascii="Arial" w:hAnsi="Arial" w:cs="Arial"/>
          <w:b/>
          <w:lang w:val="mk-MK"/>
        </w:rPr>
        <w:t>Наставникот  треба редовно  да  закажува  родителските  средби  и  да ги одржува  по завршувањето  на  седмиот  час (попладне) односно  кога  нема  фрекфенција  на  ученици;</w:t>
      </w:r>
    </w:p>
    <w:p w:rsidR="007E2214" w:rsidRPr="00B71FD0" w:rsidRDefault="007E2214" w:rsidP="00F11C50">
      <w:pPr>
        <w:numPr>
          <w:ilvl w:val="3"/>
          <w:numId w:val="85"/>
        </w:numPr>
        <w:spacing w:line="360" w:lineRule="auto"/>
        <w:ind w:left="709"/>
        <w:rPr>
          <w:rFonts w:ascii="Arial" w:hAnsi="Arial" w:cs="Arial"/>
          <w:b/>
          <w:lang w:val="ru-RU"/>
        </w:rPr>
      </w:pPr>
      <w:r w:rsidRPr="00B71FD0">
        <w:rPr>
          <w:rFonts w:ascii="Arial" w:hAnsi="Arial" w:cs="Arial"/>
          <w:b/>
          <w:lang w:val="ru-RU"/>
        </w:rPr>
        <w:t>Наставникот треба да го упатува родителот на помош од компетентни лица во ситуации кога за тоа има потреба;</w:t>
      </w:r>
    </w:p>
    <w:p w:rsidR="007E2214" w:rsidRPr="00B71FD0" w:rsidRDefault="007E2214" w:rsidP="00F11C50">
      <w:pPr>
        <w:numPr>
          <w:ilvl w:val="3"/>
          <w:numId w:val="85"/>
        </w:numPr>
        <w:spacing w:line="360" w:lineRule="auto"/>
        <w:ind w:left="709"/>
        <w:rPr>
          <w:rFonts w:ascii="Arial" w:hAnsi="Arial" w:cs="Arial"/>
          <w:b/>
          <w:lang w:val="ru-RU"/>
        </w:rPr>
      </w:pPr>
      <w:r w:rsidRPr="00B71FD0">
        <w:rPr>
          <w:rFonts w:ascii="Arial" w:hAnsi="Arial" w:cs="Arial"/>
          <w:b/>
          <w:lang w:val="ru-RU"/>
        </w:rPr>
        <w:t>Наставникот треба да го почитува секој свој колега, да соработува, разменува мислења и искуства врзани за работата;</w:t>
      </w:r>
    </w:p>
    <w:p w:rsidR="007E2214" w:rsidRPr="00B71FD0" w:rsidRDefault="007E2214" w:rsidP="00F11C50">
      <w:pPr>
        <w:numPr>
          <w:ilvl w:val="5"/>
          <w:numId w:val="85"/>
        </w:numPr>
        <w:spacing w:line="360" w:lineRule="auto"/>
        <w:ind w:left="709"/>
        <w:rPr>
          <w:rFonts w:ascii="Arial" w:hAnsi="Arial" w:cs="Arial"/>
          <w:b/>
          <w:lang w:val="ru-RU"/>
        </w:rPr>
      </w:pPr>
      <w:r w:rsidRPr="00B71FD0">
        <w:rPr>
          <w:rFonts w:ascii="Arial" w:hAnsi="Arial" w:cs="Arial"/>
          <w:b/>
          <w:lang w:val="ru-RU"/>
        </w:rPr>
        <w:t>Наставникот треба да се ангажира во работата на стручниот актив на кој припаѓа;</w:t>
      </w:r>
    </w:p>
    <w:p w:rsidR="007E2214" w:rsidRPr="00B71FD0" w:rsidRDefault="007E2214" w:rsidP="00F11C50">
      <w:pPr>
        <w:numPr>
          <w:ilvl w:val="5"/>
          <w:numId w:val="85"/>
        </w:numPr>
        <w:spacing w:line="360" w:lineRule="auto"/>
        <w:ind w:left="709"/>
        <w:rPr>
          <w:rFonts w:ascii="Arial" w:hAnsi="Arial" w:cs="Arial"/>
          <w:b/>
          <w:lang w:val="ru-RU"/>
        </w:rPr>
      </w:pPr>
      <w:r w:rsidRPr="00B71FD0">
        <w:rPr>
          <w:rFonts w:ascii="Arial" w:hAnsi="Arial" w:cs="Arial"/>
          <w:b/>
          <w:lang w:val="ru-RU"/>
        </w:rPr>
        <w:t>Наставникот треба редовно да присуствува во работата на одделенскиот и наставничкиот совет во училиштето;</w:t>
      </w:r>
    </w:p>
    <w:p w:rsidR="007E2214" w:rsidRPr="00B71FD0" w:rsidRDefault="007E2214" w:rsidP="00F11C50">
      <w:pPr>
        <w:numPr>
          <w:ilvl w:val="5"/>
          <w:numId w:val="85"/>
        </w:numPr>
        <w:spacing w:line="360" w:lineRule="auto"/>
        <w:ind w:left="709"/>
        <w:rPr>
          <w:rFonts w:ascii="Arial" w:hAnsi="Arial" w:cs="Arial"/>
          <w:b/>
          <w:lang w:val="ru-RU"/>
        </w:rPr>
      </w:pPr>
      <w:r w:rsidRPr="00B71FD0">
        <w:rPr>
          <w:rFonts w:ascii="Arial" w:hAnsi="Arial" w:cs="Arial"/>
          <w:b/>
          <w:lang w:val="ru-RU"/>
        </w:rPr>
        <w:t>Наставникот е должен да ги почитува одлуките од одделенскиот и наставничкиот совет;</w:t>
      </w:r>
    </w:p>
    <w:p w:rsidR="007E2214" w:rsidRPr="00B71FD0" w:rsidRDefault="007E2214" w:rsidP="00F11C50">
      <w:pPr>
        <w:numPr>
          <w:ilvl w:val="5"/>
          <w:numId w:val="85"/>
        </w:numPr>
        <w:spacing w:line="360" w:lineRule="auto"/>
        <w:ind w:left="709"/>
        <w:rPr>
          <w:rFonts w:ascii="Arial" w:hAnsi="Arial" w:cs="Arial"/>
          <w:b/>
          <w:lang w:val="ru-RU"/>
        </w:rPr>
      </w:pPr>
      <w:r w:rsidRPr="00B71FD0">
        <w:rPr>
          <w:rFonts w:ascii="Arial" w:hAnsi="Arial" w:cs="Arial"/>
          <w:b/>
          <w:lang w:val="ru-RU"/>
        </w:rPr>
        <w:t>Наставникот треба да е креатор на пријатна работна атмосфера и позитивна емоционална клима во</w:t>
      </w:r>
      <w:r w:rsidRPr="00B71FD0">
        <w:rPr>
          <w:rFonts w:ascii="Arial" w:hAnsi="Arial" w:cs="Arial"/>
          <w:b/>
          <w:lang w:val="en-US"/>
        </w:rPr>
        <w:t>  </w:t>
      </w:r>
      <w:r w:rsidRPr="00B71FD0">
        <w:rPr>
          <w:rFonts w:ascii="Arial" w:hAnsi="Arial" w:cs="Arial"/>
          <w:b/>
          <w:lang w:val="ru-RU"/>
        </w:rPr>
        <w:t>својата училница;</w:t>
      </w:r>
    </w:p>
    <w:p w:rsidR="007E2214" w:rsidRPr="00B71FD0" w:rsidRDefault="007E2214" w:rsidP="00F11C50">
      <w:pPr>
        <w:numPr>
          <w:ilvl w:val="5"/>
          <w:numId w:val="85"/>
        </w:numPr>
        <w:spacing w:line="360" w:lineRule="auto"/>
        <w:ind w:left="709"/>
        <w:rPr>
          <w:rFonts w:ascii="Arial" w:hAnsi="Arial" w:cs="Arial"/>
          <w:b/>
          <w:lang w:val="ru-RU"/>
        </w:rPr>
      </w:pPr>
      <w:r w:rsidRPr="00B71FD0">
        <w:rPr>
          <w:rFonts w:ascii="Arial" w:hAnsi="Arial" w:cs="Arial"/>
          <w:b/>
          <w:lang w:val="ru-RU"/>
        </w:rPr>
        <w:t>Наставникот треба да гради односи на меѓусебно разбирање, соработка, почитување со учениците и другите вработени</w:t>
      </w:r>
    </w:p>
    <w:p w:rsidR="007E2214" w:rsidRDefault="007E2214" w:rsidP="007E2214">
      <w:pPr>
        <w:spacing w:line="360" w:lineRule="auto"/>
        <w:ind w:left="90" w:firstLine="90"/>
        <w:jc w:val="center"/>
        <w:rPr>
          <w:rFonts w:ascii="Arial" w:hAnsi="Arial" w:cs="Arial"/>
          <w:b/>
          <w:sz w:val="28"/>
          <w:u w:val="single"/>
          <w:lang w:val="ru-RU"/>
        </w:rPr>
      </w:pPr>
    </w:p>
    <w:p w:rsidR="007E2214" w:rsidRPr="003604E0" w:rsidRDefault="007E2214" w:rsidP="007E2214">
      <w:pPr>
        <w:spacing w:line="360" w:lineRule="auto"/>
        <w:ind w:left="90" w:firstLine="90"/>
        <w:jc w:val="center"/>
        <w:rPr>
          <w:rFonts w:ascii="Arial" w:hAnsi="Arial" w:cs="Arial"/>
          <w:b/>
          <w:u w:val="single"/>
          <w:lang w:val="ru-RU"/>
        </w:rPr>
      </w:pPr>
      <w:r w:rsidRPr="003604E0">
        <w:rPr>
          <w:rFonts w:ascii="Arial" w:hAnsi="Arial" w:cs="Arial"/>
          <w:b/>
          <w:sz w:val="28"/>
          <w:u w:val="single"/>
          <w:lang w:val="ru-RU"/>
        </w:rPr>
        <w:t>КОДЕКС НА ОБЛЕКУВАЊЕ НА НАСТАВНИЦИ</w:t>
      </w:r>
    </w:p>
    <w:p w:rsidR="007E2214" w:rsidRPr="00B71FD0" w:rsidRDefault="007E2214" w:rsidP="007E2214">
      <w:pPr>
        <w:pStyle w:val="Heading3"/>
        <w:ind w:left="990"/>
        <w:jc w:val="center"/>
        <w:rPr>
          <w:rStyle w:val="Strong"/>
          <w:rFonts w:ascii="Arial" w:eastAsia="Arial Unicode MS" w:hAnsi="Arial" w:cs="Arial"/>
          <w:b/>
          <w:bCs w:val="0"/>
          <w:szCs w:val="24"/>
          <w:lang w:val="ru-RU"/>
        </w:rPr>
      </w:pPr>
    </w:p>
    <w:p w:rsidR="007E2214" w:rsidRPr="00B71FD0" w:rsidRDefault="007E2214" w:rsidP="007E2214">
      <w:pPr>
        <w:pStyle w:val="Heading3"/>
        <w:ind w:left="990"/>
        <w:jc w:val="center"/>
        <w:rPr>
          <w:rStyle w:val="Strong"/>
          <w:rFonts w:ascii="Arial" w:eastAsia="Arial Unicode MS" w:hAnsi="Arial" w:cs="Arial"/>
          <w:b/>
          <w:bCs w:val="0"/>
          <w:szCs w:val="24"/>
          <w:lang w:val="ru-RU"/>
        </w:rPr>
      </w:pP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Наставникот на работното место да ја носи работната униформа исклучок екстремно ниски или високи температури;</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 xml:space="preserve">Се забранува носење  кратки панталони; </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кратки маички и блузи од кои би се гледале стомак, раменици и грб;</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мини здолништа (над 10 см над колено) ;</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проѕирна гардероба;</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хеланки кои не се покриени со туника;</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блузи со длабоко деколте;</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маици без рамки;</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носење  влечки;</w:t>
      </w:r>
    </w:p>
    <w:p w:rsidR="007E2214" w:rsidRPr="00B71FD0" w:rsidRDefault="007E2214" w:rsidP="00F11C50">
      <w:pPr>
        <w:pStyle w:val="ListParagraph"/>
        <w:numPr>
          <w:ilvl w:val="0"/>
          <w:numId w:val="86"/>
        </w:numPr>
        <w:suppressAutoHyphens w:val="0"/>
        <w:spacing w:line="480" w:lineRule="auto"/>
        <w:contextualSpacing/>
        <w:rPr>
          <w:rFonts w:ascii="Arial" w:hAnsi="Arial" w:cs="Arial"/>
          <w:b/>
          <w:sz w:val="24"/>
          <w:szCs w:val="24"/>
        </w:rPr>
      </w:pPr>
      <w:r w:rsidRPr="00B71FD0">
        <w:rPr>
          <w:rFonts w:ascii="Arial" w:hAnsi="Arial" w:cs="Arial"/>
          <w:b/>
          <w:sz w:val="24"/>
          <w:szCs w:val="24"/>
        </w:rPr>
        <w:t>Се забранува нападна шминка , екстремни фризури и накит.</w:t>
      </w:r>
    </w:p>
    <w:p w:rsidR="007E2214" w:rsidRDefault="007E2214" w:rsidP="007E2214">
      <w:pPr>
        <w:pStyle w:val="Heading3"/>
        <w:ind w:left="990"/>
        <w:jc w:val="center"/>
        <w:rPr>
          <w:rStyle w:val="Strong"/>
          <w:rFonts w:ascii="Arial" w:eastAsia="Arial Unicode MS" w:hAnsi="Arial" w:cs="Arial"/>
          <w:b/>
          <w:bCs w:val="0"/>
          <w:szCs w:val="24"/>
          <w:lang w:val="ru-RU"/>
        </w:rPr>
      </w:pPr>
    </w:p>
    <w:p w:rsidR="007E2214" w:rsidRPr="00456031" w:rsidRDefault="007E2214" w:rsidP="007E2214">
      <w:pPr>
        <w:rPr>
          <w:rFonts w:eastAsia="Arial Unicode MS"/>
          <w:lang w:val="ru-RU" w:eastAsia="ar-SA"/>
        </w:rPr>
      </w:pPr>
    </w:p>
    <w:p w:rsidR="007E2214" w:rsidRPr="00AC7FD9" w:rsidRDefault="007E2214" w:rsidP="007E2214">
      <w:pPr>
        <w:rPr>
          <w:rFonts w:eastAsia="Arial Unicode MS"/>
          <w:lang w:val="ru-RU" w:eastAsia="ar-SA"/>
        </w:rPr>
      </w:pPr>
    </w:p>
    <w:p w:rsidR="007E2214" w:rsidRDefault="007E2214" w:rsidP="007E2214">
      <w:pPr>
        <w:pStyle w:val="Heading3"/>
        <w:ind w:left="990"/>
        <w:jc w:val="center"/>
        <w:rPr>
          <w:rStyle w:val="Strong"/>
          <w:rFonts w:ascii="Arial" w:eastAsia="Arial Unicode MS" w:hAnsi="Arial" w:cs="Arial"/>
          <w:b/>
          <w:bCs w:val="0"/>
          <w:szCs w:val="24"/>
          <w:lang w:val="ru-RU"/>
        </w:rPr>
      </w:pPr>
    </w:p>
    <w:p w:rsidR="007E2214" w:rsidRDefault="007E2214" w:rsidP="007E2214">
      <w:pPr>
        <w:pStyle w:val="Heading3"/>
        <w:ind w:left="990"/>
        <w:jc w:val="center"/>
        <w:rPr>
          <w:rStyle w:val="Strong"/>
          <w:rFonts w:ascii="Arial" w:eastAsia="Arial Unicode MS" w:hAnsi="Arial" w:cs="Arial"/>
          <w:szCs w:val="24"/>
          <w:u w:val="single"/>
          <w:lang w:val="mk-MK"/>
        </w:rPr>
      </w:pPr>
      <w:r w:rsidRPr="00AC7FD9">
        <w:rPr>
          <w:rStyle w:val="Strong"/>
          <w:rFonts w:ascii="Arial" w:eastAsia="Arial Unicode MS" w:hAnsi="Arial" w:cs="Arial"/>
          <w:szCs w:val="24"/>
          <w:u w:val="single"/>
          <w:lang w:val="ru-RU"/>
        </w:rPr>
        <w:t>КОДЕКС НА ДРУГИТЕ ВРАБОТЕНИ ВО</w:t>
      </w:r>
      <w:r w:rsidRPr="00AC7FD9">
        <w:rPr>
          <w:rStyle w:val="Strong"/>
          <w:rFonts w:ascii="Arial" w:eastAsia="Arial Unicode MS" w:hAnsi="Arial" w:cs="Arial"/>
          <w:szCs w:val="24"/>
          <w:u w:val="single"/>
          <w:lang w:val="en-US"/>
        </w:rPr>
        <w:t xml:space="preserve"> </w:t>
      </w:r>
      <w:r w:rsidRPr="00AC7FD9">
        <w:rPr>
          <w:rStyle w:val="Strong"/>
          <w:rFonts w:ascii="Arial" w:eastAsia="Arial Unicode MS" w:hAnsi="Arial" w:cs="Arial"/>
          <w:szCs w:val="24"/>
          <w:u w:val="single"/>
          <w:lang w:val="mk-MK"/>
        </w:rPr>
        <w:t>У</w:t>
      </w:r>
      <w:r w:rsidRPr="00AC7FD9">
        <w:rPr>
          <w:rStyle w:val="Strong"/>
          <w:rFonts w:ascii="Arial" w:eastAsia="Arial Unicode MS" w:hAnsi="Arial" w:cs="Arial"/>
          <w:szCs w:val="24"/>
          <w:u w:val="single"/>
        </w:rPr>
        <w:t>ЧИЛИШТЕТО</w:t>
      </w:r>
    </w:p>
    <w:p w:rsidR="007E2214" w:rsidRPr="00456031" w:rsidRDefault="007E2214" w:rsidP="007E2214">
      <w:pPr>
        <w:rPr>
          <w:rFonts w:eastAsia="Arial Unicode MS"/>
          <w:lang w:val="mk-MK" w:eastAsia="ar-SA"/>
        </w:rPr>
      </w:pPr>
    </w:p>
    <w:p w:rsidR="007E2214" w:rsidRDefault="007E2214" w:rsidP="00F11C50">
      <w:pPr>
        <w:numPr>
          <w:ilvl w:val="0"/>
          <w:numId w:val="87"/>
        </w:numPr>
        <w:tabs>
          <w:tab w:val="left" w:pos="540"/>
        </w:tabs>
        <w:spacing w:before="100" w:beforeAutospacing="1" w:after="100" w:afterAutospacing="1" w:line="360" w:lineRule="auto"/>
        <w:jc w:val="both"/>
        <w:rPr>
          <w:rFonts w:ascii="Arial" w:hAnsi="Arial" w:cs="Arial"/>
          <w:lang w:val="ru-RU"/>
        </w:rPr>
      </w:pPr>
      <w:r w:rsidRPr="003604E0">
        <w:rPr>
          <w:rFonts w:ascii="Arial" w:hAnsi="Arial" w:cs="Arial"/>
          <w:lang w:val="ru-RU"/>
        </w:rPr>
        <w:lastRenderedPageBreak/>
        <w:t>Останатите вработени во училиштето треба да ги извршуваат работните задачи што се во нивниот делокруг, а се во согласност со Законот за ОО;</w:t>
      </w:r>
    </w:p>
    <w:p w:rsidR="007E2214" w:rsidRPr="00AC7FD9" w:rsidRDefault="007E2214" w:rsidP="00F11C50">
      <w:pPr>
        <w:numPr>
          <w:ilvl w:val="0"/>
          <w:numId w:val="87"/>
        </w:numPr>
        <w:tabs>
          <w:tab w:val="left" w:pos="540"/>
        </w:tabs>
        <w:spacing w:before="100" w:beforeAutospacing="1" w:after="100" w:afterAutospacing="1" w:line="360" w:lineRule="auto"/>
        <w:jc w:val="both"/>
        <w:rPr>
          <w:rFonts w:ascii="Arial" w:hAnsi="Arial" w:cs="Arial"/>
          <w:lang w:val="ru-RU"/>
        </w:rPr>
      </w:pPr>
      <w:r w:rsidRPr="00AC7FD9">
        <w:rPr>
          <w:rFonts w:ascii="Arial" w:hAnsi="Arial" w:cs="Arial"/>
          <w:lang w:val="ru-RU"/>
        </w:rPr>
        <w:t>Да го почитуваат куќниот ред во училиштето;</w:t>
      </w:r>
    </w:p>
    <w:p w:rsidR="007E2214"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Техничкиот персонал редовно и навреме да ги чисти училниците, ходниците, другите простории за општествена и педагошка дејност и спортската сала;</w:t>
      </w:r>
    </w:p>
    <w:p w:rsidR="007E2214" w:rsidRPr="00AC7FD9" w:rsidRDefault="007E2214" w:rsidP="00F11C50">
      <w:pPr>
        <w:numPr>
          <w:ilvl w:val="0"/>
          <w:numId w:val="87"/>
        </w:numPr>
        <w:spacing w:before="100" w:beforeAutospacing="1" w:after="100" w:afterAutospacing="1" w:line="360" w:lineRule="auto"/>
        <w:jc w:val="both"/>
        <w:rPr>
          <w:rFonts w:ascii="Arial" w:hAnsi="Arial" w:cs="Arial"/>
          <w:lang w:val="ru-RU"/>
        </w:rPr>
      </w:pPr>
      <w:r w:rsidRPr="00AC7FD9">
        <w:rPr>
          <w:rFonts w:ascii="Arial" w:hAnsi="Arial" w:cs="Arial"/>
          <w:lang w:val="ru-RU"/>
        </w:rPr>
        <w:t>Техничкиот персонал да соработува со наставниците , стручните соработници и директорот и да се однесува во склад со потребите на наставата;</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Стручните соработници и директорот да го почитуваат кодексот за наставниците;</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навреме да доаѓааат на работното место;</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совесно и самостојно да ја извршуваат својата работа;</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 xml:space="preserve">При работата </w:t>
      </w:r>
      <w:r w:rsidRPr="003604E0">
        <w:rPr>
          <w:rFonts w:ascii="Arial" w:hAnsi="Arial" w:cs="Arial"/>
          <w:lang w:val="mk-MK"/>
        </w:rPr>
        <w:t>в</w:t>
      </w:r>
      <w:r w:rsidRPr="003604E0">
        <w:rPr>
          <w:rFonts w:ascii="Arial" w:hAnsi="Arial" w:cs="Arial"/>
          <w:lang w:val="ru-RU"/>
        </w:rPr>
        <w:t>работените не треба да дискриминираат друг вработен или ученик по вера, раса, возраст, пол или економски статус ниту пак да влегуваат во каков било вид на конфликт;</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да го почитуват секој ученик и вработен;</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да остваруваат коректна комуникација со останатите вработени без вербални напади или навреди;</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да го почитуваат времетраењето на паузата и да не ја користат надвор од предвидениот временски рок;</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да се воздржув</w:t>
      </w:r>
      <w:r w:rsidRPr="003604E0">
        <w:rPr>
          <w:rFonts w:ascii="Arial" w:hAnsi="Arial" w:cs="Arial"/>
        </w:rPr>
        <w:t>a</w:t>
      </w:r>
      <w:r w:rsidRPr="003604E0">
        <w:rPr>
          <w:rFonts w:ascii="Arial" w:hAnsi="Arial" w:cs="Arial"/>
          <w:lang w:val="ru-RU"/>
        </w:rPr>
        <w:t>ат од непотребно влегување на часовите освен во случаи кога тоа го налага работната обврска предвидена за тој ден;</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треба да остваруваат коректна комуникација и треба да им бидат на располагање на родителите и учениците во текот на целото работно време или во термините за прием одредени од нив самите;</w:t>
      </w:r>
    </w:p>
    <w:p w:rsidR="007E2214" w:rsidRPr="003604E0" w:rsidRDefault="007E2214" w:rsidP="00F11C50">
      <w:pPr>
        <w:numPr>
          <w:ilvl w:val="0"/>
          <w:numId w:val="87"/>
        </w:numPr>
        <w:spacing w:before="100" w:beforeAutospacing="1" w:after="100" w:afterAutospacing="1" w:line="360" w:lineRule="auto"/>
        <w:jc w:val="both"/>
        <w:rPr>
          <w:rFonts w:ascii="Arial" w:hAnsi="Arial" w:cs="Arial"/>
          <w:lang w:val="ru-RU"/>
        </w:rPr>
      </w:pPr>
      <w:r w:rsidRPr="003604E0">
        <w:rPr>
          <w:rFonts w:ascii="Arial" w:hAnsi="Arial" w:cs="Arial"/>
          <w:lang w:val="ru-RU"/>
        </w:rPr>
        <w:t>Вработените со својот лик, однесување, говор и култура треба да бидат пример за учениците, родителите и странките кои доаѓаат во училиштето.</w:t>
      </w:r>
    </w:p>
    <w:p w:rsidR="007E2214" w:rsidRPr="003604E0" w:rsidRDefault="007E2214" w:rsidP="007E2214">
      <w:pPr>
        <w:spacing w:line="360" w:lineRule="auto"/>
        <w:ind w:left="90" w:firstLine="90"/>
        <w:rPr>
          <w:rFonts w:ascii="Arial" w:hAnsi="Arial" w:cs="Arial"/>
          <w:lang w:val="ru-RU"/>
        </w:rPr>
      </w:pPr>
    </w:p>
    <w:p w:rsidR="007E2214" w:rsidRDefault="007E2214" w:rsidP="007E2214">
      <w:pPr>
        <w:tabs>
          <w:tab w:val="num" w:pos="360"/>
        </w:tabs>
        <w:spacing w:line="360" w:lineRule="auto"/>
        <w:ind w:left="90"/>
        <w:rPr>
          <w:rFonts w:ascii="Arial" w:hAnsi="Arial" w:cs="Arial"/>
          <w:lang w:val="ru-RU"/>
        </w:rPr>
      </w:pPr>
    </w:p>
    <w:p w:rsidR="007E2214" w:rsidRPr="003604E0" w:rsidRDefault="007E2214" w:rsidP="007E2214">
      <w:pPr>
        <w:tabs>
          <w:tab w:val="num" w:pos="360"/>
        </w:tabs>
        <w:spacing w:line="360" w:lineRule="auto"/>
        <w:ind w:left="90"/>
        <w:rPr>
          <w:rFonts w:ascii="Arial" w:hAnsi="Arial" w:cs="Arial"/>
          <w:b/>
          <w:lang w:val="mk-MK"/>
        </w:rPr>
      </w:pPr>
      <w:r w:rsidRPr="003604E0">
        <w:rPr>
          <w:rFonts w:ascii="Arial" w:hAnsi="Arial" w:cs="Arial"/>
          <w:lang w:val="ru-RU"/>
        </w:rPr>
        <w:t xml:space="preserve">  </w:t>
      </w:r>
    </w:p>
    <w:p w:rsidR="007E2214" w:rsidRPr="003604E0" w:rsidRDefault="007E2214" w:rsidP="007E2214">
      <w:pPr>
        <w:rPr>
          <w:rFonts w:ascii="Arial" w:hAnsi="Arial" w:cs="Arial"/>
          <w:b/>
          <w:u w:val="single"/>
          <w:lang w:val="en-US"/>
        </w:rPr>
      </w:pPr>
      <w:r w:rsidRPr="003604E0">
        <w:rPr>
          <w:rFonts w:ascii="Arial" w:hAnsi="Arial" w:cs="Arial"/>
          <w:b/>
          <w:u w:val="single"/>
          <w:lang w:val="mk-MK"/>
        </w:rPr>
        <w:t>КОДЕКС ЗА  РОДИТЕЛИ</w:t>
      </w:r>
    </w:p>
    <w:p w:rsidR="007E2214" w:rsidRPr="003604E0" w:rsidRDefault="007E2214" w:rsidP="007E2214">
      <w:pPr>
        <w:ind w:left="2160"/>
        <w:rPr>
          <w:rFonts w:ascii="Arial" w:hAnsi="Arial" w:cs="Arial"/>
          <w:lang w:val="en-US"/>
        </w:rPr>
      </w:pP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 xml:space="preserve">Да се почитува куќниот ред на училиштето и </w:t>
      </w:r>
      <w:r w:rsidRPr="003604E0">
        <w:rPr>
          <w:rFonts w:ascii="Arial" w:hAnsi="Arial" w:cs="Arial"/>
          <w:lang w:val="mk-MK"/>
        </w:rPr>
        <w:t>за време на</w:t>
      </w:r>
      <w:r w:rsidRPr="003604E0">
        <w:rPr>
          <w:rFonts w:ascii="Arial" w:hAnsi="Arial" w:cs="Arial"/>
          <w:lang w:val="en-US"/>
        </w:rPr>
        <w:t xml:space="preserve"> </w:t>
      </w:r>
      <w:r w:rsidRPr="003604E0">
        <w:rPr>
          <w:rFonts w:ascii="Arial" w:hAnsi="Arial" w:cs="Arial"/>
          <w:lang w:val="mk-MK"/>
        </w:rPr>
        <w:t>часевите  да не се влегува  во училиштето</w:t>
      </w:r>
      <w:r w:rsidRPr="003604E0">
        <w:rPr>
          <w:rFonts w:ascii="Arial" w:hAnsi="Arial" w:cs="Arial"/>
          <w:lang w:val="ru-RU"/>
        </w:rPr>
        <w:t>;</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mk-MK"/>
        </w:rPr>
        <w:t>Забрането е влегување со моторни  возила  во</w:t>
      </w:r>
      <w:r w:rsidRPr="003604E0">
        <w:rPr>
          <w:rFonts w:ascii="Arial" w:hAnsi="Arial" w:cs="Arial"/>
          <w:lang w:val="en-US"/>
        </w:rPr>
        <w:t xml:space="preserve"> </w:t>
      </w:r>
      <w:r w:rsidRPr="003604E0">
        <w:rPr>
          <w:rFonts w:ascii="Arial" w:hAnsi="Arial" w:cs="Arial"/>
          <w:lang w:val="mk-MK"/>
        </w:rPr>
        <w:t>училишниот  двор</w:t>
      </w:r>
      <w:r w:rsidRPr="003604E0">
        <w:rPr>
          <w:rFonts w:ascii="Arial" w:hAnsi="Arial" w:cs="Arial"/>
          <w:lang w:val="ru-RU"/>
        </w:rPr>
        <w:t>;</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mk-MK"/>
        </w:rPr>
        <w:t xml:space="preserve">Секој родител да се пријави на влезот на училиштето кај техничкиот персонал;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Редовно информирајте се за постигнатиот успех и</w:t>
      </w:r>
      <w:r w:rsidRPr="003604E0">
        <w:rPr>
          <w:rFonts w:ascii="Arial" w:hAnsi="Arial" w:cs="Arial"/>
          <w:lang w:val="en-US"/>
        </w:rPr>
        <w:t xml:space="preserve"> </w:t>
      </w:r>
      <w:r w:rsidRPr="003604E0">
        <w:rPr>
          <w:rFonts w:ascii="Arial" w:hAnsi="Arial" w:cs="Arial"/>
          <w:lang w:val="ru-RU"/>
        </w:rPr>
        <w:t>поведение на вашето дете;</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Редовно исполнувајте ги обврските што ги имате кон училиштето</w:t>
      </w:r>
      <w:r w:rsidRPr="003604E0">
        <w:rPr>
          <w:rFonts w:ascii="Arial" w:hAnsi="Arial" w:cs="Arial"/>
          <w:lang w:val="en-US"/>
        </w:rPr>
        <w:t xml:space="preserve"> </w:t>
      </w:r>
      <w:r w:rsidRPr="003604E0">
        <w:rPr>
          <w:rFonts w:ascii="Arial" w:hAnsi="Arial" w:cs="Arial"/>
          <w:lang w:val="ru-RU"/>
        </w:rPr>
        <w:t>(матерјиални обврски,</w:t>
      </w:r>
      <w:r w:rsidRPr="003604E0">
        <w:rPr>
          <w:rFonts w:ascii="Arial" w:hAnsi="Arial" w:cs="Arial"/>
          <w:lang w:val="en-US"/>
        </w:rPr>
        <w:t xml:space="preserve"> </w:t>
      </w:r>
      <w:r w:rsidRPr="003604E0">
        <w:rPr>
          <w:rFonts w:ascii="Arial" w:hAnsi="Arial" w:cs="Arial"/>
          <w:lang w:val="ru-RU"/>
        </w:rPr>
        <w:t>оправдување на отсуства од часовите на</w:t>
      </w:r>
      <w:r w:rsidRPr="003604E0">
        <w:rPr>
          <w:rFonts w:ascii="Arial" w:hAnsi="Arial" w:cs="Arial"/>
          <w:lang w:val="en-US"/>
        </w:rPr>
        <w:t xml:space="preserve"> </w:t>
      </w:r>
      <w:r w:rsidRPr="003604E0">
        <w:rPr>
          <w:rFonts w:ascii="Arial" w:hAnsi="Arial" w:cs="Arial"/>
          <w:lang w:val="ru-RU"/>
        </w:rPr>
        <w:t>учениците,</w:t>
      </w:r>
      <w:r w:rsidRPr="003604E0">
        <w:rPr>
          <w:rFonts w:ascii="Arial" w:hAnsi="Arial" w:cs="Arial"/>
          <w:lang w:val="en-US"/>
        </w:rPr>
        <w:t xml:space="preserve"> </w:t>
      </w:r>
      <w:r w:rsidRPr="003604E0">
        <w:rPr>
          <w:rFonts w:ascii="Arial" w:hAnsi="Arial" w:cs="Arial"/>
          <w:lang w:val="ru-RU"/>
        </w:rPr>
        <w:t>консултации со наставниците и сл);</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Задолжително присуствувајте на родителските средби во училиштето, а по потреба и на приемните денови одредени одод страна на одделенските раководители;</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Имајте на ум дека Вашите постапки се пример за однесување на Вашето дете;</w:t>
      </w:r>
      <w:r w:rsidRPr="003604E0">
        <w:rPr>
          <w:rFonts w:ascii="Arial" w:hAnsi="Arial" w:cs="Arial"/>
          <w:lang w:val="mk-MK"/>
        </w:rPr>
        <w:t xml:space="preserve"> </w:t>
      </w:r>
    </w:p>
    <w:p w:rsidR="007E2214" w:rsidRPr="003604E0" w:rsidRDefault="007E2214" w:rsidP="00F11C50">
      <w:pPr>
        <w:numPr>
          <w:ilvl w:val="1"/>
          <w:numId w:val="84"/>
        </w:numPr>
        <w:spacing w:line="360" w:lineRule="auto"/>
        <w:ind w:right="662"/>
        <w:rPr>
          <w:rFonts w:ascii="Arial" w:hAnsi="Arial" w:cs="Arial"/>
          <w:lang w:val="en-US"/>
        </w:rPr>
      </w:pPr>
      <w:r w:rsidRPr="003604E0">
        <w:rPr>
          <w:rFonts w:ascii="Arial" w:hAnsi="Arial" w:cs="Arial"/>
          <w:lang w:val="ru-RU"/>
        </w:rPr>
        <w:t>Училиштето е воспитно- образовна</w:t>
      </w:r>
      <w:r w:rsidRPr="003604E0">
        <w:rPr>
          <w:rFonts w:ascii="Arial" w:hAnsi="Arial" w:cs="Arial"/>
        </w:rPr>
        <w:t> </w:t>
      </w:r>
      <w:r w:rsidRPr="003604E0">
        <w:rPr>
          <w:rFonts w:ascii="Arial" w:hAnsi="Arial" w:cs="Arial"/>
          <w:lang w:val="ru-RU"/>
        </w:rPr>
        <w:t xml:space="preserve"> институција во која се влегува со пристојна облека;</w:t>
      </w:r>
    </w:p>
    <w:p w:rsidR="007E2214" w:rsidRDefault="007E2214" w:rsidP="007E2214">
      <w:pPr>
        <w:ind w:firstLine="720"/>
        <w:jc w:val="center"/>
        <w:rPr>
          <w:rFonts w:ascii="Arial" w:hAnsi="Arial" w:cs="Arial"/>
          <w:b/>
          <w:sz w:val="56"/>
          <w:szCs w:val="56"/>
          <w:lang w:val="mk-MK"/>
        </w:rPr>
      </w:pPr>
    </w:p>
    <w:p w:rsidR="007E2214" w:rsidRDefault="007E2214" w:rsidP="007E2214">
      <w:pPr>
        <w:ind w:firstLine="720"/>
        <w:jc w:val="center"/>
        <w:rPr>
          <w:rFonts w:ascii="Arial" w:hAnsi="Arial" w:cs="Arial"/>
          <w:b/>
          <w:sz w:val="56"/>
          <w:szCs w:val="56"/>
          <w:lang w:val="mk-MK"/>
        </w:rPr>
      </w:pPr>
    </w:p>
    <w:p w:rsidR="007E2214" w:rsidRDefault="007E2214" w:rsidP="007E2214">
      <w:pPr>
        <w:ind w:firstLine="720"/>
        <w:jc w:val="center"/>
        <w:rPr>
          <w:rFonts w:ascii="Arial" w:hAnsi="Arial" w:cs="Arial"/>
          <w:b/>
          <w:sz w:val="56"/>
          <w:szCs w:val="56"/>
          <w:lang w:val="mk-MK"/>
        </w:rPr>
      </w:pPr>
    </w:p>
    <w:p w:rsidR="007E2214" w:rsidRDefault="007E2214" w:rsidP="007E2214">
      <w:pPr>
        <w:ind w:firstLine="720"/>
        <w:jc w:val="center"/>
        <w:rPr>
          <w:rFonts w:ascii="Arial" w:hAnsi="Arial" w:cs="Arial"/>
          <w:b/>
          <w:sz w:val="56"/>
          <w:szCs w:val="56"/>
          <w:lang w:val="mk-MK"/>
        </w:rPr>
      </w:pPr>
    </w:p>
    <w:p w:rsidR="007E2214" w:rsidRDefault="007E2214" w:rsidP="007E2214">
      <w:pPr>
        <w:ind w:firstLine="720"/>
        <w:jc w:val="center"/>
        <w:rPr>
          <w:rFonts w:ascii="Arial" w:hAnsi="Arial" w:cs="Arial"/>
          <w:b/>
          <w:sz w:val="56"/>
          <w:szCs w:val="56"/>
          <w:lang w:val="mk-MK"/>
        </w:rPr>
      </w:pPr>
    </w:p>
    <w:p w:rsidR="007E2214" w:rsidRPr="00AC7FD9" w:rsidRDefault="007E2214" w:rsidP="007E2214">
      <w:pPr>
        <w:ind w:firstLine="720"/>
        <w:jc w:val="center"/>
        <w:rPr>
          <w:rFonts w:ascii="Arial" w:hAnsi="Arial" w:cs="Arial"/>
          <w:b/>
          <w:sz w:val="28"/>
          <w:szCs w:val="28"/>
          <w:u w:val="single"/>
          <w:lang w:val="mk-MK"/>
        </w:rPr>
      </w:pPr>
      <w:r w:rsidRPr="00AC7FD9">
        <w:rPr>
          <w:rFonts w:ascii="Arial" w:hAnsi="Arial" w:cs="Arial"/>
          <w:b/>
          <w:sz w:val="28"/>
          <w:szCs w:val="28"/>
          <w:u w:val="single"/>
          <w:lang w:val="mk-MK"/>
        </w:rPr>
        <w:t>К у ќ е н  р е д</w:t>
      </w:r>
    </w:p>
    <w:p w:rsidR="007E2214" w:rsidRDefault="007E2214" w:rsidP="007E2214">
      <w:pPr>
        <w:ind w:firstLine="720"/>
        <w:jc w:val="both"/>
        <w:rPr>
          <w:rFonts w:ascii="Arial" w:hAnsi="Arial" w:cs="Arial"/>
          <w:lang w:val="mk-MK"/>
        </w:rPr>
      </w:pPr>
    </w:p>
    <w:p w:rsidR="007E2214" w:rsidRDefault="007E2214" w:rsidP="00F11C50">
      <w:pPr>
        <w:numPr>
          <w:ilvl w:val="1"/>
          <w:numId w:val="90"/>
        </w:numPr>
        <w:spacing w:after="200" w:line="360" w:lineRule="auto"/>
        <w:jc w:val="both"/>
        <w:rPr>
          <w:rFonts w:ascii="Arial" w:hAnsi="Arial" w:cs="Arial"/>
          <w:lang w:val="mk-MK"/>
        </w:rPr>
      </w:pPr>
      <w:r>
        <w:rPr>
          <w:rFonts w:ascii="Arial" w:hAnsi="Arial" w:cs="Arial"/>
          <w:lang w:val="mk-MK"/>
        </w:rPr>
        <w:t>Службениот влез се користи само за влез на наставници, родители и странки</w:t>
      </w:r>
      <w:r>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Главната врата од дворот на училиштето, ја користат учениците и таа ќе биде отворена за време на одморите, заклучена за време на часовите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Наставничката канцеларија ја користат само наставниците, а не и родители и учениици</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Учениците од продолжен престој го користат влезот од кај мензата</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За време на  големиот одмор училниците треба да бидат заклучени</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Одговорни за училишниот инвентар се дежурните учениците , одделенските заедници и одделенските и предметните наставници</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Движи се во ходниците без трчање, скокање и туркање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Учениците треба своите лични работи да ги остават во училница или да ги носат со себе и тие се одговорни за истите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Секоја намерно направена штета се наплатува</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Строго е забрането шкртање по ѕидовите, во било кој дел од училиштето</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lastRenderedPageBreak/>
        <w:t>Никој од субјектите во училиштето не смее да го уништува имотот во училиштето, да внесува лица од надвор без причина и да внесува супстанции (дрога, алкохол, запаливи средства и други предмети) со кои би го загрозил здравјето и безбедноста на учениците и вработените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Забрането е пушење во училиштето и училишниот двор</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Дежурните наставници редовно го извршуваат дежурството во ходниците, според распоредот даден од стручната служба и директорот</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За време на часовите дежураат лицата обезбедувањето, на местата определени</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Промена на дневниот распоред на часови поради отсуство на наставник - прави стручната служба</w:t>
      </w:r>
      <w:r w:rsidRPr="00AC7FD9">
        <w:rPr>
          <w:rFonts w:ascii="Arial" w:hAnsi="Arial" w:cs="Arial"/>
        </w:rPr>
        <w:t>;</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Претседателот на паралелката е должен да се информира кај стручната служба за замена на часот</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Родителите ќе се примаат само во одредени термини кај одделенските и предметните наставници, а кај стручната служба според условите и потребите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Не е дозволено наставниците да излегуваат од час и да разговараат со родителите</w:t>
      </w:r>
      <w:r w:rsidRPr="00AC7FD9">
        <w:rPr>
          <w:rFonts w:ascii="Arial" w:hAnsi="Arial" w:cs="Arial"/>
        </w:rPr>
        <w:t>;</w:t>
      </w:r>
      <w:r>
        <w:rPr>
          <w:rFonts w:ascii="Arial" w:hAnsi="Arial" w:cs="Arial"/>
          <w:lang w:val="mk-MK"/>
        </w:rPr>
        <w:t xml:space="preserve"> </w:t>
      </w:r>
    </w:p>
    <w:p w:rsidR="007E2214"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Наставниците треба да ги известат учениците за термините за одржување на додатна и дополнителна настава и за слободни ученички активности</w:t>
      </w:r>
      <w:r w:rsidRPr="00AC7FD9">
        <w:rPr>
          <w:rFonts w:ascii="Arial" w:hAnsi="Arial" w:cs="Arial"/>
        </w:rPr>
        <w:t>;</w:t>
      </w:r>
      <w:r>
        <w:rPr>
          <w:rFonts w:ascii="Arial" w:hAnsi="Arial" w:cs="Arial"/>
          <w:lang w:val="mk-MK"/>
        </w:rPr>
        <w:t xml:space="preserve"> </w:t>
      </w:r>
    </w:p>
    <w:p w:rsidR="007E2214" w:rsidRPr="00AC7FD9" w:rsidRDefault="007E2214" w:rsidP="00F11C50">
      <w:pPr>
        <w:numPr>
          <w:ilvl w:val="1"/>
          <w:numId w:val="90"/>
        </w:numPr>
        <w:spacing w:after="200" w:line="360" w:lineRule="auto"/>
        <w:jc w:val="both"/>
        <w:rPr>
          <w:rFonts w:ascii="Arial" w:hAnsi="Arial" w:cs="Arial"/>
          <w:lang w:val="mk-MK"/>
        </w:rPr>
      </w:pPr>
      <w:r w:rsidRPr="00AC7FD9">
        <w:rPr>
          <w:rFonts w:ascii="Arial" w:hAnsi="Arial" w:cs="Arial"/>
          <w:lang w:val="mk-MK"/>
        </w:rPr>
        <w:t>Вработените, учениците и родителите треба во училиштето да доаѓаат пристојно облечени.</w:t>
      </w:r>
    </w:p>
    <w:p w:rsidR="007E2214" w:rsidRPr="00AC7FD9" w:rsidRDefault="007E2214" w:rsidP="007E2214">
      <w:pPr>
        <w:jc w:val="center"/>
        <w:rPr>
          <w:rFonts w:ascii="Arial" w:hAnsi="Arial" w:cs="Arial"/>
          <w:b/>
          <w:u w:val="single"/>
          <w:lang w:val="mk-MK"/>
        </w:rPr>
      </w:pPr>
      <w:r w:rsidRPr="003604E0">
        <w:rPr>
          <w:lang w:val="ru-RU"/>
        </w:rPr>
        <w:t xml:space="preserve">               </w:t>
      </w:r>
      <w:r w:rsidRPr="00AC7FD9">
        <w:rPr>
          <w:rFonts w:ascii="Arial" w:hAnsi="Arial" w:cs="Arial"/>
          <w:b/>
          <w:u w:val="single"/>
          <w:lang w:val="mk-MK"/>
        </w:rPr>
        <w:t>К У Ќ Е Н   Р Е Д   З А   У Ч Е Н И Ц И</w:t>
      </w:r>
    </w:p>
    <w:p w:rsidR="007E2214" w:rsidRPr="003604E0" w:rsidRDefault="007E2214" w:rsidP="007E2214">
      <w:pPr>
        <w:ind w:left="-993"/>
        <w:jc w:val="center"/>
        <w:rPr>
          <w:rFonts w:ascii="Arial" w:hAnsi="Arial" w:cs="Arial"/>
          <w:b/>
          <w:lang w:val="mk-MK"/>
        </w:rPr>
      </w:pPr>
    </w:p>
    <w:p w:rsidR="007E2214" w:rsidRDefault="007E2214" w:rsidP="00F11C50">
      <w:pPr>
        <w:numPr>
          <w:ilvl w:val="0"/>
          <w:numId w:val="88"/>
        </w:numPr>
        <w:spacing w:after="200" w:line="276" w:lineRule="auto"/>
        <w:ind w:left="0" w:firstLine="0"/>
        <w:rPr>
          <w:rFonts w:ascii="Arial" w:hAnsi="Arial" w:cs="Arial"/>
          <w:lang w:val="mk-MK"/>
        </w:rPr>
      </w:pPr>
      <w:r w:rsidRPr="003604E0">
        <w:rPr>
          <w:rFonts w:ascii="Arial" w:hAnsi="Arial" w:cs="Arial"/>
          <w:lang w:val="mk-MK"/>
        </w:rPr>
        <w:t>Учениците треба да доаѓаат на училиште најдоцна 15 минути пред почетокот на наставата</w:t>
      </w:r>
      <w:r>
        <w:rPr>
          <w:rFonts w:ascii="Arial" w:hAnsi="Arial" w:cs="Arial"/>
          <w:lang w:val="mk-MK"/>
        </w:rPr>
        <w:t xml:space="preserve"> </w:t>
      </w:r>
    </w:p>
    <w:p w:rsidR="007E2214" w:rsidRDefault="007E2214" w:rsidP="00F11C50">
      <w:pPr>
        <w:numPr>
          <w:ilvl w:val="0"/>
          <w:numId w:val="88"/>
        </w:numPr>
        <w:spacing w:after="200" w:line="276" w:lineRule="auto"/>
        <w:ind w:left="0" w:firstLine="0"/>
        <w:rPr>
          <w:rFonts w:ascii="Arial" w:hAnsi="Arial" w:cs="Arial"/>
          <w:lang w:val="mk-MK"/>
        </w:rPr>
      </w:pPr>
      <w:r w:rsidRPr="00AC7FD9">
        <w:rPr>
          <w:rFonts w:ascii="Arial" w:hAnsi="Arial" w:cs="Arial"/>
          <w:lang w:val="mk-MK"/>
        </w:rPr>
        <w:t>Учениците пред почетокот на часот треба да се подготвени и на знак на училишното ѕвоно да се во училницата</w:t>
      </w:r>
      <w:r>
        <w:rPr>
          <w:rFonts w:ascii="Arial" w:hAnsi="Arial" w:cs="Arial"/>
          <w:lang w:val="mk-MK"/>
        </w:rPr>
        <w:t xml:space="preserve"> </w:t>
      </w:r>
    </w:p>
    <w:p w:rsidR="007E2214" w:rsidRDefault="007E2214" w:rsidP="00F11C50">
      <w:pPr>
        <w:numPr>
          <w:ilvl w:val="0"/>
          <w:numId w:val="88"/>
        </w:numPr>
        <w:spacing w:after="200" w:line="276" w:lineRule="auto"/>
        <w:ind w:left="0" w:firstLine="0"/>
        <w:rPr>
          <w:rFonts w:ascii="Arial" w:hAnsi="Arial" w:cs="Arial"/>
          <w:lang w:val="mk-MK"/>
        </w:rPr>
      </w:pPr>
      <w:r w:rsidRPr="00AC7FD9">
        <w:rPr>
          <w:rFonts w:ascii="Arial" w:hAnsi="Arial" w:cs="Arial"/>
          <w:lang w:val="mk-MK"/>
        </w:rPr>
        <w:t>Ученик кој ќе задоцни на настава ќе биде евидентиран во дневникот, а одделенскиот раководите</w:t>
      </w:r>
      <w:r>
        <w:rPr>
          <w:rFonts w:ascii="Arial" w:hAnsi="Arial" w:cs="Arial"/>
          <w:lang w:val="mk-MK"/>
        </w:rPr>
        <w:t xml:space="preserve">л ќе го регулира изостанувањето </w:t>
      </w:r>
    </w:p>
    <w:p w:rsidR="007E2214" w:rsidRDefault="007E2214" w:rsidP="00F11C50">
      <w:pPr>
        <w:numPr>
          <w:ilvl w:val="0"/>
          <w:numId w:val="88"/>
        </w:numPr>
        <w:spacing w:after="200" w:line="276" w:lineRule="auto"/>
        <w:ind w:left="0" w:firstLine="0"/>
        <w:rPr>
          <w:rFonts w:ascii="Arial" w:hAnsi="Arial" w:cs="Arial"/>
          <w:lang w:val="mk-MK"/>
        </w:rPr>
      </w:pPr>
      <w:r w:rsidRPr="00AC7FD9">
        <w:rPr>
          <w:rFonts w:ascii="Arial" w:hAnsi="Arial" w:cs="Arial"/>
          <w:lang w:val="mk-MK"/>
        </w:rPr>
        <w:t>Учениците се должни да се облекуваат пристојно, за да не се издвојуваат од средината и за</w:t>
      </w:r>
      <w:r>
        <w:rPr>
          <w:rFonts w:ascii="Arial" w:hAnsi="Arial" w:cs="Arial"/>
          <w:lang w:val="mk-MK"/>
        </w:rPr>
        <w:t xml:space="preserve"> да не ја попречуваат наставата </w:t>
      </w:r>
    </w:p>
    <w:p w:rsidR="007E2214" w:rsidRDefault="007E2214" w:rsidP="00F11C50">
      <w:pPr>
        <w:numPr>
          <w:ilvl w:val="0"/>
          <w:numId w:val="88"/>
        </w:numPr>
        <w:spacing w:after="200" w:line="276" w:lineRule="auto"/>
        <w:ind w:left="0" w:firstLine="0"/>
        <w:rPr>
          <w:rFonts w:ascii="Arial" w:hAnsi="Arial" w:cs="Arial"/>
          <w:lang w:val="mk-MK"/>
        </w:rPr>
      </w:pPr>
      <w:r w:rsidRPr="00AC7FD9">
        <w:rPr>
          <w:rFonts w:ascii="Arial" w:hAnsi="Arial" w:cs="Arial"/>
          <w:lang w:val="mk-MK"/>
        </w:rPr>
        <w:t>За време на малиот одмор учениците да не ја напуштаат училишната зграда туку с</w:t>
      </w:r>
      <w:r>
        <w:rPr>
          <w:rFonts w:ascii="Arial" w:hAnsi="Arial" w:cs="Arial"/>
          <w:lang w:val="mk-MK"/>
        </w:rPr>
        <w:t xml:space="preserve">е должни да бидат во училницата </w:t>
      </w:r>
    </w:p>
    <w:p w:rsidR="007E2214" w:rsidRPr="00AC7FD9" w:rsidRDefault="007E2214" w:rsidP="00F11C50">
      <w:pPr>
        <w:numPr>
          <w:ilvl w:val="0"/>
          <w:numId w:val="88"/>
        </w:numPr>
        <w:spacing w:after="200" w:line="276" w:lineRule="auto"/>
        <w:ind w:left="0" w:firstLine="0"/>
        <w:rPr>
          <w:rFonts w:ascii="Arial" w:hAnsi="Arial" w:cs="Arial"/>
          <w:lang w:val="mk-MK"/>
        </w:rPr>
      </w:pPr>
      <w:r w:rsidRPr="00AC7FD9">
        <w:rPr>
          <w:rFonts w:ascii="Arial" w:hAnsi="Arial" w:cs="Arial"/>
          <w:lang w:val="mk-MK"/>
        </w:rPr>
        <w:t xml:space="preserve">Во случај наставникот да не дојде на час,учениицте не смеат да ја напуштаат училницата без одобрување на </w:t>
      </w:r>
    </w:p>
    <w:p w:rsidR="007E2214" w:rsidRPr="003604E0" w:rsidRDefault="007E2214" w:rsidP="007E2214">
      <w:pPr>
        <w:spacing w:after="200" w:line="276" w:lineRule="auto"/>
        <w:rPr>
          <w:rFonts w:ascii="Arial" w:hAnsi="Arial" w:cs="Arial"/>
          <w:lang w:val="mk-MK"/>
        </w:rPr>
      </w:pPr>
      <w:r w:rsidRPr="003604E0">
        <w:rPr>
          <w:rFonts w:ascii="Arial" w:hAnsi="Arial" w:cs="Arial"/>
          <w:lang w:val="mk-MK"/>
        </w:rPr>
        <w:t>одделенскиот раководител, стручниот соработник или директорот</w:t>
      </w:r>
    </w:p>
    <w:p w:rsidR="007E2214" w:rsidRPr="003604E0" w:rsidRDefault="007E2214" w:rsidP="00F11C50">
      <w:pPr>
        <w:numPr>
          <w:ilvl w:val="0"/>
          <w:numId w:val="88"/>
        </w:numPr>
        <w:spacing w:after="200" w:line="276" w:lineRule="auto"/>
        <w:ind w:left="0" w:firstLine="0"/>
        <w:rPr>
          <w:rFonts w:ascii="Arial" w:hAnsi="Arial" w:cs="Arial"/>
          <w:lang w:val="mk-MK"/>
        </w:rPr>
      </w:pPr>
      <w:r w:rsidRPr="003604E0">
        <w:rPr>
          <w:rFonts w:ascii="Arial" w:hAnsi="Arial" w:cs="Arial"/>
          <w:lang w:val="mk-MK"/>
        </w:rPr>
        <w:t>Учениците во училиштето ги носат само книгите и потребниот прибор за работа во наставата, и не се дозволува внесување на било какви други предмети</w:t>
      </w: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hAnsi="Arial" w:cs="Arial"/>
          <w:lang w:val="mk-MK"/>
        </w:rPr>
      </w:pPr>
      <w:r w:rsidRPr="00FD598F">
        <w:rPr>
          <w:rFonts w:ascii="Arial" w:eastAsia="Calibri" w:hAnsi="Arial" w:cs="Arial"/>
          <w:b/>
          <w:sz w:val="28"/>
          <w:lang w:val="mk-MK" w:eastAsia="ar-SA"/>
        </w:rPr>
        <w:t>Прилог бр. 3</w:t>
      </w:r>
      <w:r>
        <w:rPr>
          <w:rFonts w:ascii="Arial" w:eastAsia="Calibri" w:hAnsi="Arial" w:cs="Arial"/>
          <w:b/>
          <w:sz w:val="28"/>
          <w:lang w:val="mk-MK" w:eastAsia="ar-SA"/>
        </w:rPr>
        <w:t>1</w:t>
      </w:r>
      <w:r w:rsidRPr="00FD598F">
        <w:rPr>
          <w:rFonts w:ascii="Arial" w:hAnsi="Arial" w:cs="Arial"/>
          <w:sz w:val="28"/>
          <w:lang w:val="mk-MK"/>
        </w:rPr>
        <w:t xml:space="preserve"> </w:t>
      </w:r>
      <w:r>
        <w:rPr>
          <w:rFonts w:ascii="Arial" w:hAnsi="Arial" w:cs="Arial"/>
          <w:lang w:val="mk-MK"/>
        </w:rPr>
        <w:t xml:space="preserve">: </w:t>
      </w:r>
      <w:r w:rsidRPr="00BD644E">
        <w:rPr>
          <w:rFonts w:ascii="Arial" w:hAnsi="Arial" w:cs="Arial"/>
          <w:lang w:val="mk-MK"/>
        </w:rPr>
        <w:t>Програма за п</w:t>
      </w:r>
      <w:r w:rsidRPr="00BD644E">
        <w:rPr>
          <w:rFonts w:ascii="Arial" w:hAnsi="Arial" w:cs="Arial"/>
        </w:rPr>
        <w:t>рофесионален и кариерен развој на воспитно-образовниот кадар</w:t>
      </w:r>
      <w:r>
        <w:rPr>
          <w:rFonts w:ascii="Arial" w:hAnsi="Arial" w:cs="Arial"/>
          <w:lang w:val="mk-MK"/>
        </w:rPr>
        <w:t xml:space="preserve"> </w:t>
      </w:r>
    </w:p>
    <w:p w:rsidR="007E2214" w:rsidRDefault="007E2214" w:rsidP="007E2214">
      <w:pPr>
        <w:jc w:val="center"/>
        <w:rPr>
          <w:rFonts w:ascii="Arial" w:hAnsi="Arial" w:cs="Arial"/>
          <w:b/>
          <w:lang w:val="mk-MK"/>
        </w:rPr>
      </w:pPr>
    </w:p>
    <w:p w:rsidR="007E2214" w:rsidRPr="00242CA3" w:rsidRDefault="007E2214" w:rsidP="007E2214">
      <w:pPr>
        <w:jc w:val="center"/>
        <w:rPr>
          <w:rFonts w:ascii="Arial" w:hAnsi="Arial" w:cs="Arial"/>
          <w:b/>
          <w:lang w:val="mk-MK"/>
        </w:rPr>
      </w:pPr>
      <w:r w:rsidRPr="00242CA3">
        <w:rPr>
          <w:rFonts w:ascii="Arial" w:hAnsi="Arial" w:cs="Arial"/>
          <w:b/>
          <w:lang w:val="mk-MK"/>
        </w:rPr>
        <w:lastRenderedPageBreak/>
        <w:t>ПРОГРАМА ЗА ПРОФЕСИОНАЛЕН РАЗВОЈ ВО УЧИЛИШТЕТО</w:t>
      </w:r>
    </w:p>
    <w:p w:rsidR="007E2214" w:rsidRPr="00242CA3" w:rsidRDefault="007E2214" w:rsidP="007E2214">
      <w:pPr>
        <w:jc w:val="center"/>
        <w:rPr>
          <w:rFonts w:ascii="Arial" w:hAnsi="Arial" w:cs="Arial"/>
          <w:b/>
          <w:lang w:val="mk-MK"/>
        </w:rPr>
      </w:pPr>
      <w:r>
        <w:rPr>
          <w:rFonts w:ascii="Arial" w:hAnsi="Arial" w:cs="Arial"/>
          <w:b/>
          <w:lang w:val="mk-MK"/>
        </w:rPr>
        <w:t>во учебната 2020/2021</w:t>
      </w:r>
      <w:r w:rsidRPr="00242CA3">
        <w:rPr>
          <w:rFonts w:ascii="Arial" w:hAnsi="Arial" w:cs="Arial"/>
          <w:b/>
          <w:lang w:val="mk-MK"/>
        </w:rPr>
        <w:t xml:space="preserve"> година</w:t>
      </w:r>
    </w:p>
    <w:p w:rsidR="007E2214" w:rsidRPr="00242CA3" w:rsidRDefault="007E2214" w:rsidP="007E2214">
      <w:pPr>
        <w:jc w:val="both"/>
        <w:rPr>
          <w:rFonts w:ascii="Arial" w:hAnsi="Arial" w:cs="Arial"/>
          <w:lang w:val="mk-MK"/>
        </w:rPr>
      </w:pPr>
    </w:p>
    <w:p w:rsidR="007E2214" w:rsidRPr="00242CA3" w:rsidRDefault="007E2214" w:rsidP="007E2214">
      <w:pPr>
        <w:ind w:firstLine="720"/>
        <w:jc w:val="both"/>
        <w:rPr>
          <w:rFonts w:ascii="Arial" w:hAnsi="Arial" w:cs="Arial"/>
        </w:rPr>
      </w:pPr>
      <w:r w:rsidRPr="00242CA3">
        <w:rPr>
          <w:rFonts w:ascii="Arial" w:hAnsi="Arial" w:cs="Arial"/>
        </w:rPr>
        <w:t>Следејќи ги промените во образовниот систем како и иновациите кои се имплементирани во истиот во делот за професионалниот и кариерниот развој на наставниците, оваа година годишната програма за работа која се однесува на професионалниот и кариерениот развој на наставниците се однесува на:</w:t>
      </w:r>
    </w:p>
    <w:p w:rsidR="007E2214" w:rsidRPr="00242CA3" w:rsidRDefault="007E2214" w:rsidP="00F11C50">
      <w:pPr>
        <w:numPr>
          <w:ilvl w:val="1"/>
          <w:numId w:val="84"/>
        </w:numPr>
        <w:jc w:val="both"/>
        <w:rPr>
          <w:rFonts w:ascii="Arial" w:hAnsi="Arial" w:cs="Arial"/>
        </w:rPr>
      </w:pPr>
      <w:r w:rsidRPr="00242CA3">
        <w:rPr>
          <w:rFonts w:ascii="Arial" w:hAnsi="Arial" w:cs="Arial"/>
        </w:rPr>
        <w:t>Самооценка на професионалните компетенции и изработка на личен план за професионален развој</w:t>
      </w:r>
    </w:p>
    <w:p w:rsidR="007E2214" w:rsidRPr="00242CA3" w:rsidRDefault="007E2214" w:rsidP="00F11C50">
      <w:pPr>
        <w:numPr>
          <w:ilvl w:val="1"/>
          <w:numId w:val="84"/>
        </w:numPr>
        <w:jc w:val="both"/>
        <w:rPr>
          <w:rFonts w:ascii="Arial" w:hAnsi="Arial" w:cs="Arial"/>
        </w:rPr>
      </w:pPr>
      <w:r w:rsidRPr="00242CA3">
        <w:rPr>
          <w:rFonts w:ascii="Arial" w:hAnsi="Arial" w:cs="Arial"/>
        </w:rPr>
        <w:t>Идентификување на потребите за професионален развој на наставниите, стручните соработници и директорот</w:t>
      </w:r>
    </w:p>
    <w:p w:rsidR="007E2214" w:rsidRPr="00242CA3" w:rsidRDefault="007E2214" w:rsidP="00F11C50">
      <w:pPr>
        <w:numPr>
          <w:ilvl w:val="1"/>
          <w:numId w:val="84"/>
        </w:numPr>
        <w:jc w:val="both"/>
        <w:rPr>
          <w:rFonts w:ascii="Arial" w:hAnsi="Arial" w:cs="Arial"/>
        </w:rPr>
      </w:pPr>
      <w:r w:rsidRPr="00242CA3">
        <w:rPr>
          <w:rFonts w:ascii="Arial" w:hAnsi="Arial" w:cs="Arial"/>
        </w:rPr>
        <w:t>Хоризонтално учење- споделување на искуствата меѓу наставниците</w:t>
      </w:r>
    </w:p>
    <w:p w:rsidR="007E2214" w:rsidRPr="00242CA3" w:rsidRDefault="007E2214" w:rsidP="007E2214">
      <w:pPr>
        <w:jc w:val="both"/>
        <w:rPr>
          <w:rFonts w:ascii="Arial" w:hAnsi="Arial" w:cs="Arial"/>
        </w:rPr>
      </w:pPr>
    </w:p>
    <w:p w:rsidR="007E2214" w:rsidRPr="00242CA3" w:rsidRDefault="007E2214" w:rsidP="007E2214">
      <w:pPr>
        <w:jc w:val="both"/>
        <w:rPr>
          <w:rFonts w:ascii="Arial" w:hAnsi="Arial" w:cs="Arial"/>
        </w:rPr>
      </w:pPr>
    </w:p>
    <w:p w:rsidR="007E2214" w:rsidRPr="00242CA3" w:rsidRDefault="007E2214" w:rsidP="00F11C50">
      <w:pPr>
        <w:numPr>
          <w:ilvl w:val="0"/>
          <w:numId w:val="92"/>
        </w:numPr>
        <w:jc w:val="both"/>
        <w:rPr>
          <w:rFonts w:ascii="Arial" w:hAnsi="Arial" w:cs="Arial"/>
          <w:lang w:val="mk-MK"/>
        </w:rPr>
      </w:pPr>
      <w:r w:rsidRPr="00242CA3">
        <w:rPr>
          <w:rFonts w:ascii="Arial" w:hAnsi="Arial" w:cs="Arial"/>
        </w:rPr>
        <w:t>САМООЦЕНКА НА ПРОФЕСИОНАЛНИТЕ КОМПЕТЕНЦИИ И ИЗРАБТКА НА ЛИЧЕН ПЛАН ЗА ПРОФЕСИОНАЛЕН РАЗВОЈ</w:t>
      </w:r>
    </w:p>
    <w:p w:rsidR="007E2214" w:rsidRPr="00242CA3" w:rsidRDefault="007E2214" w:rsidP="007E2214">
      <w:pPr>
        <w:jc w:val="both"/>
        <w:rPr>
          <w:rFonts w:ascii="Arial" w:hAnsi="Arial" w:cs="Arial"/>
        </w:rPr>
      </w:pPr>
      <w:r w:rsidRPr="00242CA3">
        <w:rPr>
          <w:rFonts w:ascii="Arial" w:hAnsi="Arial" w:cs="Arial"/>
        </w:rPr>
        <w:t>Секој наставник прави самопроценка на неговите компетенции врз основа на следните насоки: планирање и реализација на наставата, оценување, создавање на клима и средина за учење, социјална и образовна инклузија со учениците и родителите, професионален развој и соработка. Наставниците ги подредуваат по важност и истакнуваат листа на оние кои има се најважни.Врз основа на овој план се изработува планот за личен развој на наставникот.На крајот на полугодието секој наставник го ревидира и го надополнува својот олан за личен развој.</w:t>
      </w:r>
    </w:p>
    <w:p w:rsidR="007E2214" w:rsidRPr="00242CA3" w:rsidRDefault="007E2214" w:rsidP="007E2214">
      <w:pPr>
        <w:jc w:val="both"/>
        <w:rPr>
          <w:rFonts w:ascii="Arial" w:hAnsi="Arial" w:cs="Arial"/>
        </w:rPr>
      </w:pPr>
    </w:p>
    <w:p w:rsidR="007E2214" w:rsidRPr="00242CA3" w:rsidRDefault="007E2214" w:rsidP="00F11C50">
      <w:pPr>
        <w:numPr>
          <w:ilvl w:val="0"/>
          <w:numId w:val="92"/>
        </w:numPr>
        <w:jc w:val="both"/>
        <w:rPr>
          <w:rFonts w:ascii="Arial" w:hAnsi="Arial" w:cs="Arial"/>
          <w:lang w:val="mk-MK"/>
        </w:rPr>
      </w:pPr>
      <w:r w:rsidRPr="00242CA3">
        <w:rPr>
          <w:rFonts w:ascii="Arial" w:hAnsi="Arial" w:cs="Arial"/>
        </w:rPr>
        <w:t>ИДЕНТИФИКУВАЊЕ НА ПОТРЕБИТЕ ЗА ПРОФЕСИОНАЛЕН РАЗВОЈ НА НАСТАВНИИТЕ, СТРУЧНИТЕ СОРАБОТНИЦИ И ДИРЕКТОРОТ</w:t>
      </w:r>
    </w:p>
    <w:p w:rsidR="007E2214" w:rsidRPr="00242CA3" w:rsidRDefault="007E2214" w:rsidP="007E2214">
      <w:pPr>
        <w:jc w:val="both"/>
        <w:rPr>
          <w:rFonts w:ascii="Arial" w:hAnsi="Arial" w:cs="Arial"/>
          <w:lang w:val="mk-MK"/>
        </w:rPr>
      </w:pPr>
      <w:r w:rsidRPr="00242CA3">
        <w:rPr>
          <w:rFonts w:ascii="Arial" w:hAnsi="Arial" w:cs="Arial"/>
        </w:rPr>
        <w:t xml:space="preserve">            Планирањето на професионалниот и кариерниот развој на наставниците се одвива во две насоки и тоа од долу нагоре односно вградување на индивидуалните планови за лилен развој  во годишната програма и од долу нагоре вградување на државните и училишните приоритети во плановите за личен развој на наставниците. Во делот на самооценка и идентификување на потребите од професионален разов на ниво на училиште се преземаат следните активности</w:t>
      </w:r>
      <w:r w:rsidRPr="00242CA3">
        <w:rPr>
          <w:rFonts w:ascii="Arial" w:hAnsi="Arial" w:cs="Arial"/>
          <w:lang w:val="mk-MK"/>
        </w:rPr>
        <w:t xml:space="preserve">: </w:t>
      </w:r>
    </w:p>
    <w:p w:rsidR="007E2214" w:rsidRPr="00242CA3" w:rsidRDefault="007E2214" w:rsidP="00F11C50">
      <w:pPr>
        <w:pStyle w:val="ListParagraph"/>
        <w:numPr>
          <w:ilvl w:val="0"/>
          <w:numId w:val="91"/>
        </w:numPr>
        <w:suppressAutoHyphens w:val="0"/>
        <w:contextualSpacing/>
        <w:jc w:val="both"/>
        <w:rPr>
          <w:rFonts w:ascii="Arial" w:hAnsi="Arial" w:cs="Arial"/>
        </w:rPr>
      </w:pPr>
      <w:r w:rsidRPr="00242CA3">
        <w:rPr>
          <w:rFonts w:ascii="Arial" w:hAnsi="Arial" w:cs="Arial"/>
        </w:rPr>
        <w:t>Ревидирање на тимот за професионален и кариерен развој на наставниците</w:t>
      </w:r>
    </w:p>
    <w:p w:rsidR="007E2214" w:rsidRPr="00242CA3" w:rsidRDefault="007E2214" w:rsidP="00F11C50">
      <w:pPr>
        <w:pStyle w:val="ListParagraph"/>
        <w:numPr>
          <w:ilvl w:val="0"/>
          <w:numId w:val="91"/>
        </w:numPr>
        <w:suppressAutoHyphens w:val="0"/>
        <w:contextualSpacing/>
        <w:jc w:val="both"/>
        <w:rPr>
          <w:rFonts w:ascii="Arial" w:hAnsi="Arial" w:cs="Arial"/>
        </w:rPr>
      </w:pPr>
      <w:r w:rsidRPr="00242CA3">
        <w:rPr>
          <w:rFonts w:ascii="Arial" w:hAnsi="Arial" w:cs="Arial"/>
        </w:rPr>
        <w:t>Изработка на план за потреби од професионален и кариерен развој на ниво стручни активи</w:t>
      </w:r>
    </w:p>
    <w:p w:rsidR="007E2214" w:rsidRPr="00242CA3" w:rsidRDefault="007E2214" w:rsidP="00F11C50">
      <w:pPr>
        <w:pStyle w:val="ListParagraph"/>
        <w:numPr>
          <w:ilvl w:val="0"/>
          <w:numId w:val="91"/>
        </w:numPr>
        <w:suppressAutoHyphens w:val="0"/>
        <w:contextualSpacing/>
        <w:jc w:val="both"/>
        <w:rPr>
          <w:rFonts w:ascii="Arial" w:hAnsi="Arial" w:cs="Arial"/>
        </w:rPr>
      </w:pPr>
      <w:r w:rsidRPr="00242CA3">
        <w:rPr>
          <w:rFonts w:ascii="Arial" w:hAnsi="Arial" w:cs="Arial"/>
        </w:rPr>
        <w:t>Активности кои ќе се реализираат за професионалниот развој на ниво на училиште и надвор од него</w:t>
      </w:r>
    </w:p>
    <w:p w:rsidR="007E2214" w:rsidRPr="00242CA3" w:rsidRDefault="007E2214" w:rsidP="00F11C50">
      <w:pPr>
        <w:pStyle w:val="ListParagraph"/>
        <w:numPr>
          <w:ilvl w:val="0"/>
          <w:numId w:val="91"/>
        </w:numPr>
        <w:suppressAutoHyphens w:val="0"/>
        <w:contextualSpacing/>
        <w:jc w:val="both"/>
        <w:rPr>
          <w:rFonts w:ascii="Arial" w:hAnsi="Arial" w:cs="Arial"/>
        </w:rPr>
      </w:pPr>
      <w:r w:rsidRPr="00242CA3">
        <w:rPr>
          <w:rFonts w:ascii="Arial" w:hAnsi="Arial" w:cs="Arial"/>
        </w:rPr>
        <w:t>Изготвување програма на ниво на стручен актив за професионално и стручно усовршување</w:t>
      </w:r>
    </w:p>
    <w:p w:rsidR="007E2214" w:rsidRPr="00242CA3" w:rsidRDefault="007E2214" w:rsidP="00F11C50">
      <w:pPr>
        <w:pStyle w:val="ListParagraph"/>
        <w:numPr>
          <w:ilvl w:val="0"/>
          <w:numId w:val="91"/>
        </w:numPr>
        <w:suppressAutoHyphens w:val="0"/>
        <w:contextualSpacing/>
        <w:jc w:val="both"/>
        <w:rPr>
          <w:rFonts w:ascii="Arial" w:hAnsi="Arial" w:cs="Arial"/>
        </w:rPr>
      </w:pPr>
      <w:r w:rsidRPr="00242CA3">
        <w:rPr>
          <w:rFonts w:ascii="Arial" w:hAnsi="Arial" w:cs="Arial"/>
        </w:rPr>
        <w:t>Финализирање на програмата за професионален развој на наставниците за 201</w:t>
      </w:r>
      <w:r w:rsidRPr="00242CA3">
        <w:rPr>
          <w:rFonts w:ascii="Arial" w:hAnsi="Arial" w:cs="Arial"/>
          <w:lang w:val="mk-MK"/>
        </w:rPr>
        <w:t>8</w:t>
      </w:r>
      <w:r w:rsidRPr="00242CA3">
        <w:rPr>
          <w:rFonts w:ascii="Arial" w:hAnsi="Arial" w:cs="Arial"/>
        </w:rPr>
        <w:t>/201</w:t>
      </w:r>
      <w:r w:rsidRPr="00242CA3">
        <w:rPr>
          <w:rFonts w:ascii="Arial" w:hAnsi="Arial" w:cs="Arial"/>
          <w:lang w:val="mk-MK"/>
        </w:rPr>
        <w:t>9</w:t>
      </w:r>
      <w:r w:rsidRPr="00242CA3">
        <w:rPr>
          <w:rFonts w:ascii="Arial" w:hAnsi="Arial" w:cs="Arial"/>
        </w:rPr>
        <w:t xml:space="preserve"> година</w:t>
      </w:r>
    </w:p>
    <w:p w:rsidR="007E2214" w:rsidRPr="00242CA3" w:rsidRDefault="007E2214" w:rsidP="007E2214">
      <w:pPr>
        <w:jc w:val="both"/>
        <w:rPr>
          <w:rFonts w:ascii="Arial" w:hAnsi="Arial" w:cs="Arial"/>
        </w:rPr>
      </w:pPr>
      <w:r w:rsidRPr="00242CA3">
        <w:rPr>
          <w:rFonts w:ascii="Arial" w:hAnsi="Arial" w:cs="Arial"/>
        </w:rPr>
        <w:lastRenderedPageBreak/>
        <w:t>Тимот во текот на целата година ќе има за задача да го следи професионаллниот развој и да ја следи реализацијата на програмата за работа на истиот.Се следат ефектите од професионалниот развој и се евидентира секој дел од реализираните работилници, обуки и слично.Тимот има за задача да го изготви и годишниот извештај за работа.</w:t>
      </w:r>
    </w:p>
    <w:p w:rsidR="007E2214" w:rsidRPr="00242CA3" w:rsidRDefault="007E2214" w:rsidP="007E2214">
      <w:pPr>
        <w:jc w:val="both"/>
        <w:rPr>
          <w:rFonts w:ascii="Arial" w:hAnsi="Arial" w:cs="Arial"/>
        </w:rPr>
      </w:pPr>
      <w:r w:rsidRPr="00242CA3">
        <w:rPr>
          <w:rFonts w:ascii="Arial" w:hAnsi="Arial" w:cs="Arial"/>
        </w:rPr>
        <w:t>Стручните активи имаат за задача да ги идентификуваат компетенциите кои е потребно да се развијат во текот на 201</w:t>
      </w:r>
      <w:r w:rsidRPr="00242CA3">
        <w:rPr>
          <w:rFonts w:ascii="Arial" w:hAnsi="Arial" w:cs="Arial"/>
          <w:lang w:val="mk-MK"/>
        </w:rPr>
        <w:t>8</w:t>
      </w:r>
      <w:r w:rsidRPr="00242CA3">
        <w:rPr>
          <w:rFonts w:ascii="Arial" w:hAnsi="Arial" w:cs="Arial"/>
        </w:rPr>
        <w:t>/201</w:t>
      </w:r>
      <w:r w:rsidRPr="00242CA3">
        <w:rPr>
          <w:rFonts w:ascii="Arial" w:hAnsi="Arial" w:cs="Arial"/>
          <w:lang w:val="mk-MK"/>
        </w:rPr>
        <w:t>9</w:t>
      </w:r>
      <w:r w:rsidRPr="00242CA3">
        <w:rPr>
          <w:rFonts w:ascii="Arial" w:hAnsi="Arial" w:cs="Arial"/>
        </w:rPr>
        <w:t xml:space="preserve"> година и да се направи проценка на оние компетенции кои се најдобро развиени кај наставниците од стручниот актив, од училиштето или од други училишта.</w:t>
      </w:r>
    </w:p>
    <w:p w:rsidR="007E2214" w:rsidRPr="00242CA3" w:rsidRDefault="007E2214" w:rsidP="007E2214">
      <w:pPr>
        <w:jc w:val="both"/>
        <w:rPr>
          <w:rFonts w:ascii="Arial" w:hAnsi="Arial" w:cs="Arial"/>
        </w:rPr>
      </w:pPr>
      <w:r w:rsidRPr="00242CA3">
        <w:rPr>
          <w:rFonts w:ascii="Arial" w:hAnsi="Arial" w:cs="Arial"/>
        </w:rPr>
        <w:t>Стручните активи исто така истакнуваат кои од активностите за развој на компетенциите треба да се развијат и на кој начин, односно што треба да се преземе во текот на годината во врска со нивниот развој.Во овој дел треба да се обрати внимание и на планот за личен развој на наставниците.</w:t>
      </w:r>
    </w:p>
    <w:p w:rsidR="007E2214" w:rsidRPr="00242CA3" w:rsidRDefault="007E2214" w:rsidP="007E2214">
      <w:pPr>
        <w:jc w:val="both"/>
        <w:rPr>
          <w:rFonts w:ascii="Arial" w:hAnsi="Arial" w:cs="Arial"/>
        </w:rPr>
      </w:pPr>
      <w:r w:rsidRPr="00242CA3">
        <w:rPr>
          <w:rFonts w:ascii="Arial" w:hAnsi="Arial" w:cs="Arial"/>
        </w:rPr>
        <w:t>Претседателот на стручниот актив ја изготвува програмата за професионален разво на ниво на стручен актив и ја доставува до тимот.</w:t>
      </w:r>
    </w:p>
    <w:p w:rsidR="007E2214" w:rsidRPr="00242CA3" w:rsidRDefault="007E2214" w:rsidP="007E2214">
      <w:pPr>
        <w:jc w:val="both"/>
        <w:rPr>
          <w:rFonts w:ascii="Arial" w:hAnsi="Arial" w:cs="Arial"/>
        </w:rPr>
      </w:pPr>
      <w:r w:rsidRPr="00242CA3">
        <w:rPr>
          <w:rFonts w:ascii="Arial" w:hAnsi="Arial" w:cs="Arial"/>
        </w:rPr>
        <w:t>Тимот ја финализира програмата за професионален развој на наставниците за 201</w:t>
      </w:r>
      <w:r w:rsidRPr="00242CA3">
        <w:rPr>
          <w:rFonts w:ascii="Arial" w:hAnsi="Arial" w:cs="Arial"/>
          <w:lang w:val="mk-MK"/>
        </w:rPr>
        <w:t>8</w:t>
      </w:r>
      <w:r w:rsidRPr="00242CA3">
        <w:rPr>
          <w:rFonts w:ascii="Arial" w:hAnsi="Arial" w:cs="Arial"/>
        </w:rPr>
        <w:t>/201</w:t>
      </w:r>
      <w:r w:rsidRPr="00242CA3">
        <w:rPr>
          <w:rFonts w:ascii="Arial" w:hAnsi="Arial" w:cs="Arial"/>
          <w:lang w:val="mk-MK"/>
        </w:rPr>
        <w:t>9</w:t>
      </w:r>
      <w:r w:rsidRPr="00242CA3">
        <w:rPr>
          <w:rFonts w:ascii="Arial" w:hAnsi="Arial" w:cs="Arial"/>
        </w:rPr>
        <w:t xml:space="preserve"> година</w:t>
      </w:r>
    </w:p>
    <w:p w:rsidR="007E2214" w:rsidRPr="00242CA3" w:rsidRDefault="007E2214" w:rsidP="007E2214">
      <w:pPr>
        <w:jc w:val="both"/>
        <w:rPr>
          <w:rFonts w:ascii="Arial" w:hAnsi="Arial" w:cs="Arial"/>
        </w:rPr>
      </w:pPr>
    </w:p>
    <w:p w:rsidR="007E2214" w:rsidRPr="00242CA3" w:rsidRDefault="007E2214" w:rsidP="00F11C50">
      <w:pPr>
        <w:numPr>
          <w:ilvl w:val="0"/>
          <w:numId w:val="92"/>
        </w:numPr>
        <w:jc w:val="both"/>
        <w:rPr>
          <w:rFonts w:ascii="Arial" w:hAnsi="Arial" w:cs="Arial"/>
        </w:rPr>
      </w:pPr>
      <w:r w:rsidRPr="00242CA3">
        <w:rPr>
          <w:rFonts w:ascii="Arial" w:hAnsi="Arial" w:cs="Arial"/>
        </w:rPr>
        <w:t>ХОРИЗОНТАЛНО УЧЕЊЕ- СПОДЕЛУВАЊЕ НА ИСКУСТВА МЕЃУ НАСТАВНИЦИТЕ</w:t>
      </w:r>
    </w:p>
    <w:p w:rsidR="007E2214" w:rsidRPr="00242CA3" w:rsidRDefault="007E2214" w:rsidP="007E2214">
      <w:pPr>
        <w:jc w:val="both"/>
        <w:rPr>
          <w:rFonts w:ascii="Arial" w:hAnsi="Arial" w:cs="Arial"/>
        </w:rPr>
      </w:pPr>
      <w:r w:rsidRPr="00242CA3">
        <w:rPr>
          <w:rFonts w:ascii="Arial" w:hAnsi="Arial" w:cs="Arial"/>
        </w:rPr>
        <w:t>Она што наставниците го научиле на семинарите обуките и на интерните работилници и обуки потребно е да го вметнат во планирањата на стручните активи со што ќе организираат отворени часови и исто така ќе се реализираат интерни обуки и работилници.Сето ова е вметнато во програмата на стручните активи во кои се предвидени и месечни состаноци на кои ќе се дискутира и за тековните проблеми, потреби и случувања во текот на наставата.На часовите ќе присуствуваат педагогот, психологот, директорот како и член од тимот за професионалниот развој.На тој начин ќе се утврди како новите техники, знаења и вештини се применуваат во наставата и како истите влијаат на наставата.</w:t>
      </w:r>
    </w:p>
    <w:p w:rsidR="007E2214" w:rsidRPr="00242CA3" w:rsidRDefault="007E2214" w:rsidP="007E2214">
      <w:pPr>
        <w:jc w:val="both"/>
        <w:rPr>
          <w:rFonts w:ascii="Arial" w:hAnsi="Arial" w:cs="Arial"/>
        </w:rPr>
      </w:pPr>
      <w:r w:rsidRPr="00242CA3">
        <w:rPr>
          <w:rFonts w:ascii="Arial" w:hAnsi="Arial" w:cs="Arial"/>
        </w:rPr>
        <w:t>Тимот ќе има за задача сето тоа да го евидентира и документира. Покрај водење на евиденцијата за активностите клучно еда се следат и евидентираат ефектите од професионалниот развој, особено придонесот на истите во унапредувањето на работата во училиштето (работата на наставниците, учењето на учениците). Тимот исто така поднесува годишен и полугодишен извештај за работата.</w:t>
      </w:r>
    </w:p>
    <w:p w:rsidR="007E2214" w:rsidRPr="00242CA3" w:rsidRDefault="007E2214" w:rsidP="007E2214">
      <w:pPr>
        <w:jc w:val="both"/>
        <w:rPr>
          <w:rFonts w:ascii="Arial" w:hAnsi="Arial" w:cs="Arial"/>
          <w:lang w:val="mk-MK"/>
        </w:rPr>
      </w:pPr>
    </w:p>
    <w:p w:rsidR="007E2214" w:rsidRPr="00FD598F" w:rsidRDefault="007E2214" w:rsidP="007E2214">
      <w:pPr>
        <w:jc w:val="both"/>
        <w:rPr>
          <w:rFonts w:ascii="Arial" w:hAnsi="Arial" w:cs="Arial"/>
          <w:lang w:val="mk-MK"/>
        </w:rPr>
      </w:pPr>
      <w:r w:rsidRPr="00242CA3">
        <w:rPr>
          <w:rFonts w:ascii="Arial" w:hAnsi="Arial" w:cs="Arial"/>
          <w:b/>
        </w:rPr>
        <w:t>Детектирање на потребите и приоритети:</w:t>
      </w:r>
      <w:r w:rsidRPr="00242CA3">
        <w:rPr>
          <w:rFonts w:ascii="Arial" w:hAnsi="Arial" w:cs="Arial"/>
        </w:rPr>
        <w:t xml:space="preserve"> Во интерес на унапредување на професионалниот развој на образовниот кадар во нашето училиште извршена е анкета на вработените за нивните потреби за професионален развој (посета од обуки и семинари).</w:t>
      </w:r>
      <w:r>
        <w:rPr>
          <w:rFonts w:ascii="Arial" w:hAnsi="Arial" w:cs="Arial"/>
          <w:lang w:val="mk-MK"/>
        </w:rPr>
        <w:t xml:space="preserve"> Исто така, се направи и следење на потребите на вработените преку анализа на нивните Лични планови за професионален развој, со што се направи пресек на најпотребните обуки на кадарот, како и силните страни кои ги поседуваат вработените и кои може да ги понудат за обуки на ниво на училиште (хоризонтално учење)</w:t>
      </w:r>
    </w:p>
    <w:p w:rsidR="007E2214" w:rsidRPr="00242CA3" w:rsidRDefault="007E2214" w:rsidP="007E2214">
      <w:pPr>
        <w:jc w:val="both"/>
        <w:rPr>
          <w:rFonts w:ascii="Arial" w:hAnsi="Arial" w:cs="Arial"/>
        </w:rPr>
      </w:pPr>
      <w:r w:rsidRPr="00242CA3">
        <w:rPr>
          <w:rFonts w:ascii="Arial" w:hAnsi="Arial" w:cs="Arial"/>
        </w:rPr>
        <w:t>Од извршеното анкетирање на наставниците</w:t>
      </w:r>
      <w:r w:rsidRPr="00242CA3">
        <w:rPr>
          <w:rFonts w:ascii="Arial" w:hAnsi="Arial" w:cs="Arial"/>
          <w:lang w:val="mk-MK"/>
        </w:rPr>
        <w:t>, како и од нивните лични планови за професионален развој од минатата учебна година,</w:t>
      </w:r>
      <w:r w:rsidRPr="00242CA3">
        <w:rPr>
          <w:rFonts w:ascii="Arial" w:hAnsi="Arial" w:cs="Arial"/>
        </w:rPr>
        <w:t xml:space="preserve"> се добиени следните податоци: </w:t>
      </w:r>
    </w:p>
    <w:p w:rsidR="007E2214" w:rsidRPr="00242CA3" w:rsidRDefault="007E2214" w:rsidP="007E2214">
      <w:pPr>
        <w:jc w:val="both"/>
        <w:rPr>
          <w:rFonts w:ascii="Arial" w:hAnsi="Arial" w:cs="Arial"/>
          <w:b/>
          <w:u w:val="single"/>
          <w:lang w:val="mk-MK"/>
        </w:rPr>
      </w:pPr>
      <w:r w:rsidRPr="00242CA3">
        <w:rPr>
          <w:rFonts w:ascii="Arial" w:hAnsi="Arial" w:cs="Arial"/>
          <w:b/>
          <w:u w:val="single"/>
        </w:rPr>
        <w:t xml:space="preserve">Потребни обуки - теми </w:t>
      </w:r>
      <w:r w:rsidRPr="00242CA3">
        <w:rPr>
          <w:rFonts w:ascii="Arial" w:hAnsi="Arial" w:cs="Arial"/>
          <w:b/>
          <w:u w:val="single"/>
          <w:lang w:val="mk-MK"/>
        </w:rPr>
        <w:t>:</w:t>
      </w:r>
    </w:p>
    <w:p w:rsidR="007E2214" w:rsidRPr="00D30AC6" w:rsidRDefault="007E2214" w:rsidP="007E2214">
      <w:pPr>
        <w:jc w:val="both"/>
        <w:rPr>
          <w:rFonts w:ascii="Arial" w:hAnsi="Arial" w:cs="Arial"/>
          <w:lang w:val="mk-MK"/>
        </w:rPr>
      </w:pPr>
      <w:r w:rsidRPr="00242CA3">
        <w:rPr>
          <w:rFonts w:ascii="Arial" w:hAnsi="Arial" w:cs="Arial"/>
        </w:rPr>
        <w:lastRenderedPageBreak/>
        <w:t xml:space="preserve">- Обука за работа со ученици </w:t>
      </w:r>
      <w:r w:rsidRPr="00242CA3">
        <w:rPr>
          <w:rFonts w:ascii="Arial" w:hAnsi="Arial" w:cs="Arial"/>
          <w:lang w:val="mk-MK"/>
        </w:rPr>
        <w:t xml:space="preserve">во инклузија </w:t>
      </w:r>
    </w:p>
    <w:p w:rsidR="007E2214" w:rsidRPr="00242CA3" w:rsidRDefault="007E2214" w:rsidP="007E2214">
      <w:pPr>
        <w:jc w:val="both"/>
        <w:rPr>
          <w:rFonts w:ascii="Arial" w:hAnsi="Arial" w:cs="Arial"/>
          <w:lang w:val="mk-MK"/>
        </w:rPr>
      </w:pPr>
      <w:r w:rsidRPr="00242CA3">
        <w:rPr>
          <w:rFonts w:ascii="Arial" w:hAnsi="Arial" w:cs="Arial"/>
        </w:rPr>
        <w:t xml:space="preserve">-Обука за менаџирање на конфликти </w:t>
      </w:r>
    </w:p>
    <w:p w:rsidR="007E2214" w:rsidRPr="00242CA3" w:rsidRDefault="007E2214" w:rsidP="007E2214">
      <w:pPr>
        <w:jc w:val="both"/>
        <w:rPr>
          <w:rFonts w:ascii="Arial" w:hAnsi="Arial" w:cs="Arial"/>
          <w:lang w:val="mk-MK"/>
        </w:rPr>
      </w:pPr>
      <w:r w:rsidRPr="00242CA3">
        <w:rPr>
          <w:rFonts w:ascii="Arial" w:hAnsi="Arial" w:cs="Arial"/>
          <w:lang w:val="mk-MK"/>
        </w:rPr>
        <w:t>-Обука за подобрување на климата во одделението</w:t>
      </w:r>
    </w:p>
    <w:p w:rsidR="007E2214" w:rsidRDefault="007E2214" w:rsidP="007E2214">
      <w:pPr>
        <w:jc w:val="both"/>
        <w:rPr>
          <w:rFonts w:ascii="Arial" w:hAnsi="Arial" w:cs="Arial"/>
          <w:lang w:val="mk-MK"/>
        </w:rPr>
      </w:pPr>
      <w:r w:rsidRPr="00242CA3">
        <w:rPr>
          <w:rFonts w:ascii="Arial" w:hAnsi="Arial" w:cs="Arial"/>
        </w:rPr>
        <w:t>-Обука за користење на компјутери з</w:t>
      </w:r>
      <w:r>
        <w:rPr>
          <w:rFonts w:ascii="Arial" w:hAnsi="Arial" w:cs="Arial"/>
        </w:rPr>
        <w:t>а работа и помош за деца со ПОП</w:t>
      </w:r>
      <w:r>
        <w:rPr>
          <w:rFonts w:ascii="Arial" w:hAnsi="Arial" w:cs="Arial"/>
          <w:lang w:val="mk-MK"/>
        </w:rPr>
        <w:t xml:space="preserve">. </w:t>
      </w:r>
    </w:p>
    <w:p w:rsidR="007E2214" w:rsidRDefault="007E2214" w:rsidP="007E2214">
      <w:pPr>
        <w:jc w:val="both"/>
        <w:rPr>
          <w:rFonts w:ascii="Arial" w:hAnsi="Arial" w:cs="Arial"/>
          <w:lang w:val="mk-MK"/>
        </w:rPr>
      </w:pPr>
    </w:p>
    <w:p w:rsidR="007E2214" w:rsidRDefault="007E2214" w:rsidP="007E2214">
      <w:pPr>
        <w:jc w:val="both"/>
        <w:rPr>
          <w:rFonts w:ascii="Arial" w:hAnsi="Arial" w:cs="Arial"/>
          <w:lang w:val="mk-MK"/>
        </w:rPr>
      </w:pPr>
      <w:r>
        <w:rPr>
          <w:rFonts w:ascii="Arial" w:hAnsi="Arial" w:cs="Arial"/>
          <w:lang w:val="mk-MK"/>
        </w:rPr>
        <w:t xml:space="preserve">Од анализата на личните планови за професионален развој, произлегоа следниве теми: </w:t>
      </w:r>
    </w:p>
    <w:p w:rsidR="007E2214" w:rsidRPr="00FD598F" w:rsidRDefault="007E2214" w:rsidP="007E2214">
      <w:pPr>
        <w:jc w:val="both"/>
        <w:rPr>
          <w:rFonts w:ascii="Arial" w:hAnsi="Arial" w:cs="Arial"/>
          <w:lang w:val="mk-MK"/>
        </w:rPr>
      </w:pPr>
    </w:p>
    <w:p w:rsidR="007E2214" w:rsidRPr="00136109" w:rsidRDefault="007E2214" w:rsidP="007E2214">
      <w:pPr>
        <w:jc w:val="both"/>
        <w:rPr>
          <w:rFonts w:ascii="Arial" w:hAnsi="Arial" w:cs="Arial"/>
          <w:lang w:val="mk-MK"/>
        </w:rPr>
      </w:pPr>
      <w:r>
        <w:rPr>
          <w:rFonts w:ascii="Arial" w:hAnsi="Arial" w:cs="Arial"/>
          <w:lang w:val="mk-MK"/>
        </w:rPr>
        <w:t xml:space="preserve">Табела бр. 1: </w:t>
      </w:r>
      <w:r w:rsidRPr="00136109">
        <w:rPr>
          <w:rFonts w:ascii="Arial" w:hAnsi="Arial" w:cs="Arial"/>
          <w:lang w:val="mk-MK"/>
        </w:rPr>
        <w:t xml:space="preserve">Приказ на потребите, односно компетенции кои сакаат да ги развиваат вработените во ООУ „Страшо Пинџур“ Кавадарци </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9"/>
      </w:tblGrid>
      <w:tr w:rsidR="007E2214" w:rsidRPr="00FB1752" w:rsidTr="00944A32">
        <w:trPr>
          <w:jc w:val="center"/>
        </w:trPr>
        <w:tc>
          <w:tcPr>
            <w:tcW w:w="10379" w:type="dxa"/>
          </w:tcPr>
          <w:p w:rsidR="007E2214" w:rsidRPr="00FB1752" w:rsidRDefault="007E2214" w:rsidP="00944A32">
            <w:pPr>
              <w:jc w:val="both"/>
              <w:rPr>
                <w:rFonts w:ascii="Arial" w:hAnsi="Arial" w:cs="Arial"/>
                <w:lang w:val="mk-MK"/>
              </w:rPr>
            </w:pPr>
            <w:r w:rsidRPr="00FB1752">
              <w:rPr>
                <w:rFonts w:ascii="Arial" w:hAnsi="Arial" w:cs="Arial"/>
                <w:lang w:val="mk-MK"/>
              </w:rPr>
              <w:t xml:space="preserve">Наставници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Отворени часови;</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Акциони истражувања (како се изработуваат и обработка и акциски план)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Соработка со активи од одделенска настава за проширување на методите и техниките за работа;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Вклучување во планирање и реализација на интегрирани меѓуетнички активности;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Примена на ИКТ во наставата (аудиовизуелни помагала и компјутери);</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Применување на инклузивни стратегии за учење и поучување+изработка на ИОП: </w:t>
            </w:r>
          </w:p>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Изработка на наставни средства за ученици со ПОП; </w:t>
            </w:r>
          </w:p>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Професионална ориентација на ученици со ПОП; </w:t>
            </w:r>
          </w:p>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Адаптирање на училишниот простор/училница според потребите на учениците+ученици во инклузија; </w:t>
            </w:r>
          </w:p>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Изработување на план  и соработка со семејствата на ученици со ПОП; </w:t>
            </w:r>
          </w:p>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Социјална и образовна инклузија;</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Користење на едукативни активности кои го поттикнуваат когнитивниот, афективниот и психомоторниот развој на учениците;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Реализирање на содржините преку истражувања и проектни активности;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Организирање и реализирање на додатната настава</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Дијагностицирање на слаби и силни страни во учењето;</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Планирање согласно расположливо време и ресурси</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Приспособување на комуникацијата во зависност од контекстот на ситуацијата и личноста на ученикот;</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lastRenderedPageBreak/>
              <w:t xml:space="preserve">Земање учество во дијалог и перманентно доусовршување во прилог на личниот и професионалниот развој;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Проверување а претходните знаења на учениците (дијагностичко оценување);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Применување на современи и различни пруофи, форми и методи во наставата;</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Прописни документи и подзаконски акти за потсистеми во образованието (работење согласно законската регулатива);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Барање/давање повратна информација и водење белешки</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Едукација на родители;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Планирање на форми и методи и стратегии на поучување;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Избирање, изработување и користење на инструменти за оценување; </w:t>
            </w:r>
          </w:p>
        </w:tc>
      </w:tr>
      <w:tr w:rsidR="007E2214" w:rsidRPr="00FB1752" w:rsidTr="00944A32">
        <w:trPr>
          <w:jc w:val="center"/>
        </w:trPr>
        <w:tc>
          <w:tcPr>
            <w:tcW w:w="10379" w:type="dxa"/>
          </w:tcPr>
          <w:p w:rsidR="007E2214" w:rsidRPr="00FB1752" w:rsidRDefault="007E2214" w:rsidP="00F11C50">
            <w:pPr>
              <w:pStyle w:val="ListParagraph"/>
              <w:numPr>
                <w:ilvl w:val="0"/>
                <w:numId w:val="93"/>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Рефлексија за постигање на целите, потешкотии на кои се наишло и насоки за подобрување на наредното планирање</w:t>
            </w:r>
          </w:p>
        </w:tc>
      </w:tr>
      <w:tr w:rsidR="007E2214" w:rsidRPr="00FB1752" w:rsidTr="00944A32">
        <w:trPr>
          <w:jc w:val="center"/>
        </w:trPr>
        <w:tc>
          <w:tcPr>
            <w:tcW w:w="10379" w:type="dxa"/>
          </w:tcPr>
          <w:p w:rsidR="007E2214" w:rsidRPr="00FB1752" w:rsidRDefault="007E2214" w:rsidP="00944A32">
            <w:pPr>
              <w:jc w:val="both"/>
              <w:rPr>
                <w:rFonts w:ascii="Arial" w:hAnsi="Arial" w:cs="Arial"/>
                <w:lang w:val="mk-MK"/>
              </w:rPr>
            </w:pPr>
            <w:r w:rsidRPr="00FB1752">
              <w:rPr>
                <w:rFonts w:ascii="Arial" w:hAnsi="Arial" w:cs="Arial"/>
                <w:lang w:val="mk-MK"/>
              </w:rPr>
              <w:t>Педагог</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Организирање и реализирање активности (предавања, работилници) за актуелните програим и приоди во наставата</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Помагање на родителите да препознаат како кризната ситуација во семејството е поврзана со учењето и развојот на учениците и советување како да реагираат во одредени ситуации </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Информирање на родителите на учениците со поп а нивните права, обврски и бенефиции кои може да ги добијат и упатување до релевантните институции за помош</w:t>
            </w:r>
          </w:p>
        </w:tc>
      </w:tr>
      <w:tr w:rsidR="007E2214" w:rsidRPr="00FB1752" w:rsidTr="00944A32">
        <w:trPr>
          <w:jc w:val="center"/>
        </w:trPr>
        <w:tc>
          <w:tcPr>
            <w:tcW w:w="10379" w:type="dxa"/>
          </w:tcPr>
          <w:p w:rsidR="007E2214" w:rsidRPr="00FB1752" w:rsidRDefault="007E2214" w:rsidP="00944A32">
            <w:pPr>
              <w:jc w:val="both"/>
              <w:rPr>
                <w:rFonts w:ascii="Arial" w:hAnsi="Arial" w:cs="Arial"/>
                <w:lang w:val="mk-MK"/>
              </w:rPr>
            </w:pPr>
            <w:r w:rsidRPr="00FB1752">
              <w:rPr>
                <w:rFonts w:ascii="Arial" w:hAnsi="Arial" w:cs="Arial"/>
                <w:lang w:val="mk-MK"/>
              </w:rPr>
              <w:t xml:space="preserve">Психолог </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Проценување на когнитивните потенцијали на учениците</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Користење на тестови за провенка на личноста</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 xml:space="preserve">Реализација на акциски истражувања </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Давање насоки за подобрување на тестовите врз основа на психометриска анализа</w:t>
            </w:r>
          </w:p>
        </w:tc>
      </w:tr>
      <w:tr w:rsidR="007E2214" w:rsidRPr="00FB1752" w:rsidTr="00944A32">
        <w:trPr>
          <w:jc w:val="center"/>
        </w:trPr>
        <w:tc>
          <w:tcPr>
            <w:tcW w:w="10379" w:type="dxa"/>
          </w:tcPr>
          <w:p w:rsidR="007E2214" w:rsidRPr="00FB1752" w:rsidRDefault="007E2214" w:rsidP="00F11C50">
            <w:pPr>
              <w:pStyle w:val="ListParagraph"/>
              <w:numPr>
                <w:ilvl w:val="0"/>
                <w:numId w:val="94"/>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Избирање и користење на психодијагностички инструменти кои се соодветни за работа во училиште</w:t>
            </w:r>
          </w:p>
        </w:tc>
      </w:tr>
      <w:tr w:rsidR="007E2214" w:rsidRPr="00FB1752" w:rsidTr="00944A32">
        <w:trPr>
          <w:jc w:val="center"/>
        </w:trPr>
        <w:tc>
          <w:tcPr>
            <w:tcW w:w="10379" w:type="dxa"/>
          </w:tcPr>
          <w:p w:rsidR="007E2214" w:rsidRPr="00FB1752" w:rsidRDefault="007E2214" w:rsidP="00944A32">
            <w:pPr>
              <w:jc w:val="both"/>
              <w:rPr>
                <w:rFonts w:ascii="Arial" w:hAnsi="Arial" w:cs="Arial"/>
                <w:lang w:val="mk-MK"/>
              </w:rPr>
            </w:pPr>
            <w:r w:rsidRPr="00FB1752">
              <w:rPr>
                <w:rFonts w:ascii="Arial" w:hAnsi="Arial" w:cs="Arial"/>
                <w:lang w:val="mk-MK"/>
              </w:rPr>
              <w:t>Дефектолог</w:t>
            </w:r>
          </w:p>
        </w:tc>
      </w:tr>
      <w:tr w:rsidR="007E2214" w:rsidRPr="00FB1752" w:rsidTr="00944A32">
        <w:trPr>
          <w:jc w:val="center"/>
        </w:trPr>
        <w:tc>
          <w:tcPr>
            <w:tcW w:w="10379" w:type="dxa"/>
          </w:tcPr>
          <w:p w:rsidR="007E2214" w:rsidRPr="00FB1752" w:rsidRDefault="007E2214" w:rsidP="00F11C50">
            <w:pPr>
              <w:pStyle w:val="ListParagraph"/>
              <w:numPr>
                <w:ilvl w:val="0"/>
                <w:numId w:val="95"/>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lastRenderedPageBreak/>
              <w:t>Реализација на акциски истражувања</w:t>
            </w:r>
          </w:p>
        </w:tc>
      </w:tr>
      <w:tr w:rsidR="007E2214" w:rsidRPr="00FB1752" w:rsidTr="00944A32">
        <w:trPr>
          <w:jc w:val="center"/>
        </w:trPr>
        <w:tc>
          <w:tcPr>
            <w:tcW w:w="10379" w:type="dxa"/>
          </w:tcPr>
          <w:p w:rsidR="007E2214" w:rsidRPr="00FB1752" w:rsidRDefault="007E2214" w:rsidP="00F11C50">
            <w:pPr>
              <w:pStyle w:val="ListParagraph"/>
              <w:numPr>
                <w:ilvl w:val="0"/>
                <w:numId w:val="95"/>
              </w:numPr>
              <w:suppressAutoHyphens w:val="0"/>
              <w:spacing w:after="0" w:line="240" w:lineRule="auto"/>
              <w:contextualSpacing/>
              <w:jc w:val="both"/>
              <w:rPr>
                <w:rFonts w:ascii="Arial" w:hAnsi="Arial" w:cs="Arial"/>
                <w:sz w:val="24"/>
                <w:szCs w:val="24"/>
                <w:lang w:val="mk-MK"/>
              </w:rPr>
            </w:pPr>
            <w:r w:rsidRPr="00FB1752">
              <w:rPr>
                <w:rFonts w:ascii="Arial" w:hAnsi="Arial" w:cs="Arial"/>
                <w:sz w:val="24"/>
                <w:szCs w:val="24"/>
                <w:lang w:val="mk-MK"/>
              </w:rPr>
              <w:t>Работа со асистивна технологија со учениците</w:t>
            </w:r>
          </w:p>
        </w:tc>
      </w:tr>
    </w:tbl>
    <w:p w:rsidR="007E2214" w:rsidRDefault="007E2214" w:rsidP="007E2214">
      <w:pPr>
        <w:tabs>
          <w:tab w:val="left" w:pos="1470"/>
        </w:tabs>
        <w:jc w:val="both"/>
        <w:rPr>
          <w:rFonts w:ascii="Arial" w:hAnsi="Arial" w:cs="Arial"/>
          <w:lang w:val="mk-MK"/>
        </w:rPr>
      </w:pPr>
    </w:p>
    <w:p w:rsidR="007E2214" w:rsidRDefault="007E2214" w:rsidP="007E2214">
      <w:pPr>
        <w:tabs>
          <w:tab w:val="left" w:pos="1470"/>
        </w:tabs>
        <w:jc w:val="both"/>
        <w:rPr>
          <w:rFonts w:ascii="Arial" w:hAnsi="Arial" w:cs="Arial"/>
          <w:lang w:val="mk-MK"/>
        </w:rPr>
      </w:pPr>
    </w:p>
    <w:p w:rsidR="007E2214" w:rsidRDefault="007E2214" w:rsidP="007E2214">
      <w:pPr>
        <w:tabs>
          <w:tab w:val="left" w:pos="1470"/>
        </w:tabs>
        <w:jc w:val="both"/>
        <w:rPr>
          <w:rFonts w:ascii="Arial" w:hAnsi="Arial" w:cs="Arial"/>
          <w:lang w:val="mk-MK"/>
        </w:rPr>
      </w:pPr>
      <w:r w:rsidRPr="00242CA3">
        <w:rPr>
          <w:rFonts w:ascii="Arial" w:hAnsi="Arial" w:cs="Arial"/>
        </w:rPr>
        <w:t>Во табелата  е даден ра</w:t>
      </w:r>
      <w:r>
        <w:rPr>
          <w:rFonts w:ascii="Arial" w:hAnsi="Arial" w:cs="Arial"/>
        </w:rPr>
        <w:t>според на сите активности во 20</w:t>
      </w:r>
      <w:r>
        <w:rPr>
          <w:rFonts w:ascii="Arial" w:hAnsi="Arial" w:cs="Arial"/>
          <w:lang w:val="mk-MK"/>
        </w:rPr>
        <w:t>20</w:t>
      </w:r>
      <w:r>
        <w:rPr>
          <w:rFonts w:ascii="Arial" w:hAnsi="Arial" w:cs="Arial"/>
        </w:rPr>
        <w:t>/20</w:t>
      </w:r>
      <w:r>
        <w:rPr>
          <w:rFonts w:ascii="Arial" w:hAnsi="Arial" w:cs="Arial"/>
          <w:lang w:val="mk-MK"/>
        </w:rPr>
        <w:t>21</w:t>
      </w:r>
      <w:r w:rsidRPr="00242CA3">
        <w:rPr>
          <w:rFonts w:ascii="Arial" w:hAnsi="Arial" w:cs="Arial"/>
          <w:lang w:val="mk-MK"/>
        </w:rPr>
        <w:t xml:space="preserve"> година</w:t>
      </w:r>
      <w:r>
        <w:rPr>
          <w:rFonts w:ascii="Arial" w:hAnsi="Arial" w:cs="Arial"/>
          <w:lang w:val="mk-MK"/>
        </w:rPr>
        <w:t xml:space="preserve">: </w:t>
      </w:r>
    </w:p>
    <w:p w:rsidR="007E2214" w:rsidRPr="00FB1752" w:rsidRDefault="007E2214" w:rsidP="007E2214">
      <w:pPr>
        <w:tabs>
          <w:tab w:val="left" w:pos="1470"/>
        </w:tabs>
        <w:jc w:val="both"/>
        <w:rPr>
          <w:rFonts w:ascii="Arial" w:hAnsi="Arial" w:cs="Arial"/>
          <w:lang w:val="mk-MK"/>
        </w:rPr>
      </w:pPr>
    </w:p>
    <w:tbl>
      <w:tblPr>
        <w:tblW w:w="1563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1"/>
        <w:gridCol w:w="1902"/>
        <w:gridCol w:w="2206"/>
        <w:gridCol w:w="1706"/>
        <w:gridCol w:w="1714"/>
        <w:gridCol w:w="1324"/>
        <w:gridCol w:w="1549"/>
        <w:gridCol w:w="1372"/>
        <w:gridCol w:w="1425"/>
      </w:tblGrid>
      <w:tr w:rsidR="007E2214" w:rsidRPr="00FB1752" w:rsidTr="00944A32">
        <w:trPr>
          <w:jc w:val="center"/>
        </w:trPr>
        <w:tc>
          <w:tcPr>
            <w:tcW w:w="2441"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КОМПЕТЕНЦИИ</w:t>
            </w:r>
          </w:p>
        </w:tc>
        <w:tc>
          <w:tcPr>
            <w:tcW w:w="1902"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ТЕМА/НАСЛОВ</w:t>
            </w:r>
          </w:p>
        </w:tc>
        <w:tc>
          <w:tcPr>
            <w:tcW w:w="2206"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АКТИВНОСТИ ЗА И ФОРМИ НА ПРОФЕСИОНАЛЕН РАЗВОЈ</w:t>
            </w:r>
          </w:p>
        </w:tc>
        <w:tc>
          <w:tcPr>
            <w:tcW w:w="1706"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 xml:space="preserve">ОЧЕКУВАНИ ИСХОДИ </w:t>
            </w:r>
          </w:p>
        </w:tc>
        <w:tc>
          <w:tcPr>
            <w:tcW w:w="1714"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ВИД НА ПРОФЕСИОНАЛЕН РАЗВОЈ</w:t>
            </w:r>
          </w:p>
        </w:tc>
        <w:tc>
          <w:tcPr>
            <w:tcW w:w="1324"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 xml:space="preserve">ПОТРЕБНИ РЕСУРСИ </w:t>
            </w:r>
          </w:p>
        </w:tc>
        <w:tc>
          <w:tcPr>
            <w:tcW w:w="1549"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УЧЕСНИЦИ (ИМЕ И ПРЕЗИМЕ)</w:t>
            </w:r>
          </w:p>
        </w:tc>
        <w:tc>
          <w:tcPr>
            <w:tcW w:w="1372"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УЛОГА НА УЧЕСНИЦИТЕ</w:t>
            </w:r>
          </w:p>
        </w:tc>
        <w:tc>
          <w:tcPr>
            <w:tcW w:w="1425" w:type="dxa"/>
            <w:shd w:val="clear" w:color="auto" w:fill="C00000"/>
          </w:tcPr>
          <w:p w:rsidR="007E2214" w:rsidRPr="00FB1752" w:rsidRDefault="007E2214" w:rsidP="00944A32">
            <w:pPr>
              <w:jc w:val="both"/>
              <w:rPr>
                <w:rFonts w:ascii="Arial" w:hAnsi="Arial" w:cs="Arial"/>
                <w:b/>
                <w:lang w:val="mk-MK"/>
              </w:rPr>
            </w:pPr>
            <w:r w:rsidRPr="00FB1752">
              <w:rPr>
                <w:rFonts w:ascii="Arial" w:hAnsi="Arial" w:cs="Arial"/>
                <w:b/>
                <w:sz w:val="22"/>
                <w:lang w:val="mk-MK"/>
              </w:rPr>
              <w:t>ВРЕМЕ НА РЕАЛИЗАЦИЈА</w:t>
            </w:r>
          </w:p>
        </w:tc>
      </w:tr>
      <w:tr w:rsidR="007E2214" w:rsidRPr="00FB1752" w:rsidTr="00944A32">
        <w:trPr>
          <w:jc w:val="center"/>
        </w:trPr>
        <w:tc>
          <w:tcPr>
            <w:tcW w:w="2441"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Систематско следење на наредокот на учениците, бележење на сознанијата и давање на квалитетна повратна информација </w:t>
            </w:r>
          </w:p>
        </w:tc>
        <w:tc>
          <w:tcPr>
            <w:tcW w:w="1902" w:type="dxa"/>
          </w:tcPr>
          <w:p w:rsidR="007E2214" w:rsidRPr="00FB1752" w:rsidRDefault="007E2214" w:rsidP="00944A32">
            <w:pPr>
              <w:jc w:val="both"/>
              <w:rPr>
                <w:rFonts w:ascii="Arial" w:hAnsi="Arial" w:cs="Arial"/>
                <w:lang w:val="mk-MK"/>
              </w:rPr>
            </w:pPr>
            <w:r w:rsidRPr="00FB1752">
              <w:rPr>
                <w:rFonts w:ascii="Arial" w:hAnsi="Arial" w:cs="Arial"/>
                <w:sz w:val="22"/>
                <w:lang w:val="mk-MK"/>
              </w:rPr>
              <w:t>Примена на стекантите знаења сознанија во оценувањето на учениците</w:t>
            </w:r>
          </w:p>
        </w:tc>
        <w:tc>
          <w:tcPr>
            <w:tcW w:w="2206"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Индивидуален: поучување и стручни извори </w:t>
            </w:r>
          </w:p>
          <w:p w:rsidR="007E2214" w:rsidRPr="00FB1752" w:rsidRDefault="007E2214" w:rsidP="00944A32">
            <w:pPr>
              <w:jc w:val="both"/>
              <w:rPr>
                <w:rFonts w:ascii="Arial" w:hAnsi="Arial" w:cs="Arial"/>
                <w:lang w:val="mk-MK"/>
              </w:rPr>
            </w:pPr>
            <w:r w:rsidRPr="00FB1752">
              <w:rPr>
                <w:rFonts w:ascii="Arial" w:hAnsi="Arial" w:cs="Arial"/>
                <w:sz w:val="22"/>
                <w:lang w:val="mk-MK"/>
              </w:rPr>
              <w:t>Коолаборативен:стручен актив, консултации, заедничко учење, следење на наставата</w:t>
            </w:r>
          </w:p>
        </w:tc>
        <w:tc>
          <w:tcPr>
            <w:tcW w:w="1706"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Водење на ученички портфолија; одобрени часови </w:t>
            </w:r>
          </w:p>
        </w:tc>
        <w:tc>
          <w:tcPr>
            <w:tcW w:w="1714"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Индивидуален во училиштето </w:t>
            </w:r>
          </w:p>
        </w:tc>
        <w:tc>
          <w:tcPr>
            <w:tcW w:w="1324"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Ученичко портфолио; ланови за час </w:t>
            </w:r>
          </w:p>
        </w:tc>
        <w:tc>
          <w:tcPr>
            <w:tcW w:w="1549"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Наставници во одделенска настава од централното и подрачните училишта </w:t>
            </w:r>
          </w:p>
        </w:tc>
        <w:tc>
          <w:tcPr>
            <w:tcW w:w="1372"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Учесници и реализатори </w:t>
            </w:r>
          </w:p>
        </w:tc>
        <w:tc>
          <w:tcPr>
            <w:tcW w:w="1425" w:type="dxa"/>
          </w:tcPr>
          <w:p w:rsidR="007E2214" w:rsidRPr="00FB1752" w:rsidRDefault="007E2214" w:rsidP="00944A32">
            <w:pPr>
              <w:jc w:val="both"/>
              <w:rPr>
                <w:rFonts w:ascii="Arial" w:hAnsi="Arial" w:cs="Arial"/>
                <w:lang w:val="mk-MK"/>
              </w:rPr>
            </w:pPr>
            <w:r w:rsidRPr="00FB1752">
              <w:rPr>
                <w:rFonts w:ascii="Arial" w:hAnsi="Arial" w:cs="Arial"/>
                <w:sz w:val="22"/>
                <w:lang w:val="mk-MK"/>
              </w:rPr>
              <w:t>НОЕМВРИ-МАЈ</w:t>
            </w:r>
          </w:p>
        </w:tc>
      </w:tr>
      <w:tr w:rsidR="007E2214" w:rsidRPr="00FB1752" w:rsidTr="00944A32">
        <w:trPr>
          <w:jc w:val="center"/>
        </w:trPr>
        <w:tc>
          <w:tcPr>
            <w:tcW w:w="2441" w:type="dxa"/>
          </w:tcPr>
          <w:p w:rsidR="007E2214" w:rsidRPr="00FB1752" w:rsidRDefault="007E2214" w:rsidP="00944A32">
            <w:pPr>
              <w:jc w:val="both"/>
              <w:rPr>
                <w:rFonts w:ascii="Arial" w:hAnsi="Arial" w:cs="Arial"/>
                <w:lang w:val="mk-MK"/>
              </w:rPr>
            </w:pPr>
            <w:r w:rsidRPr="00FB1752">
              <w:rPr>
                <w:rFonts w:ascii="Arial" w:hAnsi="Arial" w:cs="Arial"/>
                <w:sz w:val="22"/>
              </w:rPr>
              <w:t>Потреби за личен развој на наставниците (од извршена самоевалуација за професионален развој)</w:t>
            </w:r>
          </w:p>
        </w:tc>
        <w:tc>
          <w:tcPr>
            <w:tcW w:w="1902" w:type="dxa"/>
          </w:tcPr>
          <w:p w:rsidR="007E2214" w:rsidRPr="00FB1752" w:rsidRDefault="007E2214" w:rsidP="00944A32">
            <w:pPr>
              <w:jc w:val="both"/>
              <w:rPr>
                <w:rFonts w:ascii="Arial" w:hAnsi="Arial" w:cs="Arial"/>
                <w:lang w:val="mk-MK"/>
              </w:rPr>
            </w:pPr>
            <w:r w:rsidRPr="00FB1752">
              <w:rPr>
                <w:rFonts w:ascii="Arial" w:hAnsi="Arial" w:cs="Arial"/>
                <w:sz w:val="22"/>
                <w:lang w:val="mk-MK"/>
              </w:rPr>
              <w:t>Подготовка на личен професионален план за развој на секој вработен</w:t>
            </w:r>
          </w:p>
        </w:tc>
        <w:tc>
          <w:tcPr>
            <w:tcW w:w="2206"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Обука на вработените и одготовка на планот преку идентификација на прашалникот за самопроценка на компетенциите </w:t>
            </w:r>
          </w:p>
        </w:tc>
        <w:tc>
          <w:tcPr>
            <w:tcW w:w="1706"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Подготвен план за личен професионален развој  </w:t>
            </w:r>
          </w:p>
        </w:tc>
        <w:tc>
          <w:tcPr>
            <w:tcW w:w="1714" w:type="dxa"/>
          </w:tcPr>
          <w:p w:rsidR="007E2214" w:rsidRPr="00FB1752" w:rsidRDefault="007E2214" w:rsidP="00944A32">
            <w:pPr>
              <w:jc w:val="both"/>
              <w:rPr>
                <w:rFonts w:ascii="Arial" w:hAnsi="Arial" w:cs="Arial"/>
                <w:lang w:val="mk-MK"/>
              </w:rPr>
            </w:pPr>
            <w:r w:rsidRPr="00FB1752">
              <w:rPr>
                <w:rFonts w:ascii="Arial" w:hAnsi="Arial" w:cs="Arial"/>
                <w:sz w:val="22"/>
                <w:lang w:val="mk-MK"/>
              </w:rPr>
              <w:t>Индивидуален во училиштето</w:t>
            </w:r>
          </w:p>
        </w:tc>
        <w:tc>
          <w:tcPr>
            <w:tcW w:w="1324" w:type="dxa"/>
          </w:tcPr>
          <w:p w:rsidR="007E2214" w:rsidRPr="00FB1752" w:rsidRDefault="007E2214" w:rsidP="00944A32">
            <w:pPr>
              <w:jc w:val="both"/>
              <w:rPr>
                <w:rFonts w:ascii="Arial" w:hAnsi="Arial" w:cs="Arial"/>
                <w:lang w:val="mk-MK"/>
              </w:rPr>
            </w:pPr>
            <w:r w:rsidRPr="00FB1752">
              <w:rPr>
                <w:rFonts w:ascii="Arial" w:hAnsi="Arial" w:cs="Arial"/>
                <w:sz w:val="22"/>
                <w:lang w:val="mk-MK"/>
              </w:rPr>
              <w:t>Прашалник</w:t>
            </w:r>
          </w:p>
        </w:tc>
        <w:tc>
          <w:tcPr>
            <w:tcW w:w="1549"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Сите наставници во одделенска настава, родолжен рестој и редметна настава како и стручни соработници </w:t>
            </w:r>
          </w:p>
        </w:tc>
        <w:tc>
          <w:tcPr>
            <w:tcW w:w="1372" w:type="dxa"/>
          </w:tcPr>
          <w:p w:rsidR="007E2214" w:rsidRPr="00FB1752" w:rsidRDefault="007E2214" w:rsidP="00944A32">
            <w:pPr>
              <w:jc w:val="both"/>
              <w:rPr>
                <w:rFonts w:ascii="Arial" w:hAnsi="Arial" w:cs="Arial"/>
                <w:lang w:val="mk-MK"/>
              </w:rPr>
            </w:pPr>
            <w:r w:rsidRPr="00FB1752">
              <w:rPr>
                <w:rFonts w:ascii="Arial" w:hAnsi="Arial" w:cs="Arial"/>
                <w:sz w:val="22"/>
                <w:lang w:val="mk-MK"/>
              </w:rPr>
              <w:t xml:space="preserve">Учесници и реализатори </w:t>
            </w:r>
          </w:p>
        </w:tc>
        <w:tc>
          <w:tcPr>
            <w:tcW w:w="1425" w:type="dxa"/>
          </w:tcPr>
          <w:p w:rsidR="007E2214" w:rsidRPr="00FB1752" w:rsidRDefault="007E2214" w:rsidP="00944A32">
            <w:pPr>
              <w:jc w:val="both"/>
              <w:rPr>
                <w:rFonts w:ascii="Arial" w:hAnsi="Arial" w:cs="Arial"/>
                <w:lang w:val="mk-MK"/>
              </w:rPr>
            </w:pPr>
            <w:r w:rsidRPr="00FB1752">
              <w:rPr>
                <w:rFonts w:ascii="Arial" w:hAnsi="Arial" w:cs="Arial"/>
                <w:sz w:val="22"/>
                <w:lang w:val="mk-MK"/>
              </w:rPr>
              <w:t>АПРИЛ-МАЈ</w:t>
            </w:r>
          </w:p>
        </w:tc>
      </w:tr>
    </w:tbl>
    <w:p w:rsidR="007E2214" w:rsidRDefault="007E2214" w:rsidP="007E2214">
      <w:pPr>
        <w:jc w:val="both"/>
        <w:rPr>
          <w:rFonts w:ascii="Arial" w:hAnsi="Arial" w:cs="Arial"/>
          <w:lang w:val="mk-MK"/>
        </w:rPr>
      </w:pPr>
    </w:p>
    <w:p w:rsidR="007E2214" w:rsidRDefault="007E2214" w:rsidP="007E2214">
      <w:pPr>
        <w:jc w:val="center"/>
        <w:rPr>
          <w:rFonts w:ascii="Arial" w:hAnsi="Arial" w:cs="Arial"/>
          <w:lang w:val="mk-MK"/>
        </w:rPr>
      </w:pPr>
    </w:p>
    <w:p w:rsidR="007E2214" w:rsidRPr="00A04727" w:rsidRDefault="007E2214" w:rsidP="007E2214">
      <w:pPr>
        <w:jc w:val="center"/>
        <w:rPr>
          <w:rFonts w:ascii="Arial" w:hAnsi="Arial" w:cs="Arial"/>
          <w:lang w:val="mk-MK"/>
        </w:rPr>
      </w:pPr>
      <w:r w:rsidRPr="001C1B41">
        <w:rPr>
          <w:rFonts w:ascii="Arial" w:hAnsi="Arial" w:cs="Arial"/>
        </w:rPr>
        <w:lastRenderedPageBreak/>
        <w:t xml:space="preserve">ПРИЛОГ </w:t>
      </w:r>
      <w:r>
        <w:rPr>
          <w:rFonts w:ascii="Arial" w:hAnsi="Arial" w:cs="Arial"/>
          <w:lang w:val="mk-MK"/>
        </w:rPr>
        <w:t xml:space="preserve">1. : </w:t>
      </w:r>
      <w:r w:rsidRPr="001C1B41">
        <w:rPr>
          <w:rFonts w:ascii="Arial" w:hAnsi="Arial" w:cs="Arial"/>
        </w:rPr>
        <w:t xml:space="preserve"> АКЦИСКИ ПЛАН ЗА ПРОФЕСИОНАЛЕН РАЗВОЈ НА ОБРАЗОВНИОТ КАДАР</w:t>
      </w:r>
    </w:p>
    <w:tbl>
      <w:tblPr>
        <w:tblW w:w="11881"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450"/>
        <w:gridCol w:w="1350"/>
        <w:gridCol w:w="180"/>
        <w:gridCol w:w="1710"/>
        <w:gridCol w:w="360"/>
        <w:gridCol w:w="1957"/>
        <w:gridCol w:w="1170"/>
        <w:gridCol w:w="765"/>
        <w:gridCol w:w="1779"/>
      </w:tblGrid>
      <w:tr w:rsidR="007E2214" w:rsidRPr="00456031" w:rsidTr="00944A32">
        <w:trPr>
          <w:trHeight w:val="593"/>
          <w:jc w:val="center"/>
        </w:trPr>
        <w:tc>
          <w:tcPr>
            <w:tcW w:w="11881" w:type="dxa"/>
            <w:gridSpan w:val="10"/>
            <w:shd w:val="clear" w:color="auto" w:fill="C00000"/>
            <w:vAlign w:val="center"/>
          </w:tcPr>
          <w:p w:rsidR="007E2214" w:rsidRPr="00456031" w:rsidRDefault="007E2214" w:rsidP="00944A32">
            <w:pPr>
              <w:jc w:val="center"/>
              <w:rPr>
                <w:rFonts w:ascii="Arial" w:hAnsi="Arial" w:cs="Arial"/>
              </w:rPr>
            </w:pPr>
            <w:r w:rsidRPr="00456031">
              <w:rPr>
                <w:rFonts w:ascii="Arial" w:hAnsi="Arial" w:cs="Arial"/>
                <w:sz w:val="22"/>
              </w:rPr>
              <w:t>АКЦИСКИ ПЛАН ЗА ПРОФЕСИОНАЛЕН РАЗВОЈ НА ОБРАЗОВНИОТ КАДАР</w:t>
            </w:r>
          </w:p>
        </w:tc>
      </w:tr>
      <w:tr w:rsidR="007E2214" w:rsidRPr="00456031" w:rsidTr="00944A32">
        <w:trPr>
          <w:jc w:val="center"/>
        </w:trPr>
        <w:tc>
          <w:tcPr>
            <w:tcW w:w="2610"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Планирана програмска активност</w:t>
            </w:r>
          </w:p>
        </w:tc>
        <w:tc>
          <w:tcPr>
            <w:tcW w:w="1530"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Време на реализација</w:t>
            </w:r>
          </w:p>
        </w:tc>
        <w:tc>
          <w:tcPr>
            <w:tcW w:w="2070"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Реализатор</w:t>
            </w:r>
          </w:p>
        </w:tc>
        <w:tc>
          <w:tcPr>
            <w:tcW w:w="3127"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Извори/ресурси</w:t>
            </w:r>
          </w:p>
        </w:tc>
        <w:tc>
          <w:tcPr>
            <w:tcW w:w="2544"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Методи и постапки</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1. Реализација на нагледни часови</w:t>
            </w:r>
          </w:p>
        </w:tc>
        <w:tc>
          <w:tcPr>
            <w:tcW w:w="153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IX.20</w:t>
            </w:r>
            <w:r w:rsidRPr="00456031">
              <w:rPr>
                <w:rFonts w:ascii="Arial" w:hAnsi="Arial" w:cs="Arial"/>
                <w:sz w:val="22"/>
                <w:lang w:val="mk-MK"/>
              </w:rPr>
              <w:t>20</w:t>
            </w:r>
            <w:r w:rsidRPr="00456031">
              <w:rPr>
                <w:rFonts w:ascii="Arial" w:hAnsi="Arial" w:cs="Arial"/>
                <w:sz w:val="22"/>
              </w:rPr>
              <w:t xml:space="preserve"> до VI.20</w:t>
            </w:r>
            <w:r w:rsidRPr="00456031">
              <w:rPr>
                <w:rFonts w:ascii="Arial" w:hAnsi="Arial" w:cs="Arial"/>
                <w:sz w:val="22"/>
                <w:lang w:val="mk-MK"/>
              </w:rPr>
              <w:t>21</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Стручни активи</w:t>
            </w:r>
          </w:p>
        </w:tc>
        <w:tc>
          <w:tcPr>
            <w:tcW w:w="312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Дневни подготовки, наставни ливчиња, изработки на учениците</w:t>
            </w:r>
          </w:p>
        </w:tc>
        <w:tc>
          <w:tcPr>
            <w:tcW w:w="2544"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Следење, вреднување, оценување</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2. Изготвување ИОП</w:t>
            </w:r>
          </w:p>
        </w:tc>
        <w:tc>
          <w:tcPr>
            <w:tcW w:w="153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IX.20</w:t>
            </w:r>
            <w:r w:rsidRPr="00456031">
              <w:rPr>
                <w:rFonts w:ascii="Arial" w:hAnsi="Arial" w:cs="Arial"/>
                <w:sz w:val="22"/>
                <w:lang w:val="mk-MK"/>
              </w:rPr>
              <w:t>20</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Инклузивен тим Дефектолог</w:t>
            </w:r>
          </w:p>
        </w:tc>
        <w:tc>
          <w:tcPr>
            <w:tcW w:w="312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Наставни планови и програми, Претходно изготвени ИОП, ученички портфолија</w:t>
            </w:r>
          </w:p>
          <w:p w:rsidR="007E2214" w:rsidRPr="00456031" w:rsidRDefault="007E2214" w:rsidP="00944A32">
            <w:pPr>
              <w:jc w:val="center"/>
              <w:rPr>
                <w:rFonts w:ascii="Arial" w:hAnsi="Arial" w:cs="Arial"/>
                <w:lang w:val="mk-MK"/>
              </w:rPr>
            </w:pPr>
          </w:p>
        </w:tc>
        <w:tc>
          <w:tcPr>
            <w:tcW w:w="2544"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Анализа, утврдување, постапност</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 xml:space="preserve">3. Анализи на успешност и редовност во водење на </w:t>
            </w:r>
            <w:r w:rsidRPr="00456031">
              <w:rPr>
                <w:rFonts w:ascii="Arial" w:hAnsi="Arial" w:cs="Arial"/>
                <w:sz w:val="22"/>
                <w:lang w:val="mk-MK"/>
              </w:rPr>
              <w:t xml:space="preserve">дневник и </w:t>
            </w:r>
            <w:r w:rsidRPr="00456031">
              <w:rPr>
                <w:rFonts w:ascii="Arial" w:hAnsi="Arial" w:cs="Arial"/>
                <w:sz w:val="22"/>
              </w:rPr>
              <w:t>Е</w:t>
            </w:r>
            <w:r w:rsidRPr="00456031">
              <w:rPr>
                <w:rFonts w:ascii="Arial" w:hAnsi="Arial" w:cs="Arial"/>
                <w:sz w:val="22"/>
                <w:lang w:val="mk-MK"/>
              </w:rPr>
              <w:t>-</w:t>
            </w:r>
            <w:r w:rsidRPr="00456031">
              <w:rPr>
                <w:rFonts w:ascii="Arial" w:hAnsi="Arial" w:cs="Arial"/>
                <w:sz w:val="22"/>
              </w:rPr>
              <w:t xml:space="preserve"> дневник</w:t>
            </w:r>
          </w:p>
        </w:tc>
        <w:tc>
          <w:tcPr>
            <w:tcW w:w="153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XI до XII 20</w:t>
            </w:r>
            <w:r w:rsidRPr="00456031">
              <w:rPr>
                <w:rFonts w:ascii="Arial" w:hAnsi="Arial" w:cs="Arial"/>
                <w:sz w:val="22"/>
                <w:lang w:val="mk-MK"/>
              </w:rPr>
              <w:t>20</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Директор</w:t>
            </w:r>
          </w:p>
        </w:tc>
        <w:tc>
          <w:tcPr>
            <w:tcW w:w="312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 xml:space="preserve">Е дневник-апликација </w:t>
            </w:r>
          </w:p>
        </w:tc>
        <w:tc>
          <w:tcPr>
            <w:tcW w:w="2544"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Увид во Е дневникот</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4. </w:t>
            </w:r>
            <w:r w:rsidRPr="00456031">
              <w:rPr>
                <w:rFonts w:ascii="Arial" w:hAnsi="Arial" w:cs="Arial"/>
                <w:sz w:val="22"/>
              </w:rPr>
              <w:t>Следење на професионалниот развој на наставниците</w:t>
            </w:r>
            <w:r w:rsidRPr="00456031">
              <w:rPr>
                <w:rFonts w:ascii="Arial" w:hAnsi="Arial" w:cs="Arial"/>
                <w:sz w:val="22"/>
                <w:lang w:val="mk-MK"/>
              </w:rPr>
              <w:t xml:space="preserve"> – изготвување на личните планови</w:t>
            </w:r>
          </w:p>
        </w:tc>
        <w:tc>
          <w:tcPr>
            <w:tcW w:w="1530" w:type="dxa"/>
            <w:gridSpan w:val="2"/>
            <w:vAlign w:val="center"/>
          </w:tcPr>
          <w:p w:rsidR="007E2214" w:rsidRPr="00456031" w:rsidRDefault="007E2214" w:rsidP="00944A32">
            <w:pPr>
              <w:jc w:val="center"/>
              <w:rPr>
                <w:rFonts w:ascii="Arial" w:hAnsi="Arial" w:cs="Arial"/>
                <w:lang w:val="mk-MK"/>
              </w:rPr>
            </w:pPr>
            <w:r>
              <w:rPr>
                <w:rFonts w:ascii="Arial" w:hAnsi="Arial" w:cs="Arial"/>
                <w:sz w:val="22"/>
              </w:rPr>
              <w:t>до VII.20</w:t>
            </w:r>
            <w:r>
              <w:rPr>
                <w:rFonts w:ascii="Arial" w:hAnsi="Arial" w:cs="Arial"/>
                <w:sz w:val="22"/>
                <w:lang w:val="mk-MK"/>
              </w:rPr>
              <w:t>21</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Тим за професионален развој, Директор, П.Директор, Психолог</w:t>
            </w:r>
          </w:p>
        </w:tc>
        <w:tc>
          <w:tcPr>
            <w:tcW w:w="312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Документација за професионален развој </w:t>
            </w:r>
          </w:p>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План за личен професионален развој </w:t>
            </w:r>
          </w:p>
          <w:p w:rsidR="007E2214" w:rsidRPr="00456031" w:rsidRDefault="007E2214" w:rsidP="00944A32">
            <w:pPr>
              <w:jc w:val="center"/>
              <w:rPr>
                <w:rFonts w:ascii="Arial" w:hAnsi="Arial" w:cs="Arial"/>
              </w:rPr>
            </w:pPr>
            <w:r w:rsidRPr="00456031">
              <w:rPr>
                <w:rFonts w:ascii="Arial" w:hAnsi="Arial" w:cs="Arial"/>
                <w:sz w:val="22"/>
              </w:rPr>
              <w:t>Наставничко портфолио</w:t>
            </w:r>
          </w:p>
        </w:tc>
        <w:tc>
          <w:tcPr>
            <w:tcW w:w="2544"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Увид во </w:t>
            </w:r>
            <w:r w:rsidRPr="00456031">
              <w:rPr>
                <w:rFonts w:ascii="Arial" w:hAnsi="Arial" w:cs="Arial"/>
                <w:sz w:val="22"/>
                <w:lang w:val="mk-MK"/>
              </w:rPr>
              <w:t>Личниот план за професионален развој и</w:t>
            </w:r>
          </w:p>
          <w:p w:rsidR="007E2214" w:rsidRPr="00456031" w:rsidRDefault="007E2214" w:rsidP="00944A32">
            <w:pPr>
              <w:jc w:val="center"/>
              <w:rPr>
                <w:rFonts w:ascii="Arial" w:hAnsi="Arial" w:cs="Arial"/>
              </w:rPr>
            </w:pPr>
            <w:r w:rsidRPr="00456031">
              <w:rPr>
                <w:rFonts w:ascii="Arial" w:hAnsi="Arial" w:cs="Arial"/>
                <w:sz w:val="22"/>
              </w:rPr>
              <w:t>Наставничко портфолио</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rPr>
            </w:pPr>
            <w:r w:rsidRPr="00456031">
              <w:rPr>
                <w:rFonts w:ascii="Arial" w:hAnsi="Arial" w:cs="Arial"/>
                <w:sz w:val="22"/>
                <w:lang w:val="mk-MK"/>
              </w:rPr>
              <w:t>5</w:t>
            </w:r>
            <w:r w:rsidRPr="00456031">
              <w:rPr>
                <w:rFonts w:ascii="Arial" w:hAnsi="Arial" w:cs="Arial"/>
                <w:sz w:val="22"/>
              </w:rPr>
              <w:t>. Анализи на успешност и редовност во водење на педагошка документација и евидeнција</w:t>
            </w:r>
          </w:p>
        </w:tc>
        <w:tc>
          <w:tcPr>
            <w:tcW w:w="1530" w:type="dxa"/>
            <w:gridSpan w:val="2"/>
            <w:vAlign w:val="center"/>
          </w:tcPr>
          <w:p w:rsidR="007E2214" w:rsidRPr="00456031" w:rsidRDefault="007E2214" w:rsidP="00944A32">
            <w:pPr>
              <w:jc w:val="center"/>
              <w:rPr>
                <w:rFonts w:ascii="Arial" w:hAnsi="Arial" w:cs="Arial"/>
                <w:lang w:val="mk-MK"/>
              </w:rPr>
            </w:pPr>
            <w:r>
              <w:rPr>
                <w:rFonts w:ascii="Arial" w:hAnsi="Arial" w:cs="Arial"/>
                <w:sz w:val="22"/>
              </w:rPr>
              <w:t>IX.20</w:t>
            </w:r>
            <w:r>
              <w:rPr>
                <w:rFonts w:ascii="Arial" w:hAnsi="Arial" w:cs="Arial"/>
                <w:sz w:val="22"/>
                <w:lang w:val="mk-MK"/>
              </w:rPr>
              <w:t>20</w:t>
            </w:r>
            <w:r w:rsidRPr="00456031">
              <w:rPr>
                <w:rFonts w:ascii="Arial" w:hAnsi="Arial" w:cs="Arial"/>
                <w:sz w:val="22"/>
              </w:rPr>
              <w:t xml:space="preserve"> до V.20</w:t>
            </w:r>
            <w:r>
              <w:rPr>
                <w:rFonts w:ascii="Arial" w:hAnsi="Arial" w:cs="Arial"/>
                <w:sz w:val="22"/>
                <w:lang w:val="mk-MK"/>
              </w:rPr>
              <w:t>21</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Тим за професио-нален развој, Директор, П. Директор, Психолог Стручни активи</w:t>
            </w:r>
          </w:p>
        </w:tc>
        <w:tc>
          <w:tcPr>
            <w:tcW w:w="312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Педагошка документација и евиденција</w:t>
            </w:r>
          </w:p>
        </w:tc>
        <w:tc>
          <w:tcPr>
            <w:tcW w:w="2544"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 xml:space="preserve">Увид во педагошка евиденција </w:t>
            </w:r>
            <w:r w:rsidRPr="00456031">
              <w:rPr>
                <w:rFonts w:ascii="Arial" w:hAnsi="Arial" w:cs="Arial"/>
                <w:sz w:val="22"/>
                <w:lang w:val="mk-MK"/>
              </w:rPr>
              <w:t>и</w:t>
            </w:r>
            <w:r w:rsidRPr="00456031">
              <w:rPr>
                <w:rFonts w:ascii="Arial" w:hAnsi="Arial" w:cs="Arial"/>
                <w:sz w:val="22"/>
              </w:rPr>
              <w:t xml:space="preserve"> документација</w:t>
            </w:r>
          </w:p>
        </w:tc>
      </w:tr>
      <w:tr w:rsidR="007E2214" w:rsidRPr="00456031" w:rsidTr="00944A32">
        <w:trPr>
          <w:jc w:val="center"/>
        </w:trPr>
        <w:tc>
          <w:tcPr>
            <w:tcW w:w="2610" w:type="dxa"/>
            <w:gridSpan w:val="2"/>
            <w:vAlign w:val="center"/>
          </w:tcPr>
          <w:p w:rsidR="007E2214" w:rsidRPr="00456031" w:rsidRDefault="007E2214" w:rsidP="00944A32">
            <w:pPr>
              <w:jc w:val="center"/>
              <w:rPr>
                <w:rFonts w:ascii="Arial" w:hAnsi="Arial" w:cs="Arial"/>
              </w:rPr>
            </w:pPr>
            <w:r w:rsidRPr="00456031">
              <w:rPr>
                <w:rFonts w:ascii="Arial" w:hAnsi="Arial" w:cs="Arial"/>
                <w:sz w:val="22"/>
                <w:lang w:val="mk-MK"/>
              </w:rPr>
              <w:t xml:space="preserve">6. </w:t>
            </w:r>
            <w:r w:rsidRPr="00456031">
              <w:rPr>
                <w:rFonts w:ascii="Arial" w:hAnsi="Arial" w:cs="Arial"/>
                <w:sz w:val="22"/>
              </w:rPr>
              <w:t xml:space="preserve">Посета на семинари, конгреси, </w:t>
            </w:r>
            <w:r w:rsidRPr="00456031">
              <w:rPr>
                <w:rFonts w:ascii="Arial" w:hAnsi="Arial" w:cs="Arial"/>
                <w:sz w:val="22"/>
              </w:rPr>
              <w:lastRenderedPageBreak/>
              <w:t>обуки и стручни собири</w:t>
            </w:r>
          </w:p>
        </w:tc>
        <w:tc>
          <w:tcPr>
            <w:tcW w:w="1530" w:type="dxa"/>
            <w:gridSpan w:val="2"/>
            <w:vAlign w:val="center"/>
          </w:tcPr>
          <w:p w:rsidR="007E2214" w:rsidRPr="00456031" w:rsidRDefault="007E2214" w:rsidP="00944A32">
            <w:pPr>
              <w:jc w:val="center"/>
              <w:rPr>
                <w:rFonts w:ascii="Arial" w:hAnsi="Arial" w:cs="Arial"/>
                <w:lang w:val="mk-MK"/>
              </w:rPr>
            </w:pPr>
            <w:r>
              <w:rPr>
                <w:rFonts w:ascii="Arial" w:hAnsi="Arial" w:cs="Arial"/>
                <w:sz w:val="22"/>
              </w:rPr>
              <w:lastRenderedPageBreak/>
              <w:t>IX.20</w:t>
            </w:r>
            <w:r>
              <w:rPr>
                <w:rFonts w:ascii="Arial" w:hAnsi="Arial" w:cs="Arial"/>
                <w:sz w:val="22"/>
                <w:lang w:val="mk-MK"/>
              </w:rPr>
              <w:t>20</w:t>
            </w:r>
            <w:r w:rsidRPr="00456031">
              <w:rPr>
                <w:rFonts w:ascii="Arial" w:hAnsi="Arial" w:cs="Arial"/>
                <w:sz w:val="22"/>
              </w:rPr>
              <w:t xml:space="preserve"> до VII.20</w:t>
            </w:r>
            <w:r>
              <w:rPr>
                <w:rFonts w:ascii="Arial" w:hAnsi="Arial" w:cs="Arial"/>
                <w:sz w:val="22"/>
                <w:lang w:val="mk-MK"/>
              </w:rPr>
              <w:t>2</w:t>
            </w:r>
            <w:r w:rsidRPr="00456031">
              <w:rPr>
                <w:rFonts w:ascii="Arial" w:hAnsi="Arial" w:cs="Arial"/>
                <w:sz w:val="22"/>
              </w:rPr>
              <w:t>1</w:t>
            </w:r>
          </w:p>
        </w:tc>
        <w:tc>
          <w:tcPr>
            <w:tcW w:w="207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 xml:space="preserve">БРО Овластени провајдери </w:t>
            </w:r>
            <w:r w:rsidRPr="00456031">
              <w:rPr>
                <w:rFonts w:ascii="Arial" w:hAnsi="Arial" w:cs="Arial"/>
                <w:sz w:val="22"/>
              </w:rPr>
              <w:lastRenderedPageBreak/>
              <w:t>Општина, МОН</w:t>
            </w:r>
          </w:p>
        </w:tc>
        <w:tc>
          <w:tcPr>
            <w:tcW w:w="312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lastRenderedPageBreak/>
              <w:t>Годишни планови и програми</w:t>
            </w:r>
          </w:p>
        </w:tc>
        <w:tc>
          <w:tcPr>
            <w:tcW w:w="2544"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Посета на семинари</w:t>
            </w:r>
          </w:p>
        </w:tc>
      </w:tr>
      <w:tr w:rsidR="007E2214" w:rsidRPr="00456031" w:rsidTr="00944A32">
        <w:trPr>
          <w:jc w:val="center"/>
        </w:trPr>
        <w:tc>
          <w:tcPr>
            <w:tcW w:w="2610" w:type="dxa"/>
            <w:gridSpan w:val="2"/>
            <w:shd w:val="clear" w:color="auto" w:fill="C00000"/>
            <w:vAlign w:val="center"/>
          </w:tcPr>
          <w:p w:rsidR="007E2214" w:rsidRPr="00456031" w:rsidRDefault="007E2214" w:rsidP="00944A32">
            <w:pPr>
              <w:jc w:val="center"/>
              <w:rPr>
                <w:rFonts w:ascii="Arial" w:hAnsi="Arial" w:cs="Arial"/>
                <w:lang w:val="mk-MK"/>
              </w:rPr>
            </w:pPr>
          </w:p>
        </w:tc>
        <w:tc>
          <w:tcPr>
            <w:tcW w:w="1530" w:type="dxa"/>
            <w:gridSpan w:val="2"/>
            <w:shd w:val="clear" w:color="auto" w:fill="C00000"/>
            <w:vAlign w:val="center"/>
          </w:tcPr>
          <w:p w:rsidR="007E2214" w:rsidRPr="00456031" w:rsidRDefault="007E2214" w:rsidP="00944A32">
            <w:pPr>
              <w:jc w:val="center"/>
              <w:rPr>
                <w:rFonts w:ascii="Arial" w:hAnsi="Arial" w:cs="Arial"/>
              </w:rPr>
            </w:pPr>
          </w:p>
        </w:tc>
        <w:tc>
          <w:tcPr>
            <w:tcW w:w="2070" w:type="dxa"/>
            <w:gridSpan w:val="2"/>
            <w:shd w:val="clear" w:color="auto" w:fill="C00000"/>
            <w:vAlign w:val="center"/>
          </w:tcPr>
          <w:p w:rsidR="007E2214" w:rsidRPr="00456031" w:rsidRDefault="007E2214" w:rsidP="00944A32">
            <w:pPr>
              <w:jc w:val="center"/>
              <w:rPr>
                <w:rFonts w:ascii="Arial" w:hAnsi="Arial" w:cs="Arial"/>
              </w:rPr>
            </w:pPr>
          </w:p>
        </w:tc>
        <w:tc>
          <w:tcPr>
            <w:tcW w:w="3127" w:type="dxa"/>
            <w:gridSpan w:val="2"/>
            <w:shd w:val="clear" w:color="auto" w:fill="C00000"/>
            <w:vAlign w:val="center"/>
          </w:tcPr>
          <w:p w:rsidR="007E2214" w:rsidRPr="00456031" w:rsidRDefault="007E2214" w:rsidP="00944A32">
            <w:pPr>
              <w:jc w:val="center"/>
              <w:rPr>
                <w:rFonts w:ascii="Arial" w:hAnsi="Arial" w:cs="Arial"/>
              </w:rPr>
            </w:pPr>
          </w:p>
        </w:tc>
        <w:tc>
          <w:tcPr>
            <w:tcW w:w="2544" w:type="dxa"/>
            <w:gridSpan w:val="2"/>
            <w:shd w:val="clear" w:color="auto" w:fill="C00000"/>
            <w:vAlign w:val="center"/>
          </w:tcPr>
          <w:p w:rsidR="007E2214" w:rsidRPr="00456031" w:rsidRDefault="007E2214" w:rsidP="00944A32">
            <w:pPr>
              <w:jc w:val="center"/>
              <w:rPr>
                <w:rFonts w:ascii="Arial" w:hAnsi="Arial" w:cs="Arial"/>
              </w:rPr>
            </w:pPr>
          </w:p>
        </w:tc>
      </w:tr>
      <w:tr w:rsidR="007E2214" w:rsidRPr="00456031" w:rsidTr="00944A32">
        <w:trPr>
          <w:jc w:val="center"/>
        </w:trPr>
        <w:tc>
          <w:tcPr>
            <w:tcW w:w="2160" w:type="dxa"/>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Планирани активности</w:t>
            </w:r>
          </w:p>
        </w:tc>
        <w:tc>
          <w:tcPr>
            <w:tcW w:w="1800"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Критериуми за успех</w:t>
            </w:r>
          </w:p>
        </w:tc>
        <w:tc>
          <w:tcPr>
            <w:tcW w:w="1890"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Носител на активност</w:t>
            </w:r>
          </w:p>
        </w:tc>
        <w:tc>
          <w:tcPr>
            <w:tcW w:w="2317"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Очекувани исходи</w:t>
            </w:r>
          </w:p>
        </w:tc>
        <w:tc>
          <w:tcPr>
            <w:tcW w:w="1935" w:type="dxa"/>
            <w:gridSpan w:val="2"/>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Начин на следење</w:t>
            </w:r>
          </w:p>
        </w:tc>
        <w:tc>
          <w:tcPr>
            <w:tcW w:w="1779" w:type="dxa"/>
            <w:shd w:val="clear" w:color="auto" w:fill="C00000"/>
            <w:vAlign w:val="center"/>
          </w:tcPr>
          <w:p w:rsidR="007E2214" w:rsidRPr="00456031" w:rsidRDefault="007E2214" w:rsidP="00944A32">
            <w:pPr>
              <w:jc w:val="center"/>
              <w:rPr>
                <w:rFonts w:ascii="Arial" w:hAnsi="Arial" w:cs="Arial"/>
                <w:b/>
              </w:rPr>
            </w:pPr>
            <w:r w:rsidRPr="00456031">
              <w:rPr>
                <w:rFonts w:ascii="Arial" w:hAnsi="Arial" w:cs="Arial"/>
                <w:b/>
                <w:sz w:val="22"/>
              </w:rPr>
              <w:t>Време на реализација</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1. </w:t>
            </w:r>
            <w:r w:rsidRPr="00456031">
              <w:rPr>
                <w:rFonts w:ascii="Arial" w:hAnsi="Arial" w:cs="Arial"/>
                <w:sz w:val="22"/>
              </w:rPr>
              <w:t>Интерни дисеминации на знаење и вештини стекнати од обуките</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Унапредени компетенции на наставниците</w:t>
            </w:r>
          </w:p>
        </w:tc>
        <w:tc>
          <w:tcPr>
            <w:tcW w:w="189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 Директор -Помошник директор Психолог</w:t>
            </w:r>
            <w:r w:rsidRPr="00456031">
              <w:rPr>
                <w:rFonts w:ascii="Arial" w:hAnsi="Arial" w:cs="Arial"/>
                <w:sz w:val="22"/>
                <w:lang w:val="mk-MK"/>
              </w:rPr>
              <w:t>/Педагог</w:t>
            </w:r>
            <w:r w:rsidRPr="00456031">
              <w:rPr>
                <w:rFonts w:ascii="Arial" w:hAnsi="Arial" w:cs="Arial"/>
                <w:sz w:val="22"/>
              </w:rPr>
              <w:t>Инклузивен тим</w:t>
            </w:r>
          </w:p>
          <w:p w:rsidR="007E2214" w:rsidRPr="00456031" w:rsidRDefault="007E2214" w:rsidP="00944A32">
            <w:pPr>
              <w:jc w:val="center"/>
              <w:rPr>
                <w:rFonts w:ascii="Arial" w:hAnsi="Arial" w:cs="Arial"/>
                <w:lang w:val="mk-MK"/>
              </w:rPr>
            </w:pPr>
            <w:r w:rsidRPr="00456031">
              <w:rPr>
                <w:rFonts w:ascii="Arial" w:hAnsi="Arial" w:cs="Arial"/>
                <w:sz w:val="22"/>
                <w:lang w:val="mk-MK"/>
              </w:rPr>
              <w:t>Наставници</w:t>
            </w:r>
          </w:p>
        </w:tc>
        <w:tc>
          <w:tcPr>
            <w:tcW w:w="231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Примена на знаењата и вештините во наставата</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Записник од стручни активи</w:t>
            </w:r>
            <w:r w:rsidRPr="00456031">
              <w:rPr>
                <w:rFonts w:ascii="Arial" w:hAnsi="Arial" w:cs="Arial"/>
                <w:sz w:val="22"/>
                <w:lang w:val="mk-MK"/>
              </w:rPr>
              <w:t xml:space="preserve">, </w:t>
            </w:r>
          </w:p>
          <w:p w:rsidR="007E2214" w:rsidRPr="00456031" w:rsidRDefault="007E2214" w:rsidP="00944A32">
            <w:pPr>
              <w:jc w:val="center"/>
              <w:rPr>
                <w:rFonts w:ascii="Arial" w:hAnsi="Arial" w:cs="Arial"/>
                <w:lang w:val="mk-MK"/>
              </w:rPr>
            </w:pPr>
            <w:r w:rsidRPr="00456031">
              <w:rPr>
                <w:rFonts w:ascii="Arial" w:hAnsi="Arial" w:cs="Arial"/>
                <w:sz w:val="22"/>
                <w:lang w:val="mk-MK"/>
              </w:rPr>
              <w:t>Листи за присуство на училишно ниво, Потврда</w:t>
            </w:r>
          </w:p>
          <w:p w:rsidR="007E2214" w:rsidRPr="00456031" w:rsidRDefault="007E2214" w:rsidP="00944A32">
            <w:pPr>
              <w:jc w:val="center"/>
              <w:rPr>
                <w:rFonts w:ascii="Arial" w:hAnsi="Arial" w:cs="Arial"/>
                <w:lang w:val="mk-MK"/>
              </w:rPr>
            </w:pP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Во текот на годината </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2. </w:t>
            </w:r>
            <w:r w:rsidRPr="00456031">
              <w:rPr>
                <w:rFonts w:ascii="Arial" w:hAnsi="Arial" w:cs="Arial"/>
                <w:sz w:val="22"/>
              </w:rPr>
              <w:t>Реализирање на нагледни часови со примена на знаење и вештина од обуките</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Примена на техники во наставата</w:t>
            </w:r>
          </w:p>
        </w:tc>
        <w:tc>
          <w:tcPr>
            <w:tcW w:w="189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Одделенски и предметни наставици</w:t>
            </w:r>
          </w:p>
        </w:tc>
        <w:tc>
          <w:tcPr>
            <w:tcW w:w="231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Примена на знаењата и вештините во наставата</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Стручен актив, Директор, Психолог</w:t>
            </w:r>
          </w:p>
          <w:p w:rsidR="007E2214" w:rsidRPr="00456031" w:rsidRDefault="007E2214" w:rsidP="00944A32">
            <w:pPr>
              <w:jc w:val="center"/>
              <w:rPr>
                <w:rFonts w:ascii="Arial" w:hAnsi="Arial" w:cs="Arial"/>
                <w:lang w:val="mk-MK"/>
              </w:rPr>
            </w:pPr>
            <w:r w:rsidRPr="00456031">
              <w:rPr>
                <w:rFonts w:ascii="Arial" w:hAnsi="Arial" w:cs="Arial"/>
                <w:sz w:val="22"/>
                <w:lang w:val="mk-MK"/>
              </w:rPr>
              <w:t>Педагог</w:t>
            </w:r>
          </w:p>
          <w:p w:rsidR="007E2214" w:rsidRPr="00456031" w:rsidRDefault="007E2214" w:rsidP="00944A32">
            <w:pPr>
              <w:jc w:val="center"/>
              <w:rPr>
                <w:rFonts w:ascii="Arial" w:hAnsi="Arial" w:cs="Arial"/>
                <w:lang w:val="mk-MK"/>
              </w:rPr>
            </w:pPr>
            <w:r w:rsidRPr="00456031">
              <w:rPr>
                <w:rFonts w:ascii="Arial" w:hAnsi="Arial" w:cs="Arial"/>
                <w:sz w:val="22"/>
              </w:rPr>
              <w:t>Записник од стрични активи</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Во текот на годината </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3. </w:t>
            </w:r>
            <w:r w:rsidRPr="00456031">
              <w:rPr>
                <w:rFonts w:ascii="Arial" w:hAnsi="Arial" w:cs="Arial"/>
                <w:sz w:val="22"/>
              </w:rPr>
              <w:t>Мониторинг и евалуација на имплементација на обуките</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Примена на нови техники, вештини и знаења во наставата</w:t>
            </w:r>
          </w:p>
        </w:tc>
        <w:tc>
          <w:tcPr>
            <w:tcW w:w="189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Директор Психолог </w:t>
            </w:r>
          </w:p>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Педагог </w:t>
            </w:r>
          </w:p>
          <w:p w:rsidR="007E2214" w:rsidRPr="00456031" w:rsidRDefault="007E2214" w:rsidP="00944A32">
            <w:pPr>
              <w:jc w:val="center"/>
              <w:rPr>
                <w:rFonts w:ascii="Arial" w:hAnsi="Arial" w:cs="Arial"/>
              </w:rPr>
            </w:pPr>
          </w:p>
        </w:tc>
        <w:tc>
          <w:tcPr>
            <w:tcW w:w="231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Инструмент за посета и анализа на часови Записници од одржани часови </w:t>
            </w:r>
          </w:p>
          <w:p w:rsidR="007E2214" w:rsidRPr="00456031" w:rsidRDefault="007E2214" w:rsidP="00944A32">
            <w:pPr>
              <w:jc w:val="center"/>
              <w:rPr>
                <w:rFonts w:ascii="Arial" w:hAnsi="Arial" w:cs="Arial"/>
                <w:lang w:val="mk-MK"/>
              </w:rPr>
            </w:pPr>
            <w:r w:rsidRPr="00456031">
              <w:rPr>
                <w:rFonts w:ascii="Arial" w:hAnsi="Arial" w:cs="Arial"/>
                <w:sz w:val="22"/>
              </w:rPr>
              <w:t>Записник од стр</w:t>
            </w:r>
            <w:r w:rsidRPr="00456031">
              <w:rPr>
                <w:rFonts w:ascii="Arial" w:hAnsi="Arial" w:cs="Arial"/>
                <w:sz w:val="22"/>
                <w:lang w:val="mk-MK"/>
              </w:rPr>
              <w:t>у</w:t>
            </w:r>
            <w:r w:rsidRPr="00456031">
              <w:rPr>
                <w:rFonts w:ascii="Arial" w:hAnsi="Arial" w:cs="Arial"/>
                <w:sz w:val="22"/>
              </w:rPr>
              <w:t>чни активи</w:t>
            </w:r>
          </w:p>
        </w:tc>
        <w:tc>
          <w:tcPr>
            <w:tcW w:w="1935"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 xml:space="preserve">Директор, </w:t>
            </w:r>
            <w:r w:rsidRPr="00456031">
              <w:rPr>
                <w:rFonts w:ascii="Arial" w:hAnsi="Arial" w:cs="Arial"/>
                <w:sz w:val="22"/>
                <w:lang w:val="mk-MK"/>
              </w:rPr>
              <w:t>стручна служба</w:t>
            </w:r>
            <w:r w:rsidRPr="00456031">
              <w:rPr>
                <w:rFonts w:ascii="Arial" w:hAnsi="Arial" w:cs="Arial"/>
                <w:sz w:val="22"/>
              </w:rPr>
              <w:t>,</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Во текот на годината </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4. </w:t>
            </w:r>
            <w:r w:rsidRPr="00456031">
              <w:rPr>
                <w:rFonts w:ascii="Arial" w:hAnsi="Arial" w:cs="Arial"/>
                <w:sz w:val="22"/>
              </w:rPr>
              <w:t>Посета на обуки организирани од БРО, МОН, Општина и други институции</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Број на обучени наставници Унапредени компетенции на наставниците</w:t>
            </w:r>
          </w:p>
        </w:tc>
        <w:tc>
          <w:tcPr>
            <w:tcW w:w="189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Наставници од одделенска и предмента настава</w:t>
            </w:r>
          </w:p>
        </w:tc>
        <w:tc>
          <w:tcPr>
            <w:tcW w:w="231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Обучени наставници</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Анкетирање на наставниците кои ја следеле обуката</w:t>
            </w:r>
          </w:p>
          <w:p w:rsidR="007E2214" w:rsidRPr="00456031" w:rsidRDefault="007E2214" w:rsidP="00944A32">
            <w:pPr>
              <w:jc w:val="center"/>
              <w:rPr>
                <w:rFonts w:ascii="Arial" w:hAnsi="Arial" w:cs="Arial"/>
                <w:lang w:val="mk-MK"/>
              </w:rPr>
            </w:pPr>
            <w:r w:rsidRPr="00456031">
              <w:rPr>
                <w:rFonts w:ascii="Arial" w:hAnsi="Arial" w:cs="Arial"/>
                <w:sz w:val="22"/>
                <w:lang w:val="mk-MK"/>
              </w:rPr>
              <w:t>Потврди за обуки</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Во текот на годината </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5. </w:t>
            </w:r>
            <w:r w:rsidRPr="00456031">
              <w:rPr>
                <w:rFonts w:ascii="Arial" w:hAnsi="Arial" w:cs="Arial"/>
                <w:sz w:val="22"/>
              </w:rPr>
              <w:t xml:space="preserve">Обуки за работа </w:t>
            </w:r>
            <w:r w:rsidRPr="00456031">
              <w:rPr>
                <w:rFonts w:ascii="Arial" w:hAnsi="Arial" w:cs="Arial"/>
                <w:sz w:val="22"/>
                <w:lang w:val="mk-MK"/>
              </w:rPr>
              <w:t xml:space="preserve">со ученици во </w:t>
            </w:r>
            <w:r w:rsidRPr="00456031">
              <w:rPr>
                <w:rFonts w:ascii="Arial" w:hAnsi="Arial" w:cs="Arial"/>
                <w:sz w:val="22"/>
                <w:lang w:val="mk-MK"/>
              </w:rPr>
              <w:lastRenderedPageBreak/>
              <w:t>инклузија</w:t>
            </w:r>
          </w:p>
        </w:tc>
        <w:tc>
          <w:tcPr>
            <w:tcW w:w="180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lastRenderedPageBreak/>
              <w:t xml:space="preserve">Број на обучени </w:t>
            </w:r>
            <w:r w:rsidRPr="00456031">
              <w:rPr>
                <w:rFonts w:ascii="Arial" w:hAnsi="Arial" w:cs="Arial"/>
                <w:sz w:val="22"/>
                <w:lang w:val="mk-MK"/>
              </w:rPr>
              <w:lastRenderedPageBreak/>
              <w:t>н</w:t>
            </w:r>
            <w:r w:rsidRPr="00456031">
              <w:rPr>
                <w:rFonts w:ascii="Arial" w:hAnsi="Arial" w:cs="Arial"/>
                <w:sz w:val="22"/>
              </w:rPr>
              <w:t>аставници</w:t>
            </w:r>
            <w:r w:rsidRPr="00456031">
              <w:rPr>
                <w:rFonts w:ascii="Arial" w:hAnsi="Arial" w:cs="Arial"/>
                <w:sz w:val="22"/>
                <w:lang w:val="mk-MK"/>
              </w:rPr>
              <w:t xml:space="preserve"> од одделенска и предметна настава</w:t>
            </w:r>
          </w:p>
        </w:tc>
        <w:tc>
          <w:tcPr>
            <w:tcW w:w="1890"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lastRenderedPageBreak/>
              <w:t>Наставници</w:t>
            </w:r>
            <w:r w:rsidRPr="00456031">
              <w:rPr>
                <w:rFonts w:ascii="Arial" w:hAnsi="Arial" w:cs="Arial"/>
                <w:sz w:val="22"/>
                <w:lang w:val="mk-MK"/>
              </w:rPr>
              <w:t xml:space="preserve"> од одделенска и </w:t>
            </w:r>
            <w:r w:rsidRPr="00456031">
              <w:rPr>
                <w:rFonts w:ascii="Arial" w:hAnsi="Arial" w:cs="Arial"/>
                <w:sz w:val="22"/>
                <w:lang w:val="mk-MK"/>
              </w:rPr>
              <w:lastRenderedPageBreak/>
              <w:t>предметна настава</w:t>
            </w:r>
          </w:p>
          <w:p w:rsidR="007E2214" w:rsidRPr="00456031" w:rsidRDefault="007E2214" w:rsidP="00944A32">
            <w:pPr>
              <w:jc w:val="center"/>
              <w:rPr>
                <w:rFonts w:ascii="Arial" w:hAnsi="Arial" w:cs="Arial"/>
              </w:rPr>
            </w:pPr>
            <w:r w:rsidRPr="00456031">
              <w:rPr>
                <w:rFonts w:ascii="Arial" w:hAnsi="Arial" w:cs="Arial"/>
                <w:sz w:val="22"/>
                <w:lang w:val="mk-MK"/>
              </w:rPr>
              <w:t>Стручна служба</w:t>
            </w:r>
          </w:p>
        </w:tc>
        <w:tc>
          <w:tcPr>
            <w:tcW w:w="231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lastRenderedPageBreak/>
              <w:t>Обучени наставници</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Анкетирање на наставниците </w:t>
            </w:r>
            <w:r w:rsidRPr="00456031">
              <w:rPr>
                <w:rFonts w:ascii="Arial" w:hAnsi="Arial" w:cs="Arial"/>
                <w:sz w:val="22"/>
              </w:rPr>
              <w:lastRenderedPageBreak/>
              <w:t>кои ја следеле обуката</w:t>
            </w:r>
          </w:p>
          <w:p w:rsidR="007E2214" w:rsidRPr="00456031" w:rsidRDefault="007E2214" w:rsidP="00944A32">
            <w:pPr>
              <w:jc w:val="center"/>
              <w:rPr>
                <w:rFonts w:ascii="Arial" w:hAnsi="Arial" w:cs="Arial"/>
                <w:lang w:val="mk-MK"/>
              </w:rPr>
            </w:pPr>
            <w:r w:rsidRPr="00456031">
              <w:rPr>
                <w:rFonts w:ascii="Arial" w:hAnsi="Arial" w:cs="Arial"/>
                <w:sz w:val="22"/>
                <w:lang w:val="mk-MK"/>
              </w:rPr>
              <w:t>Потврди од обука</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lastRenderedPageBreak/>
              <w:t>Март-април 2021</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lastRenderedPageBreak/>
              <w:t xml:space="preserve">6. </w:t>
            </w:r>
            <w:r w:rsidRPr="00456031">
              <w:rPr>
                <w:rFonts w:ascii="Arial" w:hAnsi="Arial" w:cs="Arial"/>
                <w:sz w:val="22"/>
              </w:rPr>
              <w:t>Обука за менаџирање на конфликти</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Број на обучени наставници</w:t>
            </w:r>
          </w:p>
        </w:tc>
        <w:tc>
          <w:tcPr>
            <w:tcW w:w="189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Наставници од одделенска и предмента настава</w:t>
            </w:r>
          </w:p>
        </w:tc>
        <w:tc>
          <w:tcPr>
            <w:tcW w:w="2317"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Обучени наставници 1</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Анкетирање на наставниците кои ја следеле обуката</w:t>
            </w:r>
          </w:p>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 Потврди од обука</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Октомври – декември 2020</w:t>
            </w:r>
          </w:p>
        </w:tc>
      </w:tr>
      <w:tr w:rsidR="007E2214" w:rsidRPr="00456031" w:rsidTr="00944A32">
        <w:trPr>
          <w:jc w:val="center"/>
        </w:trPr>
        <w:tc>
          <w:tcPr>
            <w:tcW w:w="2160"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 xml:space="preserve">9. </w:t>
            </w:r>
            <w:r w:rsidRPr="00456031">
              <w:rPr>
                <w:rFonts w:ascii="Arial" w:hAnsi="Arial" w:cs="Arial"/>
                <w:sz w:val="22"/>
              </w:rPr>
              <w:t>Обука за користење компјутери за работа и помош за деца со ПОП</w:t>
            </w: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Број на обучени наставници</w:t>
            </w:r>
          </w:p>
        </w:tc>
        <w:tc>
          <w:tcPr>
            <w:tcW w:w="189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Наставнициод одделенска и предмента настава</w:t>
            </w:r>
          </w:p>
        </w:tc>
        <w:tc>
          <w:tcPr>
            <w:tcW w:w="231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Обучени наставници </w:t>
            </w:r>
            <w:r w:rsidRPr="00456031">
              <w:rPr>
                <w:rFonts w:ascii="Arial" w:hAnsi="Arial" w:cs="Arial"/>
                <w:sz w:val="22"/>
                <w:lang w:val="mk-MK"/>
              </w:rPr>
              <w:t>- 2</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Анкетирање на наставниците кои ја следеле обуката</w:t>
            </w:r>
          </w:p>
          <w:p w:rsidR="007E2214" w:rsidRPr="00456031" w:rsidRDefault="007E2214" w:rsidP="00944A32">
            <w:pPr>
              <w:rPr>
                <w:rFonts w:ascii="Arial" w:hAnsi="Arial" w:cs="Arial"/>
                <w:lang w:val="mk-MK"/>
              </w:rPr>
            </w:pPr>
          </w:p>
        </w:tc>
        <w:tc>
          <w:tcPr>
            <w:tcW w:w="1779" w:type="dxa"/>
            <w:vAlign w:val="center"/>
          </w:tcPr>
          <w:p w:rsidR="007E2214" w:rsidRPr="00456031" w:rsidRDefault="007E2214" w:rsidP="00944A32">
            <w:pPr>
              <w:jc w:val="center"/>
              <w:rPr>
                <w:rFonts w:ascii="Arial" w:hAnsi="Arial" w:cs="Arial"/>
              </w:rPr>
            </w:pPr>
            <w:r w:rsidRPr="00456031">
              <w:rPr>
                <w:rFonts w:ascii="Arial" w:hAnsi="Arial" w:cs="Arial"/>
                <w:sz w:val="22"/>
                <w:lang w:val="mk-MK"/>
              </w:rPr>
              <w:t>Март-април 2021</w:t>
            </w:r>
          </w:p>
        </w:tc>
      </w:tr>
      <w:tr w:rsidR="007E2214" w:rsidRPr="00456031" w:rsidTr="00944A32">
        <w:trPr>
          <w:jc w:val="center"/>
        </w:trPr>
        <w:tc>
          <w:tcPr>
            <w:tcW w:w="2160" w:type="dxa"/>
            <w:vAlign w:val="center"/>
          </w:tcPr>
          <w:p w:rsidR="007E2214" w:rsidRPr="00456031" w:rsidRDefault="007E2214" w:rsidP="00944A32">
            <w:pPr>
              <w:jc w:val="both"/>
              <w:rPr>
                <w:rFonts w:ascii="Arial" w:hAnsi="Arial" w:cs="Arial"/>
                <w:lang w:val="mk-MK"/>
              </w:rPr>
            </w:pPr>
            <w:r w:rsidRPr="00456031">
              <w:rPr>
                <w:rFonts w:ascii="Arial" w:hAnsi="Arial" w:cs="Arial"/>
                <w:sz w:val="22"/>
                <w:lang w:val="mk-MK"/>
              </w:rPr>
              <w:t>10. Обука за подобрување на климата во одделението</w:t>
            </w:r>
          </w:p>
          <w:p w:rsidR="007E2214" w:rsidRPr="00456031" w:rsidRDefault="007E2214" w:rsidP="00944A32">
            <w:pPr>
              <w:jc w:val="center"/>
              <w:rPr>
                <w:rFonts w:ascii="Arial" w:hAnsi="Arial" w:cs="Arial"/>
                <w:lang w:val="mk-MK"/>
              </w:rPr>
            </w:pPr>
          </w:p>
        </w:tc>
        <w:tc>
          <w:tcPr>
            <w:tcW w:w="180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Број на обучени наставници</w:t>
            </w:r>
          </w:p>
        </w:tc>
        <w:tc>
          <w:tcPr>
            <w:tcW w:w="1890" w:type="dxa"/>
            <w:gridSpan w:val="2"/>
            <w:vAlign w:val="center"/>
          </w:tcPr>
          <w:p w:rsidR="007E2214" w:rsidRPr="00456031" w:rsidRDefault="007E2214" w:rsidP="00944A32">
            <w:pPr>
              <w:jc w:val="center"/>
              <w:rPr>
                <w:rFonts w:ascii="Arial" w:hAnsi="Arial" w:cs="Arial"/>
              </w:rPr>
            </w:pPr>
            <w:r w:rsidRPr="00456031">
              <w:rPr>
                <w:rFonts w:ascii="Arial" w:hAnsi="Arial" w:cs="Arial"/>
                <w:sz w:val="22"/>
              </w:rPr>
              <w:t>Наставнициод одделенска и предмента настава</w:t>
            </w:r>
          </w:p>
        </w:tc>
        <w:tc>
          <w:tcPr>
            <w:tcW w:w="2317"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 xml:space="preserve">Обучени наставници </w:t>
            </w:r>
            <w:r w:rsidRPr="00456031">
              <w:rPr>
                <w:rFonts w:ascii="Arial" w:hAnsi="Arial" w:cs="Arial"/>
                <w:sz w:val="22"/>
                <w:lang w:val="mk-MK"/>
              </w:rPr>
              <w:t>- број</w:t>
            </w:r>
          </w:p>
        </w:tc>
        <w:tc>
          <w:tcPr>
            <w:tcW w:w="1935" w:type="dxa"/>
            <w:gridSpan w:val="2"/>
            <w:vAlign w:val="center"/>
          </w:tcPr>
          <w:p w:rsidR="007E2214" w:rsidRPr="00456031" w:rsidRDefault="007E2214" w:rsidP="00944A32">
            <w:pPr>
              <w:jc w:val="center"/>
              <w:rPr>
                <w:rFonts w:ascii="Arial" w:hAnsi="Arial" w:cs="Arial"/>
                <w:lang w:val="mk-MK"/>
              </w:rPr>
            </w:pPr>
            <w:r w:rsidRPr="00456031">
              <w:rPr>
                <w:rFonts w:ascii="Arial" w:hAnsi="Arial" w:cs="Arial"/>
                <w:sz w:val="22"/>
              </w:rPr>
              <w:t>Анкетирање на наставниците кои ја следеле обуката</w:t>
            </w:r>
          </w:p>
          <w:p w:rsidR="007E2214" w:rsidRPr="00456031" w:rsidRDefault="007E2214" w:rsidP="00944A32">
            <w:pPr>
              <w:jc w:val="center"/>
              <w:rPr>
                <w:rFonts w:ascii="Arial" w:hAnsi="Arial" w:cs="Arial"/>
                <w:lang w:val="mk-MK"/>
              </w:rPr>
            </w:pPr>
            <w:r w:rsidRPr="00456031">
              <w:rPr>
                <w:rFonts w:ascii="Arial" w:hAnsi="Arial" w:cs="Arial"/>
                <w:sz w:val="22"/>
                <w:lang w:val="mk-MK"/>
              </w:rPr>
              <w:t>Потврди од обука</w:t>
            </w:r>
          </w:p>
        </w:tc>
        <w:tc>
          <w:tcPr>
            <w:tcW w:w="1779" w:type="dxa"/>
            <w:vAlign w:val="center"/>
          </w:tcPr>
          <w:p w:rsidR="007E2214" w:rsidRPr="00456031" w:rsidRDefault="007E2214" w:rsidP="00944A32">
            <w:pPr>
              <w:jc w:val="center"/>
              <w:rPr>
                <w:rFonts w:ascii="Arial" w:hAnsi="Arial" w:cs="Arial"/>
                <w:lang w:val="mk-MK"/>
              </w:rPr>
            </w:pPr>
            <w:r w:rsidRPr="00456031">
              <w:rPr>
                <w:rFonts w:ascii="Arial" w:hAnsi="Arial" w:cs="Arial"/>
                <w:sz w:val="22"/>
                <w:lang w:val="mk-MK"/>
              </w:rPr>
              <w:t>Мај 2021</w:t>
            </w:r>
          </w:p>
        </w:tc>
      </w:tr>
    </w:tbl>
    <w:p w:rsidR="007E2214" w:rsidRDefault="007E2214" w:rsidP="007E2214">
      <w:pPr>
        <w:jc w:val="both"/>
        <w:rPr>
          <w:rFonts w:ascii="Arial" w:hAnsi="Arial" w:cs="Arial"/>
          <w:lang w:val="mk-MK"/>
        </w:rPr>
      </w:pPr>
    </w:p>
    <w:p w:rsidR="007E2214" w:rsidRDefault="007E2214" w:rsidP="007E2214">
      <w:pPr>
        <w:spacing w:before="240"/>
        <w:jc w:val="both"/>
        <w:rPr>
          <w:rFonts w:ascii="Arial" w:hAnsi="Arial" w:cs="Arial"/>
          <w:lang w:val="mk-MK"/>
        </w:rPr>
      </w:pPr>
      <w:r>
        <w:rPr>
          <w:rFonts w:ascii="Arial" w:hAnsi="Arial" w:cs="Arial"/>
          <w:lang w:val="mk-MK"/>
        </w:rPr>
        <w:t xml:space="preserve">Изработил: Тим за професионален развој во училиштето </w:t>
      </w:r>
    </w:p>
    <w:p w:rsidR="007E2214" w:rsidRDefault="007E2214" w:rsidP="007E2214">
      <w:pPr>
        <w:spacing w:before="240"/>
        <w:rPr>
          <w:rFonts w:ascii="Arial" w:hAnsi="Arial" w:cs="Arial"/>
          <w:lang w:val="mk-MK"/>
        </w:rPr>
      </w:pPr>
      <w:r>
        <w:rPr>
          <w:rFonts w:ascii="Arial" w:hAnsi="Arial" w:cs="Arial"/>
          <w:lang w:val="mk-MK"/>
        </w:rPr>
        <w:t xml:space="preserve">Директор – Илинка Бакева  </w:t>
      </w:r>
    </w:p>
    <w:p w:rsidR="007E2214" w:rsidRDefault="007E2214" w:rsidP="007E2214">
      <w:pPr>
        <w:spacing w:before="240"/>
        <w:rPr>
          <w:rFonts w:ascii="Arial" w:hAnsi="Arial" w:cs="Arial"/>
          <w:lang w:val="mk-MK"/>
        </w:rPr>
      </w:pPr>
      <w:r>
        <w:rPr>
          <w:rFonts w:ascii="Arial" w:hAnsi="Arial" w:cs="Arial"/>
          <w:lang w:val="mk-MK"/>
        </w:rPr>
        <w:t xml:space="preserve">Стручни соработници – Бети Темова, Стефанија Петрова и Анастасија Танева </w:t>
      </w:r>
    </w:p>
    <w:p w:rsidR="007E2214" w:rsidRDefault="007E2214" w:rsidP="007E2214">
      <w:pPr>
        <w:spacing w:before="240"/>
        <w:rPr>
          <w:rFonts w:ascii="Arial" w:hAnsi="Arial" w:cs="Arial"/>
          <w:lang w:val="mk-MK"/>
        </w:rPr>
      </w:pPr>
      <w:r>
        <w:rPr>
          <w:rFonts w:ascii="Arial" w:hAnsi="Arial" w:cs="Arial"/>
          <w:lang w:val="mk-MK"/>
        </w:rPr>
        <w:t xml:space="preserve">Милка Маневска – претседател на Актив на одделенска настава </w:t>
      </w:r>
    </w:p>
    <w:p w:rsidR="007E2214" w:rsidRDefault="007E2214" w:rsidP="007E2214">
      <w:pPr>
        <w:spacing w:before="240"/>
        <w:rPr>
          <w:rFonts w:ascii="Arial" w:hAnsi="Arial" w:cs="Arial"/>
          <w:lang w:val="mk-MK"/>
        </w:rPr>
      </w:pPr>
      <w:r>
        <w:rPr>
          <w:rFonts w:ascii="Arial" w:hAnsi="Arial" w:cs="Arial"/>
          <w:lang w:val="mk-MK"/>
        </w:rPr>
        <w:t xml:space="preserve">Павлинка Костадинова – претседател на Актив на предметна настава </w:t>
      </w:r>
    </w:p>
    <w:p w:rsidR="007E2214" w:rsidRDefault="007E2214" w:rsidP="007E2214">
      <w:pPr>
        <w:spacing w:before="240"/>
        <w:rPr>
          <w:rFonts w:ascii="Arial" w:hAnsi="Arial" w:cs="Arial"/>
          <w:lang w:val="mk-MK"/>
        </w:rPr>
      </w:pPr>
      <w:r>
        <w:rPr>
          <w:rFonts w:ascii="Arial" w:hAnsi="Arial" w:cs="Arial"/>
          <w:lang w:val="mk-MK"/>
        </w:rPr>
        <w:lastRenderedPageBreak/>
        <w:t xml:space="preserve">Ѕвезда Настова – претседател на Актив на продолжен престој </w:t>
      </w: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jc w:val="center"/>
        <w:rPr>
          <w:rFonts w:ascii="Arial" w:hAnsi="Arial" w:cs="Arial"/>
          <w:b/>
          <w:lang w:val="mk-MK"/>
        </w:rPr>
      </w:pPr>
    </w:p>
    <w:p w:rsidR="007E2214" w:rsidRPr="00AA4296" w:rsidRDefault="007E2214" w:rsidP="007E2214">
      <w:pPr>
        <w:jc w:val="center"/>
        <w:rPr>
          <w:rFonts w:ascii="Calibri" w:hAnsi="Calibri"/>
          <w:lang w:val="mk-MK"/>
        </w:rPr>
      </w:pPr>
      <w:r>
        <w:rPr>
          <w:rFonts w:ascii="Arial" w:hAnsi="Arial" w:cs="Arial"/>
          <w:b/>
          <w:lang w:val="mk-MK"/>
        </w:rPr>
        <w:t>ПЛАН ЗА ЕВАЛУАЦИЈА НА ВОСПИТНО-ОБРАЗОВНАТА ДЕЈНОСТ</w:t>
      </w:r>
    </w:p>
    <w:p w:rsidR="007E2214" w:rsidRDefault="007E2214" w:rsidP="007E2214">
      <w:pPr>
        <w:jc w:val="both"/>
        <w:rPr>
          <w:rFonts w:ascii="Arial" w:hAnsi="Arial" w:cs="Arial"/>
          <w:b/>
          <w:lang w:val="mk-MK"/>
        </w:rPr>
      </w:pPr>
    </w:p>
    <w:tbl>
      <w:tblPr>
        <w:tblW w:w="0" w:type="auto"/>
        <w:jc w:val="center"/>
        <w:tblInd w:w="-2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5"/>
        <w:gridCol w:w="1170"/>
        <w:gridCol w:w="6705"/>
      </w:tblGrid>
      <w:tr w:rsidR="007E2214" w:rsidTr="00944A32">
        <w:trPr>
          <w:jc w:val="center"/>
        </w:trPr>
        <w:tc>
          <w:tcPr>
            <w:tcW w:w="6435" w:type="dxa"/>
            <w:shd w:val="clear" w:color="auto" w:fill="C00000"/>
          </w:tcPr>
          <w:p w:rsidR="007E2214" w:rsidRDefault="007E2214" w:rsidP="00944A32">
            <w:pPr>
              <w:snapToGrid w:val="0"/>
              <w:jc w:val="center"/>
              <w:rPr>
                <w:rFonts w:ascii="Arial" w:hAnsi="Arial" w:cs="Arial"/>
                <w:b/>
              </w:rPr>
            </w:pPr>
            <w:r>
              <w:rPr>
                <w:rFonts w:ascii="Arial" w:hAnsi="Arial" w:cs="Arial"/>
                <w:b/>
              </w:rPr>
              <w:t>Подрачје на евалуација</w:t>
            </w:r>
          </w:p>
        </w:tc>
        <w:tc>
          <w:tcPr>
            <w:tcW w:w="1170" w:type="dxa"/>
            <w:shd w:val="clear" w:color="auto" w:fill="C00000"/>
          </w:tcPr>
          <w:p w:rsidR="007E2214" w:rsidRDefault="007E2214" w:rsidP="00944A32">
            <w:pPr>
              <w:snapToGrid w:val="0"/>
              <w:jc w:val="center"/>
              <w:rPr>
                <w:rFonts w:ascii="Arial" w:hAnsi="Arial" w:cs="Arial"/>
                <w:b/>
              </w:rPr>
            </w:pPr>
            <w:r>
              <w:rPr>
                <w:rFonts w:ascii="Arial" w:hAnsi="Arial" w:cs="Arial"/>
                <w:b/>
              </w:rPr>
              <w:t>Време</w:t>
            </w:r>
          </w:p>
        </w:tc>
        <w:tc>
          <w:tcPr>
            <w:tcW w:w="6705" w:type="dxa"/>
            <w:shd w:val="clear" w:color="auto" w:fill="C00000"/>
          </w:tcPr>
          <w:p w:rsidR="007E2214" w:rsidRDefault="007E2214" w:rsidP="00944A32">
            <w:pPr>
              <w:snapToGrid w:val="0"/>
              <w:jc w:val="center"/>
              <w:rPr>
                <w:rFonts w:ascii="Arial" w:hAnsi="Arial" w:cs="Arial"/>
                <w:b/>
              </w:rPr>
            </w:pPr>
            <w:r>
              <w:rPr>
                <w:rFonts w:ascii="Arial" w:hAnsi="Arial" w:cs="Arial"/>
                <w:b/>
              </w:rPr>
              <w:t>Субјект на евалуација</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t xml:space="preserve">Следење на реализацијата на Годишната  програма во сите нејзини компоненти и планирани активности, а со акцент на </w:t>
            </w:r>
          </w:p>
          <w:p w:rsidR="007E2214" w:rsidRDefault="007E2214" w:rsidP="00944A32">
            <w:pPr>
              <w:numPr>
                <w:ilvl w:val="0"/>
                <w:numId w:val="1"/>
              </w:numPr>
              <w:tabs>
                <w:tab w:val="clear" w:pos="0"/>
                <w:tab w:val="left" w:pos="720"/>
              </w:tabs>
              <w:suppressAutoHyphens/>
              <w:ind w:left="720"/>
              <w:jc w:val="both"/>
              <w:rPr>
                <w:rFonts w:ascii="Arial" w:hAnsi="Arial" w:cs="Arial"/>
                <w:lang w:val="mk-MK"/>
              </w:rPr>
            </w:pPr>
            <w:r>
              <w:rPr>
                <w:rFonts w:ascii="Arial" w:hAnsi="Arial" w:cs="Arial"/>
                <w:lang w:val="mk-MK"/>
              </w:rPr>
              <w:t>време на реализација</w:t>
            </w:r>
          </w:p>
          <w:p w:rsidR="007E2214" w:rsidRDefault="007E2214" w:rsidP="00944A32">
            <w:pPr>
              <w:numPr>
                <w:ilvl w:val="0"/>
                <w:numId w:val="1"/>
              </w:numPr>
              <w:tabs>
                <w:tab w:val="clear" w:pos="0"/>
                <w:tab w:val="left" w:pos="720"/>
              </w:tabs>
              <w:suppressAutoHyphens/>
              <w:ind w:left="720"/>
              <w:jc w:val="both"/>
              <w:rPr>
                <w:rFonts w:ascii="Arial" w:hAnsi="Arial" w:cs="Arial"/>
                <w:lang w:val="mk-MK"/>
              </w:rPr>
            </w:pPr>
            <w:r>
              <w:rPr>
                <w:rFonts w:ascii="Arial" w:hAnsi="Arial" w:cs="Arial"/>
                <w:lang w:val="mk-MK"/>
              </w:rPr>
              <w:t>обем на реализација</w:t>
            </w:r>
          </w:p>
          <w:p w:rsidR="007E2214" w:rsidRDefault="007E2214" w:rsidP="00944A32">
            <w:pPr>
              <w:numPr>
                <w:ilvl w:val="0"/>
                <w:numId w:val="1"/>
              </w:numPr>
              <w:tabs>
                <w:tab w:val="clear" w:pos="0"/>
                <w:tab w:val="left" w:pos="720"/>
              </w:tabs>
              <w:suppressAutoHyphens/>
              <w:ind w:left="720"/>
              <w:jc w:val="both"/>
              <w:rPr>
                <w:rFonts w:ascii="Arial" w:hAnsi="Arial" w:cs="Arial"/>
                <w:lang w:val="mk-MK"/>
              </w:rPr>
            </w:pPr>
            <w:r>
              <w:rPr>
                <w:rFonts w:ascii="Arial" w:hAnsi="Arial" w:cs="Arial"/>
                <w:lang w:val="mk-MK"/>
              </w:rPr>
              <w:t>квалитет на реализација</w:t>
            </w:r>
          </w:p>
        </w:tc>
        <w:tc>
          <w:tcPr>
            <w:tcW w:w="1170" w:type="dxa"/>
          </w:tcPr>
          <w:p w:rsidR="007E2214" w:rsidRPr="00876211" w:rsidRDefault="007E2214" w:rsidP="00944A32">
            <w:pPr>
              <w:pStyle w:val="Heading1"/>
              <w:tabs>
                <w:tab w:val="clear" w:pos="720"/>
              </w:tabs>
              <w:snapToGrid w:val="0"/>
              <w:jc w:val="left"/>
              <w:rPr>
                <w:rFonts w:ascii="Arial" w:hAnsi="Arial" w:cs="Arial"/>
                <w:b/>
              </w:rPr>
            </w:pPr>
            <w:r w:rsidRPr="00876211">
              <w:rPr>
                <w:rFonts w:ascii="Arial" w:hAnsi="Arial" w:cs="Arial"/>
                <w:b/>
              </w:rPr>
              <w:t>IX-VI</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-стручни активи</w:t>
            </w:r>
          </w:p>
          <w:p w:rsidR="007E2214" w:rsidRDefault="007E2214" w:rsidP="00944A32">
            <w:pPr>
              <w:jc w:val="both"/>
              <w:rPr>
                <w:rFonts w:ascii="Arial" w:hAnsi="Arial" w:cs="Arial"/>
                <w:lang w:val="ru-RU"/>
              </w:rPr>
            </w:pPr>
            <w:r>
              <w:rPr>
                <w:rFonts w:ascii="Arial" w:hAnsi="Arial" w:cs="Arial"/>
                <w:lang w:val="ru-RU"/>
              </w:rPr>
              <w:t>-стручни соработници</w:t>
            </w:r>
          </w:p>
          <w:p w:rsidR="007E2214" w:rsidRDefault="007E2214" w:rsidP="00944A32">
            <w:pPr>
              <w:jc w:val="both"/>
              <w:rPr>
                <w:rFonts w:ascii="Arial" w:hAnsi="Arial" w:cs="Arial"/>
                <w:lang w:val="ru-RU"/>
              </w:rPr>
            </w:pPr>
            <w:r>
              <w:rPr>
                <w:rFonts w:ascii="Arial" w:hAnsi="Arial" w:cs="Arial"/>
                <w:lang w:val="ru-RU"/>
              </w:rPr>
              <w:t>-органи и тела кои делуваат во училиштето</w:t>
            </w:r>
          </w:p>
          <w:p w:rsidR="007E2214" w:rsidRDefault="007E2214" w:rsidP="00944A32">
            <w:pPr>
              <w:jc w:val="both"/>
              <w:rPr>
                <w:rFonts w:ascii="Arial" w:hAnsi="Arial" w:cs="Arial"/>
                <w:lang w:val="ru-RU"/>
              </w:rPr>
            </w:pPr>
            <w:r>
              <w:rPr>
                <w:rFonts w:ascii="Arial" w:hAnsi="Arial" w:cs="Arial"/>
                <w:lang w:val="ru-RU"/>
              </w:rPr>
              <w:t>-ученичка заедница</w:t>
            </w:r>
          </w:p>
          <w:p w:rsidR="007E2214" w:rsidRDefault="007E2214" w:rsidP="00944A32">
            <w:pPr>
              <w:jc w:val="both"/>
              <w:rPr>
                <w:rFonts w:ascii="Arial" w:hAnsi="Arial" w:cs="Arial"/>
                <w:lang w:val="ru-RU"/>
              </w:rPr>
            </w:pPr>
            <w:r>
              <w:rPr>
                <w:rFonts w:ascii="Arial" w:hAnsi="Arial" w:cs="Arial"/>
                <w:lang w:val="ru-RU"/>
              </w:rPr>
              <w:t>-совет на родители</w:t>
            </w:r>
          </w:p>
        </w:tc>
      </w:tr>
      <w:tr w:rsidR="007E2214" w:rsidTr="00944A32">
        <w:trPr>
          <w:jc w:val="center"/>
        </w:trPr>
        <w:tc>
          <w:tcPr>
            <w:tcW w:w="6435" w:type="dxa"/>
          </w:tcPr>
          <w:p w:rsidR="007E2214" w:rsidRDefault="007E2214" w:rsidP="00944A32">
            <w:pPr>
              <w:snapToGrid w:val="0"/>
              <w:jc w:val="both"/>
              <w:rPr>
                <w:rFonts w:ascii="Arial" w:hAnsi="Arial" w:cs="Arial"/>
                <w:lang w:val="ru-RU"/>
              </w:rPr>
            </w:pPr>
            <w:r>
              <w:rPr>
                <w:rFonts w:ascii="Arial" w:hAnsi="Arial" w:cs="Arial"/>
                <w:lang w:val="ru-RU"/>
              </w:rPr>
              <w:t xml:space="preserve">Следење на </w:t>
            </w:r>
            <w:r>
              <w:rPr>
                <w:rFonts w:ascii="Arial" w:hAnsi="Arial" w:cs="Arial"/>
                <w:lang w:val="mk-MK"/>
              </w:rPr>
              <w:t xml:space="preserve">изготвувањето  на објективни тестови </w:t>
            </w:r>
            <w:r>
              <w:rPr>
                <w:rFonts w:ascii="Arial" w:hAnsi="Arial" w:cs="Arial"/>
                <w:lang w:val="ru-RU"/>
              </w:rPr>
              <w:t>и нивниот квалитет:</w:t>
            </w:r>
          </w:p>
          <w:p w:rsidR="007E2214" w:rsidRDefault="007E2214" w:rsidP="00944A32">
            <w:pPr>
              <w:jc w:val="both"/>
              <w:rPr>
                <w:rFonts w:ascii="Arial" w:hAnsi="Arial" w:cs="Arial"/>
                <w:bCs/>
                <w:lang w:val="mk-MK"/>
              </w:rPr>
            </w:pPr>
            <w:r>
              <w:rPr>
                <w:rFonts w:ascii="Arial" w:hAnsi="Arial" w:cs="Arial"/>
                <w:lang w:val="ru-RU"/>
              </w:rPr>
              <w:t>-</w:t>
            </w:r>
            <w:r>
              <w:rPr>
                <w:rFonts w:ascii="Arial" w:hAnsi="Arial" w:cs="Arial"/>
                <w:bCs/>
                <w:lang w:val="mk-MK"/>
              </w:rPr>
              <w:t>изготвување на инструмент за евалуација на тестовите</w:t>
            </w:r>
          </w:p>
          <w:p w:rsidR="007E2214" w:rsidRDefault="007E2214" w:rsidP="00944A32">
            <w:pPr>
              <w:jc w:val="both"/>
              <w:rPr>
                <w:rFonts w:ascii="Arial" w:hAnsi="Arial" w:cs="Arial"/>
                <w:bCs/>
                <w:lang w:val="mk-MK"/>
              </w:rPr>
            </w:pPr>
            <w:r>
              <w:rPr>
                <w:rFonts w:ascii="Arial" w:hAnsi="Arial" w:cs="Arial"/>
                <w:lang w:val="ru-RU"/>
              </w:rPr>
              <w:t>-</w:t>
            </w:r>
            <w:r>
              <w:rPr>
                <w:rFonts w:ascii="Arial" w:hAnsi="Arial" w:cs="Arial"/>
                <w:bCs/>
                <w:lang w:val="mk-MK"/>
              </w:rPr>
              <w:t>анализа на прашањата во тестовите</w:t>
            </w:r>
          </w:p>
          <w:p w:rsidR="007E2214" w:rsidRDefault="007E2214" w:rsidP="00944A32">
            <w:pPr>
              <w:jc w:val="both"/>
              <w:rPr>
                <w:rFonts w:ascii="Arial" w:hAnsi="Arial" w:cs="Arial"/>
                <w:bCs/>
                <w:lang w:val="mk-MK"/>
              </w:rPr>
            </w:pPr>
            <w:r>
              <w:rPr>
                <w:rFonts w:ascii="Arial" w:hAnsi="Arial" w:cs="Arial"/>
                <w:bCs/>
                <w:lang w:val="mk-MK"/>
              </w:rPr>
              <w:t>-изготвување насоки за подобрување на квалитетот на објективните тестови</w:t>
            </w:r>
          </w:p>
        </w:tc>
        <w:tc>
          <w:tcPr>
            <w:tcW w:w="1170" w:type="dxa"/>
          </w:tcPr>
          <w:p w:rsidR="007E2214" w:rsidRPr="00876211" w:rsidRDefault="007E2214" w:rsidP="00944A32">
            <w:pPr>
              <w:pStyle w:val="Heading1"/>
              <w:tabs>
                <w:tab w:val="clear" w:pos="720"/>
              </w:tabs>
              <w:snapToGrid w:val="0"/>
              <w:jc w:val="left"/>
              <w:rPr>
                <w:rFonts w:ascii="Arial" w:hAnsi="Arial" w:cs="Arial"/>
                <w:b/>
              </w:rPr>
            </w:pPr>
            <w:r w:rsidRPr="00876211">
              <w:rPr>
                <w:rFonts w:ascii="Arial" w:hAnsi="Arial" w:cs="Arial"/>
                <w:b/>
              </w:rPr>
              <w:t>IX-VI</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-годишни, тематско-процесни и дневни планирања на наставници</w:t>
            </w:r>
          </w:p>
          <w:p w:rsidR="007E2214" w:rsidRDefault="007E2214" w:rsidP="00944A32">
            <w:pPr>
              <w:jc w:val="both"/>
              <w:rPr>
                <w:rFonts w:ascii="Arial" w:hAnsi="Arial" w:cs="Arial"/>
                <w:lang w:val="ru-RU"/>
              </w:rPr>
            </w:pPr>
            <w:r>
              <w:rPr>
                <w:rFonts w:ascii="Arial" w:hAnsi="Arial" w:cs="Arial"/>
                <w:lang w:val="ru-RU"/>
              </w:rPr>
              <w:t>-увиди на часови за проверка на знаењата</w:t>
            </w:r>
          </w:p>
          <w:p w:rsidR="007E2214" w:rsidRDefault="007E2214" w:rsidP="00944A32">
            <w:pPr>
              <w:jc w:val="both"/>
              <w:rPr>
                <w:rFonts w:ascii="Arial" w:hAnsi="Arial" w:cs="Arial"/>
                <w:lang w:val="ru-RU"/>
              </w:rPr>
            </w:pPr>
            <w:r>
              <w:rPr>
                <w:rFonts w:ascii="Arial" w:hAnsi="Arial" w:cs="Arial"/>
                <w:lang w:val="ru-RU"/>
              </w:rPr>
              <w:t>-реализација на сите видови на настава и воннаставни активности</w:t>
            </w:r>
          </w:p>
          <w:p w:rsidR="007E2214" w:rsidRDefault="007E2214" w:rsidP="00944A32">
            <w:pPr>
              <w:jc w:val="both"/>
              <w:rPr>
                <w:rFonts w:ascii="Arial" w:hAnsi="Arial" w:cs="Arial"/>
                <w:lang w:val="ru-RU"/>
              </w:rPr>
            </w:pPr>
            <w:r>
              <w:rPr>
                <w:rFonts w:ascii="Arial" w:hAnsi="Arial" w:cs="Arial"/>
                <w:lang w:val="ru-RU"/>
              </w:rPr>
              <w:t xml:space="preserve">-постигнувања на учениците на класификационите периоди </w:t>
            </w:r>
          </w:p>
          <w:p w:rsidR="007E2214" w:rsidRDefault="007E2214" w:rsidP="00944A32">
            <w:pPr>
              <w:jc w:val="both"/>
              <w:rPr>
                <w:rFonts w:ascii="Arial" w:hAnsi="Arial" w:cs="Arial"/>
                <w:lang w:val="ru-RU"/>
              </w:rPr>
            </w:pPr>
            <w:r>
              <w:rPr>
                <w:rFonts w:ascii="Arial" w:hAnsi="Arial" w:cs="Arial"/>
                <w:lang w:val="ru-RU"/>
              </w:rPr>
              <w:t>-реализација на програми за работа со ученици со потешкотии во учењето, ранливи групи на ученици и надарени ученици</w:t>
            </w:r>
          </w:p>
        </w:tc>
      </w:tr>
      <w:tr w:rsidR="007E2214" w:rsidTr="00944A32">
        <w:trPr>
          <w:jc w:val="center"/>
        </w:trPr>
        <w:tc>
          <w:tcPr>
            <w:tcW w:w="6435" w:type="dxa"/>
          </w:tcPr>
          <w:p w:rsidR="007E2214" w:rsidRDefault="007E2214" w:rsidP="00944A32">
            <w:pPr>
              <w:snapToGrid w:val="0"/>
              <w:jc w:val="both"/>
              <w:rPr>
                <w:rFonts w:ascii="Arial" w:hAnsi="Arial" w:cs="Arial"/>
                <w:lang w:val="ru-RU"/>
              </w:rPr>
            </w:pPr>
            <w:r>
              <w:rPr>
                <w:rFonts w:ascii="Arial" w:hAnsi="Arial" w:cs="Arial"/>
                <w:lang w:val="ru-RU"/>
              </w:rPr>
              <w:t>Следење на примена  на нови техники, методи, инструменти, наставни средства и помагала, евидентни листи во наставата:</w:t>
            </w:r>
          </w:p>
          <w:p w:rsidR="007E2214" w:rsidRDefault="007E2214" w:rsidP="00944A32">
            <w:pPr>
              <w:numPr>
                <w:ilvl w:val="0"/>
                <w:numId w:val="6"/>
              </w:numPr>
              <w:tabs>
                <w:tab w:val="left" w:pos="720"/>
              </w:tabs>
              <w:suppressAutoHyphens/>
              <w:jc w:val="both"/>
              <w:rPr>
                <w:rFonts w:ascii="Arial" w:hAnsi="Arial" w:cs="Arial"/>
                <w:lang w:val="ru-RU"/>
              </w:rPr>
            </w:pPr>
            <w:r>
              <w:rPr>
                <w:rFonts w:ascii="Arial" w:hAnsi="Arial" w:cs="Arial"/>
                <w:lang w:val="ru-RU"/>
              </w:rPr>
              <w:t>видот на инструменти кои ги користи наставникот</w:t>
            </w:r>
          </w:p>
          <w:p w:rsidR="007E2214" w:rsidRDefault="007E2214" w:rsidP="00944A32">
            <w:pPr>
              <w:numPr>
                <w:ilvl w:val="0"/>
                <w:numId w:val="6"/>
              </w:numPr>
              <w:tabs>
                <w:tab w:val="left" w:pos="720"/>
              </w:tabs>
              <w:suppressAutoHyphens/>
              <w:jc w:val="both"/>
              <w:rPr>
                <w:rFonts w:ascii="Arial" w:hAnsi="Arial" w:cs="Arial"/>
                <w:lang w:val="ru-RU"/>
              </w:rPr>
            </w:pPr>
            <w:r>
              <w:rPr>
                <w:rFonts w:ascii="Arial" w:hAnsi="Arial" w:cs="Arial"/>
                <w:lang w:val="ru-RU"/>
              </w:rPr>
              <w:t>квалитетот на инструментите кои ги користи наставникот</w:t>
            </w:r>
          </w:p>
          <w:p w:rsidR="007E2214" w:rsidRDefault="007E2214" w:rsidP="00944A32">
            <w:pPr>
              <w:numPr>
                <w:ilvl w:val="0"/>
                <w:numId w:val="6"/>
              </w:numPr>
              <w:tabs>
                <w:tab w:val="left" w:pos="720"/>
              </w:tabs>
              <w:suppressAutoHyphens/>
              <w:jc w:val="both"/>
              <w:rPr>
                <w:rFonts w:ascii="Arial" w:hAnsi="Arial" w:cs="Arial"/>
                <w:lang w:val="ru-RU"/>
              </w:rPr>
            </w:pPr>
            <w:r>
              <w:rPr>
                <w:rFonts w:ascii="Arial" w:hAnsi="Arial" w:cs="Arial"/>
                <w:lang w:val="ru-RU"/>
              </w:rPr>
              <w:t>квалитетот на наставничкото портфолио</w:t>
            </w:r>
          </w:p>
        </w:tc>
        <w:tc>
          <w:tcPr>
            <w:tcW w:w="1170" w:type="dxa"/>
          </w:tcPr>
          <w:p w:rsidR="007E2214" w:rsidRPr="00876211" w:rsidRDefault="007E2214" w:rsidP="00944A32">
            <w:pPr>
              <w:pStyle w:val="Heading1"/>
              <w:tabs>
                <w:tab w:val="clear" w:pos="720"/>
              </w:tabs>
              <w:snapToGrid w:val="0"/>
              <w:jc w:val="left"/>
              <w:rPr>
                <w:rFonts w:ascii="Arial" w:hAnsi="Arial" w:cs="Arial"/>
                <w:b/>
              </w:rPr>
            </w:pPr>
            <w:r w:rsidRPr="00876211">
              <w:rPr>
                <w:rFonts w:ascii="Arial" w:hAnsi="Arial" w:cs="Arial"/>
                <w:b/>
              </w:rPr>
              <w:t>IX-VI</w:t>
            </w:r>
          </w:p>
        </w:tc>
        <w:tc>
          <w:tcPr>
            <w:tcW w:w="6705" w:type="dxa"/>
          </w:tcPr>
          <w:p w:rsidR="007E2214" w:rsidRDefault="007E2214" w:rsidP="00944A32">
            <w:pPr>
              <w:snapToGrid w:val="0"/>
              <w:jc w:val="both"/>
              <w:rPr>
                <w:rFonts w:ascii="Arial" w:hAnsi="Arial" w:cs="Arial"/>
              </w:rPr>
            </w:pPr>
            <w:r>
              <w:rPr>
                <w:rFonts w:ascii="Arial" w:hAnsi="Arial" w:cs="Arial"/>
                <w:lang w:val="mk-MK"/>
              </w:rPr>
              <w:t>-</w:t>
            </w:r>
            <w:r>
              <w:rPr>
                <w:rFonts w:ascii="Arial" w:hAnsi="Arial" w:cs="Arial"/>
              </w:rPr>
              <w:t xml:space="preserve">Наставници-планирања, </w:t>
            </w:r>
          </w:p>
          <w:p w:rsidR="007E2214" w:rsidRDefault="007E2214" w:rsidP="00944A32">
            <w:pPr>
              <w:jc w:val="both"/>
              <w:rPr>
                <w:rFonts w:ascii="Arial" w:hAnsi="Arial" w:cs="Arial"/>
                <w:lang w:val="mk-MK"/>
              </w:rPr>
            </w:pPr>
            <w:r>
              <w:rPr>
                <w:rFonts w:ascii="Arial" w:hAnsi="Arial" w:cs="Arial"/>
                <w:lang w:val="mk-MK"/>
              </w:rPr>
              <w:t xml:space="preserve">-одделенски дневници за реализација на часови, </w:t>
            </w:r>
          </w:p>
          <w:p w:rsidR="007E2214" w:rsidRDefault="007E2214" w:rsidP="00944A32">
            <w:pPr>
              <w:jc w:val="both"/>
              <w:rPr>
                <w:rFonts w:ascii="Arial" w:hAnsi="Arial" w:cs="Arial"/>
                <w:lang w:val="mk-MK"/>
              </w:rPr>
            </w:pPr>
            <w:r>
              <w:rPr>
                <w:rFonts w:ascii="Arial" w:hAnsi="Arial" w:cs="Arial"/>
                <w:lang w:val="mk-MK"/>
              </w:rPr>
              <w:t>-увиди на часови за примена на иновации во поучувањето и  оценувањето</w:t>
            </w:r>
          </w:p>
          <w:p w:rsidR="007E2214" w:rsidRDefault="007E2214" w:rsidP="00944A32">
            <w:pPr>
              <w:jc w:val="both"/>
              <w:rPr>
                <w:rFonts w:ascii="Arial" w:hAnsi="Arial" w:cs="Arial"/>
                <w:lang w:val="ru-RU"/>
              </w:rPr>
            </w:pPr>
            <w:r>
              <w:rPr>
                <w:rFonts w:ascii="Arial" w:hAnsi="Arial" w:cs="Arial"/>
                <w:lang w:val="mk-MK"/>
              </w:rPr>
              <w:t>-</w:t>
            </w:r>
            <w:r>
              <w:rPr>
                <w:rFonts w:ascii="Arial" w:hAnsi="Arial" w:cs="Arial"/>
                <w:lang w:val="ru-RU"/>
              </w:rPr>
              <w:t xml:space="preserve"> постигнувања на учениците на класификациони периоди </w:t>
            </w:r>
          </w:p>
          <w:p w:rsidR="007E2214" w:rsidRDefault="007E2214" w:rsidP="00944A32">
            <w:pPr>
              <w:jc w:val="both"/>
              <w:rPr>
                <w:rFonts w:ascii="Arial" w:hAnsi="Arial" w:cs="Arial"/>
                <w:lang w:val="ru-RU"/>
              </w:rPr>
            </w:pPr>
            <w:r>
              <w:rPr>
                <w:rFonts w:ascii="Arial" w:hAnsi="Arial" w:cs="Arial"/>
                <w:lang w:val="ru-RU"/>
              </w:rPr>
              <w:t xml:space="preserve">-реализација на програми за работа со ученици со потешкотии во учењето, ранливи групи на ученици и </w:t>
            </w:r>
            <w:r>
              <w:rPr>
                <w:rFonts w:ascii="Arial" w:hAnsi="Arial" w:cs="Arial"/>
                <w:lang w:val="ru-RU"/>
              </w:rPr>
              <w:lastRenderedPageBreak/>
              <w:t>надарени ученици</w:t>
            </w:r>
          </w:p>
          <w:p w:rsidR="007E2214" w:rsidRDefault="007E2214" w:rsidP="00944A32">
            <w:pPr>
              <w:jc w:val="both"/>
              <w:rPr>
                <w:rFonts w:ascii="Arial" w:hAnsi="Arial" w:cs="Arial"/>
                <w:lang w:val="ru-RU"/>
              </w:rPr>
            </w:pPr>
            <w:r>
              <w:rPr>
                <w:rFonts w:ascii="Arial" w:hAnsi="Arial" w:cs="Arial"/>
                <w:lang w:val="ru-RU"/>
              </w:rPr>
              <w:t>-увиди во наставничкото портфолио</w:t>
            </w:r>
          </w:p>
          <w:p w:rsidR="007E2214" w:rsidRDefault="007E2214" w:rsidP="00944A32">
            <w:pPr>
              <w:jc w:val="both"/>
              <w:rPr>
                <w:rFonts w:ascii="Arial" w:hAnsi="Arial" w:cs="Arial"/>
                <w:lang w:val="ru-RU"/>
              </w:rPr>
            </w:pPr>
          </w:p>
        </w:tc>
      </w:tr>
      <w:tr w:rsidR="007E2214" w:rsidTr="00944A32">
        <w:trPr>
          <w:jc w:val="center"/>
        </w:trPr>
        <w:tc>
          <w:tcPr>
            <w:tcW w:w="6435" w:type="dxa"/>
          </w:tcPr>
          <w:p w:rsidR="007E2214" w:rsidRDefault="007E2214" w:rsidP="00944A32">
            <w:pPr>
              <w:snapToGrid w:val="0"/>
              <w:jc w:val="center"/>
              <w:rPr>
                <w:rFonts w:ascii="Arial" w:hAnsi="Arial" w:cs="Arial"/>
                <w:b/>
              </w:rPr>
            </w:pPr>
            <w:r>
              <w:rPr>
                <w:rFonts w:ascii="Arial" w:hAnsi="Arial" w:cs="Arial"/>
                <w:b/>
              </w:rPr>
              <w:lastRenderedPageBreak/>
              <w:t>Подрачје на евалуација</w:t>
            </w:r>
          </w:p>
        </w:tc>
        <w:tc>
          <w:tcPr>
            <w:tcW w:w="1170" w:type="dxa"/>
          </w:tcPr>
          <w:p w:rsidR="007E2214" w:rsidRDefault="007E2214" w:rsidP="00944A32">
            <w:pPr>
              <w:snapToGrid w:val="0"/>
              <w:jc w:val="center"/>
              <w:rPr>
                <w:rFonts w:ascii="Arial" w:hAnsi="Arial" w:cs="Arial"/>
                <w:b/>
              </w:rPr>
            </w:pPr>
            <w:r>
              <w:rPr>
                <w:rFonts w:ascii="Arial" w:hAnsi="Arial" w:cs="Arial"/>
                <w:b/>
              </w:rPr>
              <w:t>Време</w:t>
            </w:r>
          </w:p>
        </w:tc>
        <w:tc>
          <w:tcPr>
            <w:tcW w:w="6705" w:type="dxa"/>
          </w:tcPr>
          <w:p w:rsidR="007E2214" w:rsidRDefault="007E2214" w:rsidP="00944A32">
            <w:pPr>
              <w:snapToGrid w:val="0"/>
              <w:jc w:val="center"/>
              <w:rPr>
                <w:rFonts w:ascii="Arial" w:hAnsi="Arial" w:cs="Arial"/>
                <w:b/>
              </w:rPr>
            </w:pPr>
            <w:r>
              <w:rPr>
                <w:rFonts w:ascii="Arial" w:hAnsi="Arial" w:cs="Arial"/>
                <w:b/>
              </w:rPr>
              <w:t>Субјект на евалуација</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ru-RU"/>
              </w:rPr>
              <w:t xml:space="preserve">Следење на воспитно-образовната дејност </w:t>
            </w:r>
            <w:r>
              <w:rPr>
                <w:rFonts w:ascii="Arial" w:hAnsi="Arial" w:cs="Arial"/>
                <w:lang w:val="mk-MK"/>
              </w:rPr>
              <w:t xml:space="preserve">при реализација на дополнителна настава </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mk-MK"/>
              </w:rPr>
              <w:t>-</w:t>
            </w:r>
            <w:r>
              <w:rPr>
                <w:rFonts w:ascii="Arial" w:hAnsi="Arial" w:cs="Arial"/>
                <w:lang w:val="ru-RU"/>
              </w:rPr>
              <w:t xml:space="preserve"> планирања на наставници</w:t>
            </w:r>
          </w:p>
          <w:p w:rsidR="007E2214" w:rsidRDefault="007E2214" w:rsidP="00944A32">
            <w:pPr>
              <w:jc w:val="both"/>
              <w:rPr>
                <w:rFonts w:ascii="Arial" w:hAnsi="Arial" w:cs="Arial"/>
                <w:lang w:val="mk-MK"/>
              </w:rPr>
            </w:pPr>
            <w:r>
              <w:rPr>
                <w:rFonts w:ascii="Arial" w:hAnsi="Arial" w:cs="Arial"/>
                <w:lang w:val="mk-MK"/>
              </w:rPr>
              <w:t xml:space="preserve">-одделенски дневници </w:t>
            </w:r>
          </w:p>
          <w:p w:rsidR="007E2214" w:rsidRDefault="007E2214" w:rsidP="00944A32">
            <w:pPr>
              <w:jc w:val="both"/>
              <w:rPr>
                <w:rFonts w:ascii="Arial" w:hAnsi="Arial" w:cs="Arial"/>
                <w:lang w:val="mk-MK"/>
              </w:rPr>
            </w:pPr>
            <w:r>
              <w:rPr>
                <w:rFonts w:ascii="Arial" w:hAnsi="Arial" w:cs="Arial"/>
                <w:lang w:val="mk-MK"/>
              </w:rPr>
              <w:t>-списоци на ученици</w:t>
            </w:r>
          </w:p>
          <w:p w:rsidR="007E2214" w:rsidRDefault="007E2214" w:rsidP="00944A32">
            <w:pPr>
              <w:jc w:val="both"/>
              <w:rPr>
                <w:rFonts w:ascii="Arial" w:hAnsi="Arial" w:cs="Arial"/>
                <w:lang w:val="ru-RU"/>
              </w:rPr>
            </w:pPr>
            <w:r>
              <w:rPr>
                <w:rFonts w:ascii="Arial" w:hAnsi="Arial" w:cs="Arial"/>
                <w:lang w:val="mk-MK"/>
              </w:rPr>
              <w:t>-</w:t>
            </w:r>
            <w:r>
              <w:rPr>
                <w:rFonts w:ascii="Arial" w:hAnsi="Arial" w:cs="Arial"/>
                <w:lang w:val="ru-RU"/>
              </w:rPr>
              <w:t xml:space="preserve">постигнувања на учениците на квалификационите периоди </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t>Следење на воспитно-образовната дејност при реализација на додатна настава</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-планирања на наставници</w:t>
            </w:r>
          </w:p>
          <w:p w:rsidR="007E2214" w:rsidRDefault="007E2214" w:rsidP="00944A32">
            <w:pPr>
              <w:jc w:val="both"/>
              <w:rPr>
                <w:rFonts w:ascii="Arial" w:hAnsi="Arial" w:cs="Arial"/>
                <w:lang w:val="mk-MK"/>
              </w:rPr>
            </w:pPr>
            <w:r>
              <w:rPr>
                <w:rFonts w:ascii="Arial" w:hAnsi="Arial" w:cs="Arial"/>
                <w:lang w:val="mk-MK"/>
              </w:rPr>
              <w:t>-одделенски дневници и списоци на ученици</w:t>
            </w:r>
          </w:p>
          <w:p w:rsidR="007E2214" w:rsidRDefault="007E2214" w:rsidP="00944A32">
            <w:pPr>
              <w:jc w:val="both"/>
              <w:rPr>
                <w:rFonts w:ascii="Arial" w:hAnsi="Arial" w:cs="Arial"/>
                <w:lang w:val="ru-RU"/>
              </w:rPr>
            </w:pPr>
            <w:r>
              <w:rPr>
                <w:rFonts w:ascii="Arial" w:hAnsi="Arial" w:cs="Arial"/>
                <w:lang w:val="mk-MK"/>
              </w:rPr>
              <w:t>-</w:t>
            </w:r>
            <w:r>
              <w:rPr>
                <w:rFonts w:ascii="Arial" w:hAnsi="Arial" w:cs="Arial"/>
                <w:lang w:val="ru-RU"/>
              </w:rPr>
              <w:t>постигнувања на учениците на квалификационите периоди</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t>Следење на воспитно-образовната дејност при реализација на работата со ризични групи на ученици</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-планирања на наставници</w:t>
            </w:r>
          </w:p>
          <w:p w:rsidR="007E2214" w:rsidRDefault="007E2214" w:rsidP="00944A32">
            <w:pPr>
              <w:jc w:val="both"/>
              <w:rPr>
                <w:rFonts w:ascii="Arial" w:hAnsi="Arial" w:cs="Arial"/>
                <w:lang w:val="mk-MK"/>
              </w:rPr>
            </w:pPr>
            <w:r>
              <w:rPr>
                <w:rFonts w:ascii="Arial" w:hAnsi="Arial" w:cs="Arial"/>
                <w:lang w:val="mk-MK"/>
              </w:rPr>
              <w:t>-одделенски дневници и списоци на ученици</w:t>
            </w:r>
          </w:p>
          <w:p w:rsidR="007E2214" w:rsidRDefault="007E2214" w:rsidP="00944A32">
            <w:pPr>
              <w:jc w:val="both"/>
              <w:rPr>
                <w:rFonts w:ascii="Arial" w:hAnsi="Arial" w:cs="Arial"/>
                <w:lang w:val="ru-RU"/>
              </w:rPr>
            </w:pPr>
            <w:r>
              <w:rPr>
                <w:rFonts w:ascii="Arial" w:hAnsi="Arial" w:cs="Arial"/>
                <w:lang w:val="mk-MK"/>
              </w:rPr>
              <w:t>-</w:t>
            </w:r>
            <w:r>
              <w:rPr>
                <w:rFonts w:ascii="Arial" w:hAnsi="Arial" w:cs="Arial"/>
                <w:lang w:val="ru-RU"/>
              </w:rPr>
              <w:t>постигнувања на учениците на квалификационите периоди</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t>Следење на воспитно-образовната дејност во воннаставните подрачја</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-планирања на наставници</w:t>
            </w:r>
          </w:p>
          <w:p w:rsidR="007E2214" w:rsidRDefault="007E2214" w:rsidP="00944A32">
            <w:pPr>
              <w:jc w:val="both"/>
              <w:rPr>
                <w:rFonts w:ascii="Arial" w:hAnsi="Arial" w:cs="Arial"/>
                <w:lang w:val="mk-MK"/>
              </w:rPr>
            </w:pPr>
            <w:r>
              <w:rPr>
                <w:rFonts w:ascii="Arial" w:hAnsi="Arial" w:cs="Arial"/>
                <w:lang w:val="mk-MK"/>
              </w:rPr>
              <w:t>-одделенски дневници и списоци на ученици</w:t>
            </w:r>
          </w:p>
          <w:p w:rsidR="007E2214" w:rsidRDefault="007E2214" w:rsidP="00944A32">
            <w:pPr>
              <w:jc w:val="both"/>
              <w:rPr>
                <w:rFonts w:ascii="Arial" w:hAnsi="Arial" w:cs="Arial"/>
                <w:lang w:val="ru-RU"/>
              </w:rPr>
            </w:pPr>
            <w:r>
              <w:rPr>
                <w:rFonts w:ascii="Arial" w:hAnsi="Arial" w:cs="Arial"/>
                <w:lang w:val="mk-MK"/>
              </w:rPr>
              <w:t>-</w:t>
            </w:r>
            <w:r>
              <w:rPr>
                <w:rFonts w:ascii="Arial" w:hAnsi="Arial" w:cs="Arial"/>
                <w:lang w:val="ru-RU"/>
              </w:rPr>
              <w:t>постигнувања на учениците на квалификационите периоди</w:t>
            </w:r>
          </w:p>
          <w:p w:rsidR="007E2214" w:rsidRDefault="007E2214" w:rsidP="00944A32">
            <w:pPr>
              <w:jc w:val="both"/>
              <w:rPr>
                <w:rFonts w:ascii="Arial" w:hAnsi="Arial" w:cs="Arial"/>
                <w:lang w:val="ru-RU"/>
              </w:rPr>
            </w:pPr>
            <w:r>
              <w:rPr>
                <w:rFonts w:ascii="Arial" w:hAnsi="Arial" w:cs="Arial"/>
                <w:lang w:val="ru-RU"/>
              </w:rPr>
              <w:t>-резултати од учества на натпревари</w:t>
            </w:r>
          </w:p>
        </w:tc>
      </w:tr>
      <w:tr w:rsidR="007E2214" w:rsidTr="00944A32">
        <w:trPr>
          <w:jc w:val="center"/>
        </w:trPr>
        <w:tc>
          <w:tcPr>
            <w:tcW w:w="6435" w:type="dxa"/>
          </w:tcPr>
          <w:p w:rsidR="007E2214" w:rsidRDefault="007E2214" w:rsidP="00944A32">
            <w:pPr>
              <w:snapToGrid w:val="0"/>
              <w:jc w:val="both"/>
              <w:rPr>
                <w:rFonts w:ascii="Arial" w:hAnsi="Arial" w:cs="Arial"/>
                <w:lang w:val="ru-RU"/>
              </w:rPr>
            </w:pPr>
            <w:r>
              <w:rPr>
                <w:rFonts w:ascii="Arial" w:hAnsi="Arial" w:cs="Arial"/>
                <w:lang w:val="ru-RU"/>
              </w:rPr>
              <w:t>Следење на културните и образовните активности на учили</w:t>
            </w:r>
            <w:r>
              <w:rPr>
                <w:rFonts w:ascii="Arial" w:hAnsi="Arial" w:cs="Arial"/>
                <w:lang w:val="mk-MK"/>
              </w:rPr>
              <w:t>ш</w:t>
            </w:r>
            <w:r>
              <w:rPr>
                <w:rFonts w:ascii="Arial" w:hAnsi="Arial" w:cs="Arial"/>
                <w:lang w:val="ru-RU"/>
              </w:rPr>
              <w:t>тето во локалната средина</w:t>
            </w:r>
          </w:p>
        </w:tc>
        <w:tc>
          <w:tcPr>
            <w:tcW w:w="1170" w:type="dxa"/>
          </w:tcPr>
          <w:p w:rsidR="007E2214" w:rsidRDefault="007E2214" w:rsidP="00944A32">
            <w:pPr>
              <w:snapToGrid w:val="0"/>
              <w:jc w:val="center"/>
              <w:rPr>
                <w:rFonts w:ascii="Arial" w:hAnsi="Arial" w:cs="Arial"/>
                <w:b/>
                <w:bCs/>
              </w:rPr>
            </w:pPr>
            <w:r>
              <w:rPr>
                <w:rFonts w:ascii="Arial" w:hAnsi="Arial" w:cs="Arial"/>
                <w:b/>
                <w:bCs/>
              </w:rPr>
              <w:t>IX</w:t>
            </w:r>
          </w:p>
          <w:p w:rsidR="007E2214" w:rsidRDefault="007E2214" w:rsidP="00944A32">
            <w:pPr>
              <w:jc w:val="center"/>
              <w:rPr>
                <w:rFonts w:ascii="Arial" w:hAnsi="Arial" w:cs="Arial"/>
                <w:b/>
                <w:bCs/>
              </w:rPr>
            </w:pPr>
            <w:r>
              <w:rPr>
                <w:rFonts w:ascii="Arial" w:hAnsi="Arial" w:cs="Arial"/>
                <w:b/>
                <w:bCs/>
              </w:rPr>
              <w:t>XI</w:t>
            </w:r>
          </w:p>
          <w:p w:rsidR="007E2214" w:rsidRDefault="007E2214" w:rsidP="00944A32">
            <w:pPr>
              <w:jc w:val="center"/>
              <w:rPr>
                <w:rFonts w:ascii="Arial" w:hAnsi="Arial" w:cs="Arial"/>
                <w:b/>
                <w:bCs/>
              </w:rPr>
            </w:pPr>
            <w:r>
              <w:rPr>
                <w:rFonts w:ascii="Arial" w:hAnsi="Arial" w:cs="Arial"/>
                <w:b/>
                <w:bCs/>
              </w:rPr>
              <w:t>III</w:t>
            </w:r>
          </w:p>
          <w:p w:rsidR="007E2214" w:rsidRDefault="007E2214" w:rsidP="00944A32">
            <w:pPr>
              <w:jc w:val="center"/>
              <w:rPr>
                <w:rFonts w:ascii="Arial" w:hAnsi="Arial" w:cs="Arial"/>
                <w:b/>
                <w:bCs/>
              </w:rPr>
            </w:pPr>
            <w:r>
              <w:rPr>
                <w:rFonts w:ascii="Arial" w:hAnsi="Arial" w:cs="Arial"/>
                <w:b/>
                <w:bCs/>
              </w:rPr>
              <w:t>V</w:t>
            </w:r>
          </w:p>
        </w:tc>
        <w:tc>
          <w:tcPr>
            <w:tcW w:w="6705" w:type="dxa"/>
          </w:tcPr>
          <w:p w:rsidR="007E2214" w:rsidRDefault="007E2214" w:rsidP="00944A32">
            <w:pPr>
              <w:snapToGrid w:val="0"/>
              <w:jc w:val="both"/>
              <w:rPr>
                <w:rFonts w:ascii="Arial" w:hAnsi="Arial" w:cs="Arial"/>
                <w:lang w:val="ru-RU"/>
              </w:rPr>
            </w:pPr>
            <w:r>
              <w:rPr>
                <w:rFonts w:ascii="Arial" w:hAnsi="Arial" w:cs="Arial"/>
                <w:lang w:val="mk-MK"/>
              </w:rPr>
              <w:t>-с</w:t>
            </w:r>
            <w:r>
              <w:rPr>
                <w:rFonts w:ascii="Arial" w:hAnsi="Arial" w:cs="Arial"/>
                <w:lang w:val="pl-PL"/>
              </w:rPr>
              <w:t>оработка</w:t>
            </w:r>
            <w:r>
              <w:rPr>
                <w:rFonts w:ascii="Arial" w:hAnsi="Arial" w:cs="Arial"/>
                <w:lang w:val="ru-RU"/>
              </w:rPr>
              <w:t xml:space="preserve"> </w:t>
            </w:r>
            <w:r>
              <w:rPr>
                <w:rFonts w:ascii="Arial" w:hAnsi="Arial" w:cs="Arial"/>
                <w:lang w:val="pl-PL"/>
              </w:rPr>
              <w:t>со</w:t>
            </w:r>
            <w:r>
              <w:rPr>
                <w:rFonts w:ascii="Arial" w:hAnsi="Arial" w:cs="Arial"/>
                <w:lang w:val="ru-RU"/>
              </w:rPr>
              <w:t xml:space="preserve"> </w:t>
            </w:r>
            <w:r>
              <w:rPr>
                <w:rFonts w:ascii="Arial" w:hAnsi="Arial" w:cs="Arial"/>
                <w:lang w:val="pl-PL"/>
              </w:rPr>
              <w:t>родители</w:t>
            </w:r>
            <w:r>
              <w:rPr>
                <w:rFonts w:ascii="Arial" w:hAnsi="Arial" w:cs="Arial"/>
                <w:lang w:val="ru-RU"/>
              </w:rPr>
              <w:t>;</w:t>
            </w:r>
          </w:p>
          <w:p w:rsidR="007E2214" w:rsidRDefault="007E2214" w:rsidP="00944A32">
            <w:pPr>
              <w:jc w:val="both"/>
              <w:rPr>
                <w:rFonts w:ascii="Arial" w:hAnsi="Arial" w:cs="Arial"/>
                <w:lang w:val="ru-RU"/>
              </w:rPr>
            </w:pPr>
            <w:r>
              <w:rPr>
                <w:rFonts w:ascii="Arial" w:hAnsi="Arial" w:cs="Arial"/>
                <w:lang w:val="mk-MK"/>
              </w:rPr>
              <w:t>-с</w:t>
            </w:r>
            <w:r>
              <w:rPr>
                <w:rFonts w:ascii="Arial" w:hAnsi="Arial" w:cs="Arial"/>
                <w:lang w:val="pl-PL"/>
              </w:rPr>
              <w:t>оработка</w:t>
            </w:r>
            <w:r>
              <w:rPr>
                <w:rFonts w:ascii="Arial" w:hAnsi="Arial" w:cs="Arial"/>
                <w:lang w:val="ru-RU"/>
              </w:rPr>
              <w:t xml:space="preserve"> </w:t>
            </w:r>
            <w:r>
              <w:rPr>
                <w:rFonts w:ascii="Arial" w:hAnsi="Arial" w:cs="Arial"/>
                <w:lang w:val="pl-PL"/>
              </w:rPr>
              <w:t>со</w:t>
            </w:r>
            <w:r>
              <w:rPr>
                <w:rFonts w:ascii="Arial" w:hAnsi="Arial" w:cs="Arial"/>
                <w:lang w:val="ru-RU"/>
              </w:rPr>
              <w:t xml:space="preserve"> </w:t>
            </w:r>
            <w:r>
              <w:rPr>
                <w:rFonts w:ascii="Arial" w:hAnsi="Arial" w:cs="Arial"/>
                <w:lang w:val="pl-PL"/>
              </w:rPr>
              <w:t>локална</w:t>
            </w:r>
            <w:r>
              <w:rPr>
                <w:rFonts w:ascii="Arial" w:hAnsi="Arial" w:cs="Arial"/>
                <w:lang w:val="ru-RU"/>
              </w:rPr>
              <w:t xml:space="preserve"> </w:t>
            </w:r>
            <w:r>
              <w:rPr>
                <w:rFonts w:ascii="Arial" w:hAnsi="Arial" w:cs="Arial"/>
                <w:lang w:val="pl-PL"/>
              </w:rPr>
              <w:t>заедница</w:t>
            </w:r>
            <w:r>
              <w:rPr>
                <w:rFonts w:ascii="Arial" w:hAnsi="Arial" w:cs="Arial"/>
                <w:lang w:val="ru-RU"/>
              </w:rPr>
              <w:t>;</w:t>
            </w:r>
          </w:p>
          <w:p w:rsidR="007E2214" w:rsidRDefault="007E2214" w:rsidP="00944A32">
            <w:pPr>
              <w:jc w:val="both"/>
              <w:rPr>
                <w:rFonts w:ascii="Arial" w:hAnsi="Arial" w:cs="Arial"/>
                <w:lang w:val="mk-MK"/>
              </w:rPr>
            </w:pPr>
            <w:r>
              <w:rPr>
                <w:rFonts w:ascii="Arial" w:hAnsi="Arial" w:cs="Arial"/>
                <w:lang w:val="mk-MK"/>
              </w:rPr>
              <w:t>-документација за реализирани активности-снимки</w:t>
            </w:r>
          </w:p>
          <w:p w:rsidR="007E2214" w:rsidRDefault="007E2214" w:rsidP="00944A32">
            <w:pPr>
              <w:jc w:val="both"/>
              <w:rPr>
                <w:rFonts w:ascii="Arial" w:hAnsi="Arial" w:cs="Arial"/>
                <w:lang w:val="mk-MK"/>
              </w:rPr>
            </w:pPr>
            <w:r>
              <w:rPr>
                <w:rFonts w:ascii="Arial" w:hAnsi="Arial" w:cs="Arial"/>
                <w:lang w:val="mk-MK"/>
              </w:rPr>
              <w:t>-паноа, изработки од ученици</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pl-PL"/>
              </w:rPr>
              <w:t>Следење</w:t>
            </w:r>
            <w:r>
              <w:rPr>
                <w:rFonts w:ascii="Arial" w:hAnsi="Arial" w:cs="Arial"/>
                <w:lang w:val="ru-RU"/>
              </w:rPr>
              <w:t xml:space="preserve"> </w:t>
            </w:r>
            <w:r>
              <w:rPr>
                <w:rFonts w:ascii="Arial" w:hAnsi="Arial" w:cs="Arial"/>
                <w:lang w:val="pl-PL"/>
              </w:rPr>
              <w:t>на</w:t>
            </w:r>
            <w:r>
              <w:rPr>
                <w:rFonts w:ascii="Arial" w:hAnsi="Arial" w:cs="Arial"/>
                <w:lang w:val="ru-RU"/>
              </w:rPr>
              <w:t xml:space="preserve"> </w:t>
            </w:r>
            <w:r>
              <w:rPr>
                <w:rFonts w:ascii="Arial" w:hAnsi="Arial" w:cs="Arial"/>
                <w:lang w:val="pl-PL"/>
              </w:rPr>
              <w:t>реализицијата</w:t>
            </w:r>
            <w:r>
              <w:rPr>
                <w:rFonts w:ascii="Arial" w:hAnsi="Arial" w:cs="Arial"/>
                <w:lang w:val="ru-RU"/>
              </w:rPr>
              <w:t xml:space="preserve"> </w:t>
            </w:r>
            <w:r>
              <w:rPr>
                <w:rFonts w:ascii="Arial" w:hAnsi="Arial" w:cs="Arial"/>
                <w:lang w:val="pl-PL"/>
              </w:rPr>
              <w:t>на</w:t>
            </w:r>
            <w:r>
              <w:rPr>
                <w:rFonts w:ascii="Arial" w:hAnsi="Arial" w:cs="Arial"/>
                <w:lang w:val="ru-RU"/>
              </w:rPr>
              <w:t xml:space="preserve"> </w:t>
            </w:r>
            <w:r>
              <w:rPr>
                <w:rFonts w:ascii="Arial" w:hAnsi="Arial" w:cs="Arial"/>
                <w:lang w:val="pl-PL"/>
              </w:rPr>
              <w:t>учили</w:t>
            </w:r>
            <w:r>
              <w:rPr>
                <w:rFonts w:ascii="Arial" w:hAnsi="Arial" w:cs="Arial"/>
                <w:lang w:val="mk-MK"/>
              </w:rPr>
              <w:t>ш</w:t>
            </w:r>
            <w:r>
              <w:rPr>
                <w:rFonts w:ascii="Arial" w:hAnsi="Arial" w:cs="Arial"/>
                <w:lang w:val="pl-PL"/>
              </w:rPr>
              <w:t>ните</w:t>
            </w:r>
            <w:r>
              <w:rPr>
                <w:rFonts w:ascii="Arial" w:hAnsi="Arial" w:cs="Arial"/>
                <w:lang w:val="ru-RU"/>
              </w:rPr>
              <w:t xml:space="preserve"> </w:t>
            </w:r>
            <w:r>
              <w:rPr>
                <w:rFonts w:ascii="Arial" w:hAnsi="Arial" w:cs="Arial"/>
                <w:lang w:val="pl-PL"/>
              </w:rPr>
              <w:t>проекти</w:t>
            </w:r>
            <w:r>
              <w:rPr>
                <w:rFonts w:ascii="Arial" w:hAnsi="Arial" w:cs="Arial"/>
                <w:lang w:val="mk-MK"/>
              </w:rPr>
              <w:t>:</w:t>
            </w:r>
          </w:p>
          <w:p w:rsidR="007E2214" w:rsidRDefault="007E2214" w:rsidP="00944A32">
            <w:pPr>
              <w:numPr>
                <w:ilvl w:val="0"/>
                <w:numId w:val="9"/>
              </w:numPr>
              <w:tabs>
                <w:tab w:val="left" w:pos="720"/>
              </w:tabs>
              <w:suppressAutoHyphens/>
              <w:jc w:val="both"/>
              <w:rPr>
                <w:rFonts w:ascii="Arial" w:hAnsi="Arial" w:cs="Arial"/>
                <w:lang w:val="mk-MK"/>
              </w:rPr>
            </w:pPr>
            <w:r>
              <w:rPr>
                <w:rFonts w:ascii="Arial" w:hAnsi="Arial" w:cs="Arial"/>
                <w:lang w:val="mk-MK"/>
              </w:rPr>
              <w:t>МИО</w:t>
            </w:r>
          </w:p>
          <w:p w:rsidR="007E2214" w:rsidRDefault="007E2214" w:rsidP="00944A32">
            <w:pPr>
              <w:numPr>
                <w:ilvl w:val="0"/>
                <w:numId w:val="9"/>
              </w:numPr>
              <w:tabs>
                <w:tab w:val="left" w:pos="720"/>
              </w:tabs>
              <w:suppressAutoHyphens/>
              <w:jc w:val="both"/>
              <w:rPr>
                <w:rFonts w:ascii="Arial" w:hAnsi="Arial" w:cs="Arial"/>
                <w:lang w:val="mk-MK"/>
              </w:rPr>
            </w:pPr>
            <w:r>
              <w:rPr>
                <w:rFonts w:ascii="Arial" w:hAnsi="Arial" w:cs="Arial"/>
                <w:lang w:val="mk-MK"/>
              </w:rPr>
              <w:t>На ИКТ во наставата</w:t>
            </w:r>
          </w:p>
          <w:p w:rsidR="007E2214" w:rsidRDefault="007E2214" w:rsidP="00944A32">
            <w:pPr>
              <w:numPr>
                <w:ilvl w:val="0"/>
                <w:numId w:val="9"/>
              </w:numPr>
              <w:tabs>
                <w:tab w:val="left" w:pos="720"/>
              </w:tabs>
              <w:suppressAutoHyphens/>
              <w:jc w:val="both"/>
              <w:rPr>
                <w:rFonts w:ascii="Arial" w:hAnsi="Arial" w:cs="Arial"/>
                <w:lang w:val="mk-MK"/>
              </w:rPr>
            </w:pPr>
            <w:r>
              <w:rPr>
                <w:rFonts w:ascii="Arial" w:hAnsi="Arial" w:cs="Arial"/>
                <w:lang w:val="mk-MK"/>
              </w:rPr>
              <w:t xml:space="preserve">интеграција на еколошкото обравование во </w:t>
            </w:r>
            <w:r>
              <w:rPr>
                <w:rFonts w:ascii="Arial" w:hAnsi="Arial" w:cs="Arial"/>
                <w:lang w:val="mk-MK"/>
              </w:rPr>
              <w:lastRenderedPageBreak/>
              <w:t xml:space="preserve">македонскиот образовен систем </w:t>
            </w:r>
          </w:p>
          <w:p w:rsidR="007E2214" w:rsidRDefault="007E2214" w:rsidP="00944A32">
            <w:pPr>
              <w:numPr>
                <w:ilvl w:val="0"/>
                <w:numId w:val="9"/>
              </w:numPr>
              <w:tabs>
                <w:tab w:val="left" w:pos="720"/>
              </w:tabs>
              <w:suppressAutoHyphens/>
              <w:jc w:val="both"/>
              <w:rPr>
                <w:rFonts w:ascii="Arial" w:hAnsi="Arial" w:cs="Arial"/>
                <w:lang w:val="mk-MK"/>
              </w:rPr>
            </w:pPr>
            <w:r>
              <w:rPr>
                <w:rFonts w:ascii="Arial" w:hAnsi="Arial" w:cs="Arial"/>
                <w:lang w:val="mk-MK"/>
              </w:rPr>
              <w:t>„Преку читање до лидерство“ УСАИД</w:t>
            </w:r>
          </w:p>
          <w:p w:rsidR="007E2214" w:rsidRDefault="007E2214" w:rsidP="00944A32">
            <w:pPr>
              <w:jc w:val="both"/>
              <w:rPr>
                <w:rFonts w:ascii="Arial" w:hAnsi="Arial" w:cs="Arial"/>
                <w:lang w:val="mk-MK"/>
              </w:rPr>
            </w:pPr>
          </w:p>
        </w:tc>
        <w:tc>
          <w:tcPr>
            <w:tcW w:w="1170" w:type="dxa"/>
          </w:tcPr>
          <w:p w:rsidR="007E2214" w:rsidRDefault="007E2214" w:rsidP="00944A32">
            <w:pPr>
              <w:snapToGrid w:val="0"/>
              <w:jc w:val="center"/>
              <w:rPr>
                <w:rFonts w:ascii="Arial" w:hAnsi="Arial" w:cs="Arial"/>
                <w:b/>
                <w:bCs/>
              </w:rPr>
            </w:pPr>
            <w:r>
              <w:rPr>
                <w:rFonts w:ascii="Arial" w:hAnsi="Arial" w:cs="Arial"/>
                <w:b/>
                <w:bCs/>
              </w:rPr>
              <w:lastRenderedPageBreak/>
              <w:t>IX-VI</w:t>
            </w:r>
          </w:p>
        </w:tc>
        <w:tc>
          <w:tcPr>
            <w:tcW w:w="6705" w:type="dxa"/>
          </w:tcPr>
          <w:p w:rsidR="007E2214" w:rsidRDefault="007E2214" w:rsidP="00944A32">
            <w:pPr>
              <w:snapToGrid w:val="0"/>
              <w:jc w:val="both"/>
              <w:rPr>
                <w:rFonts w:ascii="Arial" w:hAnsi="Arial" w:cs="Arial"/>
                <w:lang w:val="ru-RU"/>
              </w:rPr>
            </w:pPr>
            <w:r>
              <w:rPr>
                <w:rFonts w:ascii="Arial" w:hAnsi="Arial" w:cs="Arial"/>
                <w:lang w:val="mk-MK"/>
              </w:rPr>
              <w:t xml:space="preserve">-дневници за работа </w:t>
            </w:r>
            <w:r>
              <w:rPr>
                <w:rFonts w:ascii="Arial" w:hAnsi="Arial" w:cs="Arial"/>
                <w:lang w:val="pl-PL"/>
              </w:rPr>
              <w:t>на</w:t>
            </w:r>
            <w:r>
              <w:rPr>
                <w:rFonts w:ascii="Arial" w:hAnsi="Arial" w:cs="Arial"/>
                <w:lang w:val="ru-RU"/>
              </w:rPr>
              <w:t xml:space="preserve"> </w:t>
            </w:r>
            <w:r>
              <w:rPr>
                <w:rFonts w:ascii="Arial" w:hAnsi="Arial" w:cs="Arial"/>
                <w:lang w:val="pl-PL"/>
              </w:rPr>
              <w:t>стручни</w:t>
            </w:r>
            <w:r>
              <w:rPr>
                <w:rFonts w:ascii="Arial" w:hAnsi="Arial" w:cs="Arial"/>
                <w:lang w:val="ru-RU"/>
              </w:rPr>
              <w:t xml:space="preserve"> </w:t>
            </w:r>
            <w:r>
              <w:rPr>
                <w:rFonts w:ascii="Arial" w:hAnsi="Arial" w:cs="Arial"/>
                <w:lang w:val="pl-PL"/>
              </w:rPr>
              <w:t>соработници</w:t>
            </w:r>
            <w:r>
              <w:rPr>
                <w:rFonts w:ascii="Arial" w:hAnsi="Arial" w:cs="Arial"/>
                <w:lang w:val="ru-RU"/>
              </w:rPr>
              <w:t>;</w:t>
            </w:r>
          </w:p>
          <w:p w:rsidR="007E2214" w:rsidRDefault="007E2214" w:rsidP="00944A32">
            <w:pPr>
              <w:snapToGrid w:val="0"/>
              <w:jc w:val="both"/>
              <w:rPr>
                <w:rFonts w:ascii="Arial" w:hAnsi="Arial" w:cs="Arial"/>
                <w:lang w:val="ru-RU"/>
              </w:rPr>
            </w:pPr>
            <w:r>
              <w:rPr>
                <w:rFonts w:ascii="Arial" w:hAnsi="Arial" w:cs="Arial"/>
                <w:lang w:val="ru-RU"/>
              </w:rPr>
              <w:t xml:space="preserve">-евалуација од посетени часови </w:t>
            </w:r>
          </w:p>
          <w:p w:rsidR="007E2214" w:rsidRDefault="007E2214" w:rsidP="00944A32">
            <w:pPr>
              <w:jc w:val="both"/>
              <w:rPr>
                <w:rFonts w:ascii="Arial" w:hAnsi="Arial" w:cs="Arial"/>
                <w:lang w:val="mk-MK"/>
              </w:rPr>
            </w:pPr>
            <w:r>
              <w:rPr>
                <w:rFonts w:ascii="Arial" w:hAnsi="Arial" w:cs="Arial"/>
                <w:lang w:val="mk-MK"/>
              </w:rPr>
              <w:t>-увиди во реализација на одделенски час;</w:t>
            </w:r>
          </w:p>
          <w:p w:rsidR="007E2214" w:rsidRDefault="007E2214" w:rsidP="00944A32">
            <w:pPr>
              <w:jc w:val="both"/>
              <w:rPr>
                <w:rFonts w:ascii="Arial" w:hAnsi="Arial" w:cs="Arial"/>
                <w:bCs/>
                <w:lang w:val="mk-MK"/>
              </w:rPr>
            </w:pPr>
            <w:r>
              <w:rPr>
                <w:rFonts w:ascii="Arial" w:hAnsi="Arial" w:cs="Arial"/>
                <w:lang w:val="mk-MK"/>
              </w:rPr>
              <w:t xml:space="preserve">-увиди во реализација на активности од програмата </w:t>
            </w:r>
            <w:r>
              <w:rPr>
                <w:rFonts w:ascii="Arial" w:hAnsi="Arial" w:cs="Arial"/>
                <w:bCs/>
                <w:lang w:val="mk-MK"/>
              </w:rPr>
              <w:lastRenderedPageBreak/>
              <w:t>„Интеграција на еколошката едукација во македонскиот образовен систем“, МИО и „Преку читање до лидерство“</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lastRenderedPageBreak/>
              <w:t>Следење на информациите кои ги дистрибуира училиштето</w:t>
            </w:r>
          </w:p>
          <w:p w:rsidR="007E2214" w:rsidRDefault="007E2214" w:rsidP="00F11C50">
            <w:pPr>
              <w:numPr>
                <w:ilvl w:val="0"/>
                <w:numId w:val="11"/>
              </w:numPr>
              <w:suppressAutoHyphens/>
              <w:jc w:val="both"/>
              <w:rPr>
                <w:rFonts w:ascii="Arial" w:hAnsi="Arial" w:cs="Arial"/>
                <w:lang w:val="mk-MK"/>
              </w:rPr>
            </w:pPr>
            <w:r>
              <w:rPr>
                <w:rFonts w:ascii="Arial" w:hAnsi="Arial" w:cs="Arial"/>
                <w:lang w:val="mk-MK"/>
              </w:rPr>
              <w:t xml:space="preserve">весник </w:t>
            </w:r>
          </w:p>
          <w:p w:rsidR="007E2214" w:rsidRDefault="007E2214" w:rsidP="00F11C50">
            <w:pPr>
              <w:numPr>
                <w:ilvl w:val="0"/>
                <w:numId w:val="11"/>
              </w:numPr>
              <w:suppressAutoHyphens/>
              <w:jc w:val="both"/>
              <w:rPr>
                <w:rFonts w:ascii="Arial" w:hAnsi="Arial" w:cs="Arial"/>
                <w:lang w:val="mk-MK"/>
              </w:rPr>
            </w:pPr>
            <w:r>
              <w:rPr>
                <w:rFonts w:ascii="Arial" w:hAnsi="Arial" w:cs="Arial"/>
                <w:lang w:val="mk-MK"/>
              </w:rPr>
              <w:t>информации за успех, поведение</w:t>
            </w:r>
          </w:p>
          <w:p w:rsidR="007E2214" w:rsidRDefault="007E2214" w:rsidP="00F11C50">
            <w:pPr>
              <w:numPr>
                <w:ilvl w:val="0"/>
                <w:numId w:val="11"/>
              </w:numPr>
              <w:suppressAutoHyphens/>
              <w:jc w:val="both"/>
              <w:rPr>
                <w:rFonts w:ascii="Arial" w:hAnsi="Arial" w:cs="Arial"/>
                <w:lang w:val="mk-MK"/>
              </w:rPr>
            </w:pPr>
            <w:r>
              <w:rPr>
                <w:rFonts w:ascii="Arial" w:hAnsi="Arial" w:cs="Arial"/>
                <w:lang w:val="mk-MK"/>
              </w:rPr>
              <w:t>веб страна</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ru-RU"/>
              </w:rPr>
              <w:t>-усна и писмена повратна информација за напредокот на учениците</w:t>
            </w:r>
          </w:p>
          <w:p w:rsidR="007E2214" w:rsidRDefault="007E2214" w:rsidP="00944A32">
            <w:pPr>
              <w:jc w:val="both"/>
              <w:rPr>
                <w:rFonts w:ascii="Arial" w:hAnsi="Arial" w:cs="Arial"/>
                <w:lang w:val="ru-RU"/>
              </w:rPr>
            </w:pPr>
            <w:r>
              <w:rPr>
                <w:rFonts w:ascii="Arial" w:hAnsi="Arial" w:cs="Arial"/>
                <w:lang w:val="ru-RU"/>
              </w:rPr>
              <w:t>-приемни денови за родителите</w:t>
            </w:r>
          </w:p>
          <w:p w:rsidR="007E2214" w:rsidRDefault="007E2214" w:rsidP="00944A32">
            <w:pPr>
              <w:jc w:val="both"/>
              <w:rPr>
                <w:rFonts w:ascii="Arial" w:hAnsi="Arial" w:cs="Arial"/>
                <w:lang w:val="ru-RU"/>
              </w:rPr>
            </w:pPr>
            <w:r>
              <w:rPr>
                <w:rFonts w:ascii="Arial" w:hAnsi="Arial" w:cs="Arial"/>
                <w:lang w:val="ru-RU"/>
              </w:rPr>
              <w:t>-реализација на родит. средби</w:t>
            </w:r>
          </w:p>
          <w:p w:rsidR="007E2214" w:rsidRDefault="007E2214" w:rsidP="00944A32">
            <w:pPr>
              <w:jc w:val="both"/>
              <w:rPr>
                <w:rFonts w:ascii="Arial" w:hAnsi="Arial" w:cs="Arial"/>
                <w:lang w:val="ru-RU"/>
              </w:rPr>
            </w:pPr>
            <w:r>
              <w:rPr>
                <w:rFonts w:ascii="Arial" w:hAnsi="Arial" w:cs="Arial"/>
                <w:lang w:val="ru-RU"/>
              </w:rPr>
              <w:t>-информатор за активностите на училиштето</w:t>
            </w:r>
          </w:p>
          <w:p w:rsidR="007E2214" w:rsidRDefault="007E2214" w:rsidP="00944A32">
            <w:pPr>
              <w:jc w:val="both"/>
              <w:rPr>
                <w:rFonts w:ascii="Arial" w:hAnsi="Arial" w:cs="Arial"/>
              </w:rPr>
            </w:pPr>
          </w:p>
        </w:tc>
      </w:tr>
      <w:tr w:rsidR="007E2214" w:rsidTr="00944A32">
        <w:trPr>
          <w:jc w:val="center"/>
        </w:trPr>
        <w:tc>
          <w:tcPr>
            <w:tcW w:w="6435" w:type="dxa"/>
          </w:tcPr>
          <w:p w:rsidR="007E2214" w:rsidRDefault="007E2214" w:rsidP="00944A32">
            <w:pPr>
              <w:snapToGrid w:val="0"/>
              <w:jc w:val="center"/>
              <w:rPr>
                <w:rFonts w:ascii="Arial" w:hAnsi="Arial" w:cs="Arial"/>
                <w:b/>
              </w:rPr>
            </w:pPr>
            <w:r>
              <w:rPr>
                <w:rFonts w:ascii="Arial" w:hAnsi="Arial" w:cs="Arial"/>
                <w:b/>
              </w:rPr>
              <w:t>Подрачје на евалуација</w:t>
            </w:r>
          </w:p>
        </w:tc>
        <w:tc>
          <w:tcPr>
            <w:tcW w:w="1170" w:type="dxa"/>
          </w:tcPr>
          <w:p w:rsidR="007E2214" w:rsidRDefault="007E2214" w:rsidP="00944A32">
            <w:pPr>
              <w:snapToGrid w:val="0"/>
              <w:jc w:val="center"/>
              <w:rPr>
                <w:rFonts w:ascii="Arial" w:hAnsi="Arial" w:cs="Arial"/>
                <w:b/>
              </w:rPr>
            </w:pPr>
            <w:r>
              <w:rPr>
                <w:rFonts w:ascii="Arial" w:hAnsi="Arial" w:cs="Arial"/>
                <w:b/>
              </w:rPr>
              <w:t>Време</w:t>
            </w:r>
          </w:p>
        </w:tc>
        <w:tc>
          <w:tcPr>
            <w:tcW w:w="6705" w:type="dxa"/>
          </w:tcPr>
          <w:p w:rsidR="007E2214" w:rsidRDefault="007E2214" w:rsidP="00944A32">
            <w:pPr>
              <w:snapToGrid w:val="0"/>
              <w:jc w:val="center"/>
              <w:rPr>
                <w:rFonts w:ascii="Arial" w:hAnsi="Arial" w:cs="Arial"/>
                <w:b/>
              </w:rPr>
            </w:pPr>
            <w:r>
              <w:rPr>
                <w:rFonts w:ascii="Arial" w:hAnsi="Arial" w:cs="Arial"/>
                <w:b/>
              </w:rPr>
              <w:t>Субјект на евалуација</w:t>
            </w:r>
          </w:p>
        </w:tc>
      </w:tr>
      <w:tr w:rsidR="007E2214" w:rsidTr="00944A32">
        <w:trPr>
          <w:jc w:val="center"/>
        </w:trPr>
        <w:tc>
          <w:tcPr>
            <w:tcW w:w="6435" w:type="dxa"/>
          </w:tcPr>
          <w:p w:rsidR="007E2214" w:rsidRDefault="007E2214" w:rsidP="00944A32">
            <w:pPr>
              <w:snapToGrid w:val="0"/>
              <w:jc w:val="both"/>
              <w:rPr>
                <w:rFonts w:ascii="Arial" w:hAnsi="Arial" w:cs="Arial"/>
              </w:rPr>
            </w:pPr>
            <w:r>
              <w:rPr>
                <w:rFonts w:ascii="Arial" w:hAnsi="Arial" w:cs="Arial"/>
              </w:rPr>
              <w:t>Унапредување на наставата</w:t>
            </w:r>
          </w:p>
          <w:p w:rsidR="007E2214" w:rsidRDefault="007E2214" w:rsidP="00944A32">
            <w:pPr>
              <w:numPr>
                <w:ilvl w:val="0"/>
                <w:numId w:val="7"/>
              </w:numPr>
              <w:tabs>
                <w:tab w:val="left" w:pos="720"/>
              </w:tabs>
              <w:suppressAutoHyphens/>
              <w:jc w:val="both"/>
              <w:rPr>
                <w:rFonts w:ascii="Arial" w:hAnsi="Arial" w:cs="Arial"/>
                <w:lang w:val="mk-MK"/>
              </w:rPr>
            </w:pPr>
            <w:r>
              <w:rPr>
                <w:rFonts w:ascii="Arial" w:hAnsi="Arial" w:cs="Arial"/>
                <w:lang w:val="mk-MK"/>
              </w:rPr>
              <w:t>унапредување на планирањата</w:t>
            </w:r>
          </w:p>
          <w:p w:rsidR="007E2214" w:rsidRDefault="007E2214" w:rsidP="00944A32">
            <w:pPr>
              <w:numPr>
                <w:ilvl w:val="0"/>
                <w:numId w:val="7"/>
              </w:numPr>
              <w:tabs>
                <w:tab w:val="left" w:pos="720"/>
              </w:tabs>
              <w:suppressAutoHyphens/>
              <w:jc w:val="both"/>
              <w:rPr>
                <w:rFonts w:ascii="Arial" w:hAnsi="Arial" w:cs="Arial"/>
                <w:lang w:val="mk-MK"/>
              </w:rPr>
            </w:pPr>
            <w:r>
              <w:rPr>
                <w:rFonts w:ascii="Arial" w:hAnsi="Arial" w:cs="Arial"/>
                <w:lang w:val="mk-MK"/>
              </w:rPr>
              <w:t>развој на информатички вештини</w:t>
            </w:r>
          </w:p>
          <w:p w:rsidR="007E2214" w:rsidRDefault="007E2214" w:rsidP="00944A32">
            <w:pPr>
              <w:numPr>
                <w:ilvl w:val="0"/>
                <w:numId w:val="7"/>
              </w:numPr>
              <w:tabs>
                <w:tab w:val="left" w:pos="720"/>
              </w:tabs>
              <w:suppressAutoHyphens/>
              <w:jc w:val="both"/>
              <w:rPr>
                <w:rFonts w:ascii="Arial" w:hAnsi="Arial" w:cs="Arial"/>
                <w:lang w:val="mk-MK"/>
              </w:rPr>
            </w:pPr>
            <w:r>
              <w:rPr>
                <w:rFonts w:ascii="Arial" w:hAnsi="Arial" w:cs="Arial"/>
                <w:lang w:val="mk-MK"/>
              </w:rPr>
              <w:t>индивидуализација на наставата</w:t>
            </w:r>
          </w:p>
          <w:p w:rsidR="007E2214" w:rsidRDefault="007E2214" w:rsidP="00944A32">
            <w:pPr>
              <w:numPr>
                <w:ilvl w:val="0"/>
                <w:numId w:val="7"/>
              </w:numPr>
              <w:tabs>
                <w:tab w:val="left" w:pos="720"/>
              </w:tabs>
              <w:suppressAutoHyphens/>
              <w:jc w:val="both"/>
              <w:rPr>
                <w:rFonts w:ascii="Arial" w:hAnsi="Arial" w:cs="Arial"/>
                <w:lang w:val="mk-MK"/>
              </w:rPr>
            </w:pPr>
            <w:r>
              <w:rPr>
                <w:rFonts w:ascii="Arial" w:hAnsi="Arial" w:cs="Arial"/>
                <w:lang w:val="mk-MK"/>
              </w:rPr>
              <w:t>зголемување на објективноста во оценувањето</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mk-MK"/>
              </w:rPr>
            </w:pPr>
            <w:r>
              <w:rPr>
                <w:rFonts w:ascii="Arial" w:hAnsi="Arial" w:cs="Arial"/>
                <w:lang w:val="mk-MK"/>
              </w:rPr>
              <w:t>-реализација на наставни планови и програми за задолжителните и изборните наставни предмети и подрачја</w:t>
            </w:r>
          </w:p>
          <w:p w:rsidR="007E2214" w:rsidRDefault="007E2214" w:rsidP="00944A32">
            <w:pPr>
              <w:jc w:val="both"/>
              <w:rPr>
                <w:rFonts w:ascii="Arial" w:hAnsi="Arial" w:cs="Arial"/>
                <w:lang w:val="mk-MK"/>
              </w:rPr>
            </w:pPr>
            <w:r>
              <w:rPr>
                <w:rFonts w:ascii="Arial" w:hAnsi="Arial" w:cs="Arial"/>
                <w:lang w:val="mk-MK"/>
              </w:rPr>
              <w:t xml:space="preserve">-реализација на додатна, дополнителна настава и воннаставни активности </w:t>
            </w:r>
          </w:p>
          <w:p w:rsidR="007E2214" w:rsidRDefault="007E2214" w:rsidP="00944A32">
            <w:pPr>
              <w:jc w:val="both"/>
              <w:rPr>
                <w:rFonts w:ascii="Arial" w:hAnsi="Arial" w:cs="Arial"/>
                <w:lang w:val="mk-MK"/>
              </w:rPr>
            </w:pPr>
            <w:r>
              <w:rPr>
                <w:rFonts w:ascii="Arial" w:hAnsi="Arial" w:cs="Arial"/>
                <w:lang w:val="mk-MK"/>
              </w:rPr>
              <w:t>-формативно и сумативно оценување;</w:t>
            </w:r>
          </w:p>
          <w:p w:rsidR="007E2214" w:rsidRDefault="007E2214" w:rsidP="00944A32">
            <w:pPr>
              <w:jc w:val="both"/>
              <w:rPr>
                <w:rFonts w:ascii="Arial" w:hAnsi="Arial" w:cs="Arial"/>
                <w:lang w:val="mk-MK"/>
              </w:rPr>
            </w:pPr>
            <w:r>
              <w:rPr>
                <w:rFonts w:ascii="Arial" w:hAnsi="Arial" w:cs="Arial"/>
                <w:lang w:val="mk-MK"/>
              </w:rPr>
              <w:t xml:space="preserve">-постигања на учениците; </w:t>
            </w:r>
          </w:p>
          <w:p w:rsidR="007E2214" w:rsidRDefault="007E2214" w:rsidP="00944A32">
            <w:pPr>
              <w:jc w:val="both"/>
              <w:rPr>
                <w:rFonts w:ascii="Arial" w:hAnsi="Arial" w:cs="Arial"/>
                <w:lang w:val="mk-MK"/>
              </w:rPr>
            </w:pPr>
            <w:r>
              <w:rPr>
                <w:rFonts w:ascii="Arial" w:hAnsi="Arial" w:cs="Arial"/>
                <w:lang w:val="mk-MK"/>
              </w:rPr>
              <w:t xml:space="preserve">-примена на современи  наставни форми и методи ; </w:t>
            </w:r>
          </w:p>
          <w:p w:rsidR="007E2214" w:rsidRDefault="007E2214" w:rsidP="00944A32">
            <w:pPr>
              <w:jc w:val="both"/>
              <w:rPr>
                <w:rFonts w:ascii="Arial" w:hAnsi="Arial" w:cs="Arial"/>
                <w:lang w:val="mk-MK"/>
              </w:rPr>
            </w:pPr>
            <w:r>
              <w:rPr>
                <w:rFonts w:ascii="Arial" w:hAnsi="Arial" w:cs="Arial"/>
                <w:lang w:val="mk-MK"/>
              </w:rPr>
              <w:t>-нагледност во наставата, примена на ИКТ</w:t>
            </w:r>
          </w:p>
          <w:p w:rsidR="007E2214" w:rsidRDefault="007E2214" w:rsidP="00944A32">
            <w:pPr>
              <w:jc w:val="both"/>
              <w:rPr>
                <w:rFonts w:ascii="Arial" w:hAnsi="Arial" w:cs="Arial"/>
                <w:lang w:val="mk-MK"/>
              </w:rPr>
            </w:pPr>
            <w:r>
              <w:rPr>
                <w:rFonts w:ascii="Arial" w:hAnsi="Arial" w:cs="Arial"/>
                <w:lang w:val="mk-MK"/>
              </w:rPr>
              <w:t>-увиди од работа со ученици со посебни потреби</w:t>
            </w:r>
          </w:p>
          <w:p w:rsidR="007E2214" w:rsidRDefault="007E2214" w:rsidP="00944A32">
            <w:pPr>
              <w:jc w:val="both"/>
              <w:rPr>
                <w:rFonts w:ascii="Arial" w:hAnsi="Arial" w:cs="Arial"/>
                <w:lang w:val="mk-MK"/>
              </w:rPr>
            </w:pPr>
            <w:r>
              <w:rPr>
                <w:rFonts w:ascii="Arial" w:hAnsi="Arial" w:cs="Arial"/>
                <w:lang w:val="mk-MK"/>
              </w:rPr>
              <w:t>-соработка со институции, организации;</w:t>
            </w:r>
          </w:p>
          <w:p w:rsidR="007E2214" w:rsidRDefault="007E2214" w:rsidP="00944A32">
            <w:pPr>
              <w:jc w:val="both"/>
              <w:rPr>
                <w:rFonts w:ascii="Arial" w:hAnsi="Arial" w:cs="Arial"/>
                <w:lang w:val="mk-MK"/>
              </w:rPr>
            </w:pPr>
            <w:r>
              <w:rPr>
                <w:rFonts w:ascii="Arial" w:hAnsi="Arial" w:cs="Arial"/>
                <w:lang w:val="mk-MK"/>
              </w:rPr>
              <w:t>-дисеминации од посета на предавања, семинари</w:t>
            </w:r>
          </w:p>
        </w:tc>
      </w:tr>
      <w:tr w:rsidR="007E2214" w:rsidTr="00944A32">
        <w:trPr>
          <w:jc w:val="center"/>
        </w:trPr>
        <w:tc>
          <w:tcPr>
            <w:tcW w:w="6435" w:type="dxa"/>
          </w:tcPr>
          <w:p w:rsidR="007E2214" w:rsidRDefault="007E2214" w:rsidP="00944A32">
            <w:pPr>
              <w:snapToGrid w:val="0"/>
              <w:jc w:val="both"/>
              <w:rPr>
                <w:rFonts w:ascii="Arial" w:hAnsi="Arial" w:cs="Arial"/>
                <w:lang w:val="mk-MK"/>
              </w:rPr>
            </w:pPr>
            <w:r>
              <w:rPr>
                <w:rFonts w:ascii="Arial" w:hAnsi="Arial" w:cs="Arial"/>
                <w:lang w:val="mk-MK"/>
              </w:rPr>
              <w:t>Соработка со институции, организации, посета на предавања, семинари</w:t>
            </w:r>
          </w:p>
        </w:tc>
        <w:tc>
          <w:tcPr>
            <w:tcW w:w="1170" w:type="dxa"/>
          </w:tcPr>
          <w:p w:rsidR="007E2214" w:rsidRDefault="007E2214" w:rsidP="00944A32">
            <w:pPr>
              <w:snapToGrid w:val="0"/>
              <w:jc w:val="center"/>
              <w:rPr>
                <w:rFonts w:ascii="Arial" w:hAnsi="Arial" w:cs="Arial"/>
                <w:b/>
                <w:bCs/>
              </w:rPr>
            </w:pPr>
            <w:r>
              <w:rPr>
                <w:rFonts w:ascii="Arial" w:hAnsi="Arial" w:cs="Arial"/>
                <w:b/>
                <w:bCs/>
              </w:rPr>
              <w:t>X-V</w:t>
            </w:r>
          </w:p>
        </w:tc>
        <w:tc>
          <w:tcPr>
            <w:tcW w:w="6705" w:type="dxa"/>
          </w:tcPr>
          <w:p w:rsidR="007E2214" w:rsidRDefault="007E2214" w:rsidP="00944A32">
            <w:pPr>
              <w:snapToGrid w:val="0"/>
              <w:jc w:val="both"/>
              <w:rPr>
                <w:rFonts w:ascii="Arial" w:hAnsi="Arial" w:cs="Arial"/>
                <w:lang w:val="ru-RU"/>
              </w:rPr>
            </w:pPr>
            <w:r>
              <w:rPr>
                <w:rFonts w:ascii="Arial" w:hAnsi="Arial" w:cs="Arial"/>
                <w:lang w:val="mk-MK"/>
              </w:rPr>
              <w:t>-записници од работа на с</w:t>
            </w:r>
            <w:r>
              <w:rPr>
                <w:rFonts w:ascii="Arial" w:hAnsi="Arial" w:cs="Arial"/>
                <w:lang w:val="ru-RU"/>
              </w:rPr>
              <w:t>тручни органи и тела;</w:t>
            </w:r>
          </w:p>
          <w:p w:rsidR="007E2214" w:rsidRDefault="007E2214" w:rsidP="00944A32">
            <w:pPr>
              <w:jc w:val="both"/>
              <w:rPr>
                <w:rFonts w:ascii="Arial" w:hAnsi="Arial" w:cs="Arial"/>
                <w:lang w:val="ru-RU"/>
              </w:rPr>
            </w:pPr>
            <w:r>
              <w:rPr>
                <w:rFonts w:ascii="Arial" w:hAnsi="Arial" w:cs="Arial"/>
                <w:lang w:val="mk-MK"/>
              </w:rPr>
              <w:t>-дописи од н</w:t>
            </w:r>
            <w:r>
              <w:rPr>
                <w:rFonts w:ascii="Arial" w:hAnsi="Arial" w:cs="Arial"/>
                <w:lang w:val="ru-RU"/>
              </w:rPr>
              <w:t>аставници</w:t>
            </w:r>
            <w:r>
              <w:rPr>
                <w:rFonts w:ascii="Arial" w:hAnsi="Arial" w:cs="Arial"/>
                <w:lang w:val="mk-MK"/>
              </w:rPr>
              <w:t xml:space="preserve"> и с</w:t>
            </w:r>
            <w:r>
              <w:rPr>
                <w:rFonts w:ascii="Arial" w:hAnsi="Arial" w:cs="Arial"/>
                <w:lang w:val="ru-RU"/>
              </w:rPr>
              <w:t>тручни соработници</w:t>
            </w:r>
          </w:p>
        </w:tc>
      </w:tr>
      <w:tr w:rsidR="007E2214" w:rsidTr="00944A32">
        <w:trPr>
          <w:jc w:val="center"/>
        </w:trPr>
        <w:tc>
          <w:tcPr>
            <w:tcW w:w="6435" w:type="dxa"/>
          </w:tcPr>
          <w:p w:rsidR="007E2214" w:rsidRDefault="007E2214" w:rsidP="00944A32">
            <w:pPr>
              <w:snapToGrid w:val="0"/>
              <w:jc w:val="both"/>
              <w:rPr>
                <w:rFonts w:ascii="Arial" w:hAnsi="Arial" w:cs="Arial"/>
                <w:lang w:val="ru-RU"/>
              </w:rPr>
            </w:pPr>
            <w:r>
              <w:rPr>
                <w:rFonts w:ascii="Arial" w:hAnsi="Arial" w:cs="Arial"/>
                <w:lang w:val="ru-RU"/>
              </w:rPr>
              <w:t>Следење на стручна литература и печат</w:t>
            </w:r>
          </w:p>
        </w:tc>
        <w:tc>
          <w:tcPr>
            <w:tcW w:w="1170" w:type="dxa"/>
          </w:tcPr>
          <w:p w:rsidR="007E2214" w:rsidRDefault="007E2214" w:rsidP="00944A32">
            <w:pPr>
              <w:snapToGrid w:val="0"/>
              <w:jc w:val="center"/>
              <w:rPr>
                <w:rFonts w:ascii="Arial" w:hAnsi="Arial" w:cs="Arial"/>
                <w:b/>
                <w:bCs/>
              </w:rPr>
            </w:pPr>
            <w:r>
              <w:rPr>
                <w:rFonts w:ascii="Arial" w:hAnsi="Arial" w:cs="Arial"/>
                <w:b/>
                <w:bCs/>
              </w:rPr>
              <w:t>XI, I</w:t>
            </w:r>
          </w:p>
          <w:p w:rsidR="007E2214" w:rsidRDefault="007E2214" w:rsidP="00944A32">
            <w:pPr>
              <w:jc w:val="center"/>
              <w:rPr>
                <w:rFonts w:ascii="Arial" w:hAnsi="Arial" w:cs="Arial"/>
                <w:b/>
                <w:bCs/>
              </w:rPr>
            </w:pPr>
            <w:r>
              <w:rPr>
                <w:rFonts w:ascii="Arial" w:hAnsi="Arial" w:cs="Arial"/>
                <w:b/>
                <w:bCs/>
              </w:rPr>
              <w:t>IV, VI</w:t>
            </w:r>
          </w:p>
        </w:tc>
        <w:tc>
          <w:tcPr>
            <w:tcW w:w="6705" w:type="dxa"/>
          </w:tcPr>
          <w:p w:rsidR="007E2214" w:rsidRDefault="007E2214" w:rsidP="00944A32">
            <w:pPr>
              <w:snapToGrid w:val="0"/>
              <w:jc w:val="both"/>
              <w:rPr>
                <w:rFonts w:ascii="Arial" w:hAnsi="Arial" w:cs="Arial"/>
                <w:lang w:val="it-IT"/>
              </w:rPr>
            </w:pPr>
            <w:r>
              <w:rPr>
                <w:rFonts w:ascii="Arial" w:hAnsi="Arial" w:cs="Arial"/>
                <w:lang w:val="mk-MK"/>
              </w:rPr>
              <w:t>с</w:t>
            </w:r>
            <w:r>
              <w:rPr>
                <w:rFonts w:ascii="Arial" w:hAnsi="Arial" w:cs="Arial"/>
                <w:lang w:val="it-IT"/>
              </w:rPr>
              <w:t>ите учесници во ВОП</w:t>
            </w:r>
          </w:p>
        </w:tc>
      </w:tr>
      <w:tr w:rsidR="007E2214" w:rsidTr="00944A32">
        <w:trPr>
          <w:jc w:val="center"/>
        </w:trPr>
        <w:tc>
          <w:tcPr>
            <w:tcW w:w="6435" w:type="dxa"/>
          </w:tcPr>
          <w:p w:rsidR="007E2214" w:rsidRDefault="007E2214" w:rsidP="00944A32">
            <w:pPr>
              <w:snapToGrid w:val="0"/>
              <w:jc w:val="both"/>
              <w:rPr>
                <w:rFonts w:ascii="Arial" w:hAnsi="Arial" w:cs="Arial"/>
                <w:lang w:val="ru-RU"/>
              </w:rPr>
            </w:pPr>
            <w:r>
              <w:rPr>
                <w:rFonts w:ascii="Arial" w:hAnsi="Arial" w:cs="Arial"/>
                <w:lang w:val="ru-RU"/>
              </w:rPr>
              <w:t>Следење на водењето на педагошката евиденција и документација</w:t>
            </w:r>
          </w:p>
        </w:tc>
        <w:tc>
          <w:tcPr>
            <w:tcW w:w="1170" w:type="dxa"/>
          </w:tcPr>
          <w:p w:rsidR="007E2214" w:rsidRDefault="007E2214" w:rsidP="00944A32">
            <w:pPr>
              <w:snapToGrid w:val="0"/>
              <w:jc w:val="center"/>
              <w:rPr>
                <w:rFonts w:ascii="Arial" w:hAnsi="Arial" w:cs="Arial"/>
                <w:b/>
                <w:bCs/>
              </w:rPr>
            </w:pPr>
            <w:r>
              <w:rPr>
                <w:rFonts w:ascii="Arial" w:hAnsi="Arial" w:cs="Arial"/>
                <w:b/>
                <w:bCs/>
              </w:rPr>
              <w:t>X- VI</w:t>
            </w:r>
          </w:p>
        </w:tc>
        <w:tc>
          <w:tcPr>
            <w:tcW w:w="6705" w:type="dxa"/>
          </w:tcPr>
          <w:p w:rsidR="007E2214" w:rsidRDefault="007E2214" w:rsidP="00944A32">
            <w:pPr>
              <w:snapToGrid w:val="0"/>
              <w:jc w:val="both"/>
              <w:rPr>
                <w:rFonts w:ascii="Arial" w:hAnsi="Arial" w:cs="Arial"/>
                <w:lang w:val="mk-MK"/>
              </w:rPr>
            </w:pPr>
            <w:r>
              <w:rPr>
                <w:rFonts w:ascii="Arial" w:hAnsi="Arial" w:cs="Arial"/>
                <w:lang w:val="mk-MK"/>
              </w:rPr>
              <w:t>-одделенски дневници</w:t>
            </w:r>
          </w:p>
          <w:p w:rsidR="007E2214" w:rsidRDefault="007E2214" w:rsidP="00944A32">
            <w:pPr>
              <w:snapToGrid w:val="0"/>
              <w:jc w:val="both"/>
              <w:rPr>
                <w:rFonts w:ascii="Arial" w:hAnsi="Arial" w:cs="Arial"/>
                <w:lang w:val="mk-MK"/>
              </w:rPr>
            </w:pPr>
            <w:r>
              <w:rPr>
                <w:rFonts w:ascii="Arial" w:hAnsi="Arial" w:cs="Arial"/>
                <w:lang w:val="mk-MK"/>
              </w:rPr>
              <w:t>-матични книги</w:t>
            </w:r>
          </w:p>
          <w:p w:rsidR="007E2214" w:rsidRDefault="007E2214" w:rsidP="00944A32">
            <w:pPr>
              <w:snapToGrid w:val="0"/>
              <w:jc w:val="both"/>
              <w:rPr>
                <w:rFonts w:ascii="Arial" w:hAnsi="Arial" w:cs="Arial"/>
                <w:lang w:val="mk-MK"/>
              </w:rPr>
            </w:pPr>
            <w:r>
              <w:rPr>
                <w:rFonts w:ascii="Arial" w:hAnsi="Arial" w:cs="Arial"/>
                <w:lang w:val="mk-MK"/>
              </w:rPr>
              <w:t>-записници</w:t>
            </w:r>
          </w:p>
        </w:tc>
      </w:tr>
    </w:tbl>
    <w:p w:rsidR="007E2214" w:rsidRDefault="007E2214" w:rsidP="007E2214">
      <w:pPr>
        <w:rPr>
          <w:rFonts w:ascii="Arial" w:hAnsi="Arial" w:cs="Arial"/>
          <w:b/>
          <w:sz w:val="28"/>
          <w:szCs w:val="28"/>
          <w:lang w:val="mk-MK"/>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Pr="00CF1610" w:rsidRDefault="007E2214" w:rsidP="007E2214">
      <w:pPr>
        <w:suppressAutoHyphens/>
        <w:spacing w:after="200" w:line="276" w:lineRule="auto"/>
        <w:jc w:val="both"/>
        <w:rPr>
          <w:rFonts w:ascii="Arial" w:hAnsi="Arial" w:cs="Arial"/>
          <w:lang w:val="mk-MK"/>
        </w:rPr>
      </w:pPr>
      <w:r w:rsidRPr="0006436D">
        <w:rPr>
          <w:rFonts w:ascii="Arial" w:eastAsia="Calibri" w:hAnsi="Arial" w:cs="Arial"/>
          <w:b/>
          <w:sz w:val="28"/>
          <w:lang w:val="mk-MK" w:eastAsia="ar-SA"/>
        </w:rPr>
        <w:t>Прилог бр. 3</w:t>
      </w:r>
      <w:r>
        <w:rPr>
          <w:rFonts w:ascii="Arial" w:eastAsia="Calibri" w:hAnsi="Arial" w:cs="Arial"/>
          <w:b/>
          <w:sz w:val="28"/>
          <w:lang w:val="mk-MK" w:eastAsia="ar-SA"/>
        </w:rPr>
        <w:t>2</w:t>
      </w:r>
      <w:r w:rsidRPr="0006436D">
        <w:rPr>
          <w:rFonts w:ascii="Arial" w:hAnsi="Arial" w:cs="Arial"/>
          <w:sz w:val="28"/>
          <w:lang w:val="mk-MK"/>
        </w:rPr>
        <w:t xml:space="preserve"> </w:t>
      </w:r>
      <w:r w:rsidRPr="007F61EC">
        <w:rPr>
          <w:rFonts w:ascii="Arial" w:hAnsi="Arial" w:cs="Arial"/>
          <w:lang w:val="mk-MK"/>
        </w:rPr>
        <w:t>:</w:t>
      </w:r>
      <w:r w:rsidRPr="007F61EC">
        <w:rPr>
          <w:rFonts w:ascii="Arial" w:hAnsi="Arial" w:cs="Arial"/>
          <w:color w:val="000000"/>
          <w:lang w:val="mk-MK"/>
        </w:rPr>
        <w:t xml:space="preserve"> </w:t>
      </w:r>
      <w:r w:rsidRPr="00BD644E">
        <w:rPr>
          <w:rFonts w:ascii="Arial" w:hAnsi="Arial" w:cs="Arial"/>
          <w:lang w:val="mk-MK"/>
        </w:rPr>
        <w:t>Програма за с</w:t>
      </w:r>
      <w:r w:rsidRPr="00BD644E">
        <w:rPr>
          <w:rFonts w:ascii="Arial" w:hAnsi="Arial" w:cs="Arial"/>
        </w:rPr>
        <w:t>оработка на основното училиште со родителите/старателите</w:t>
      </w:r>
    </w:p>
    <w:p w:rsidR="007E2214" w:rsidRDefault="007E2214" w:rsidP="007E2214">
      <w:pPr>
        <w:tabs>
          <w:tab w:val="left" w:pos="8640"/>
        </w:tabs>
        <w:rPr>
          <w:rFonts w:ascii="Arial" w:hAnsi="Arial" w:cs="Arial"/>
          <w:b/>
          <w:u w:val="single"/>
          <w:lang w:val="mk-MK"/>
        </w:rPr>
      </w:pPr>
    </w:p>
    <w:p w:rsidR="007E2214" w:rsidRPr="0006436D" w:rsidRDefault="007E2214" w:rsidP="007E2214">
      <w:pPr>
        <w:tabs>
          <w:tab w:val="left" w:pos="8640"/>
        </w:tabs>
        <w:jc w:val="center"/>
        <w:rPr>
          <w:rFonts w:ascii="Arial" w:hAnsi="Arial" w:cs="Arial"/>
          <w:b/>
          <w:color w:val="000000"/>
          <w:sz w:val="28"/>
          <w:szCs w:val="28"/>
          <w:u w:val="single"/>
          <w:lang w:val="mk-MK"/>
        </w:rPr>
      </w:pPr>
      <w:r w:rsidRPr="0006436D">
        <w:rPr>
          <w:rFonts w:ascii="Arial" w:hAnsi="Arial" w:cs="Arial"/>
          <w:b/>
          <w:u w:val="single"/>
          <w:lang w:val="mk-MK"/>
        </w:rPr>
        <w:t>План за индивидуални и групни родителски средби и отворени денови во училиштето</w:t>
      </w:r>
    </w:p>
    <w:p w:rsidR="007E2214" w:rsidRDefault="007E2214" w:rsidP="007E2214">
      <w:pPr>
        <w:tabs>
          <w:tab w:val="left" w:pos="8640"/>
        </w:tabs>
        <w:jc w:val="center"/>
        <w:rPr>
          <w:rFonts w:ascii="Arial" w:hAnsi="Arial" w:cs="Arial"/>
          <w:b/>
          <w:color w:val="000000"/>
          <w:sz w:val="28"/>
          <w:szCs w:val="28"/>
          <w:lang w:val="mk-MK"/>
        </w:rPr>
      </w:pPr>
    </w:p>
    <w:tbl>
      <w:tblPr>
        <w:tblW w:w="14610" w:type="dxa"/>
        <w:jc w:val="center"/>
        <w:tblInd w:w="-13" w:type="dxa"/>
        <w:tblLayout w:type="fixed"/>
        <w:tblLook w:val="0000"/>
      </w:tblPr>
      <w:tblGrid>
        <w:gridCol w:w="11"/>
        <w:gridCol w:w="2831"/>
        <w:gridCol w:w="172"/>
        <w:gridCol w:w="2164"/>
        <w:gridCol w:w="621"/>
        <w:gridCol w:w="1822"/>
        <w:gridCol w:w="1114"/>
        <w:gridCol w:w="257"/>
        <w:gridCol w:w="1822"/>
        <w:gridCol w:w="878"/>
        <w:gridCol w:w="750"/>
        <w:gridCol w:w="2162"/>
        <w:gridCol w:w="6"/>
      </w:tblGrid>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Содржина</w:t>
            </w:r>
          </w:p>
        </w:tc>
        <w:tc>
          <w:tcPr>
            <w:tcW w:w="2164" w:type="dxa"/>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Цели</w:t>
            </w:r>
          </w:p>
        </w:tc>
        <w:tc>
          <w:tcPr>
            <w:tcW w:w="2443" w:type="dxa"/>
            <w:gridSpan w:val="2"/>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Реализатор</w:t>
            </w:r>
          </w:p>
        </w:tc>
        <w:tc>
          <w:tcPr>
            <w:tcW w:w="1371" w:type="dxa"/>
            <w:gridSpan w:val="2"/>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Форми</w:t>
            </w:r>
          </w:p>
        </w:tc>
        <w:tc>
          <w:tcPr>
            <w:tcW w:w="1822" w:type="dxa"/>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Време</w:t>
            </w:r>
          </w:p>
        </w:tc>
        <w:tc>
          <w:tcPr>
            <w:tcW w:w="1628" w:type="dxa"/>
            <w:gridSpan w:val="2"/>
            <w:tcBorders>
              <w:top w:val="single" w:sz="4" w:space="0" w:color="000000"/>
              <w:left w:val="single" w:sz="4" w:space="0" w:color="000000"/>
              <w:bottom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Ресурси</w:t>
            </w:r>
          </w:p>
        </w:tc>
        <w:tc>
          <w:tcPr>
            <w:tcW w:w="2162"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Очекувани ефекти</w:t>
            </w:r>
          </w:p>
        </w:tc>
      </w:tr>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Индивидуални родителски средби</w:t>
            </w:r>
          </w:p>
          <w:p w:rsidR="007E2214" w:rsidRPr="008F40E8" w:rsidRDefault="007E2214" w:rsidP="00944A32">
            <w:pPr>
              <w:ind w:left="-360" w:firstLine="540"/>
              <w:jc w:val="center"/>
              <w:rPr>
                <w:rFonts w:ascii="Arial" w:hAnsi="Arial" w:cs="Arial"/>
              </w:rPr>
            </w:pP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Информирање на родителите за состојбите</w:t>
            </w:r>
          </w:p>
          <w:p w:rsidR="007E2214" w:rsidRPr="008F40E8" w:rsidRDefault="007E2214" w:rsidP="00944A32">
            <w:pPr>
              <w:ind w:left="-360" w:firstLine="540"/>
              <w:jc w:val="center"/>
              <w:rPr>
                <w:rFonts w:ascii="Arial" w:hAnsi="Arial" w:cs="Arial"/>
              </w:rPr>
            </w:pP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Педагог, психолог, директор, наставници</w:t>
            </w: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Разговор</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Цела година</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Утврдени состојби</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Надминување на слабостите</w:t>
            </w:r>
          </w:p>
        </w:tc>
      </w:tr>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Групни родителски средби</w:t>
            </w:r>
          </w:p>
          <w:p w:rsidR="007E2214" w:rsidRPr="008F40E8" w:rsidRDefault="007E2214" w:rsidP="00944A32">
            <w:pPr>
              <w:ind w:left="-360" w:firstLine="540"/>
              <w:jc w:val="center"/>
              <w:rPr>
                <w:rFonts w:ascii="Arial" w:hAnsi="Arial" w:cs="Arial"/>
              </w:rPr>
            </w:pP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Информација за состојбите</w:t>
            </w: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Педагог, психолог, директор, наставници</w:t>
            </w:r>
          </w:p>
          <w:p w:rsidR="007E2214" w:rsidRPr="008F40E8" w:rsidRDefault="007E2214" w:rsidP="00944A32">
            <w:pPr>
              <w:ind w:left="-360" w:firstLine="540"/>
              <w:jc w:val="center"/>
              <w:rPr>
                <w:rFonts w:ascii="Arial" w:hAnsi="Arial" w:cs="Arial"/>
              </w:rPr>
            </w:pP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Разговор, дискусија</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По потреба</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Утврдени состојби</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Унапредување на соработката</w:t>
            </w:r>
          </w:p>
        </w:tc>
      </w:tr>
      <w:tr w:rsidR="007E2214" w:rsidRPr="008F40E8" w:rsidTr="00944A32">
        <w:trPr>
          <w:gridBefore w:val="1"/>
          <w:gridAfter w:val="1"/>
          <w:wBefore w:w="11" w:type="dxa"/>
          <w:wAfter w:w="6" w:type="dxa"/>
          <w:trHeight w:val="953"/>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Родителски средби на паралелките</w:t>
            </w:r>
          </w:p>
          <w:p w:rsidR="007E2214" w:rsidRPr="008F40E8" w:rsidRDefault="007E2214" w:rsidP="00944A32">
            <w:pPr>
              <w:ind w:left="-360" w:firstLine="540"/>
              <w:jc w:val="center"/>
              <w:rPr>
                <w:rFonts w:ascii="Arial" w:hAnsi="Arial" w:cs="Arial"/>
              </w:rPr>
            </w:pP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Информација за состојбите</w:t>
            </w: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Педагог, психолог, наставници</w:t>
            </w: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Разговор, дискусија</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lang w:val="ru-RU"/>
              </w:rPr>
            </w:pPr>
            <w:r w:rsidRPr="008F40E8">
              <w:rPr>
                <w:rFonts w:ascii="Arial" w:hAnsi="Arial" w:cs="Arial"/>
                <w:lang w:val="ru-RU"/>
              </w:rPr>
              <w:t>По два пати на полугодие</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Податоци од советот</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Подобрување на состојбите</w:t>
            </w:r>
          </w:p>
        </w:tc>
      </w:tr>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lang w:val="ru-RU"/>
              </w:rPr>
            </w:pPr>
          </w:p>
          <w:p w:rsidR="007E2214" w:rsidRPr="008F40E8" w:rsidRDefault="007E2214" w:rsidP="00944A32">
            <w:pPr>
              <w:rPr>
                <w:rFonts w:ascii="Arial" w:hAnsi="Arial" w:cs="Arial"/>
                <w:lang w:val="ru-RU"/>
              </w:rPr>
            </w:pPr>
            <w:r w:rsidRPr="008F40E8">
              <w:rPr>
                <w:rFonts w:ascii="Arial" w:hAnsi="Arial" w:cs="Arial"/>
                <w:lang w:val="ru-RU"/>
              </w:rPr>
              <w:lastRenderedPageBreak/>
              <w:t>Општа родитеска средна на ниво на учил.</w:t>
            </w:r>
          </w:p>
          <w:p w:rsidR="007E2214" w:rsidRPr="008F40E8" w:rsidRDefault="007E2214" w:rsidP="00944A32">
            <w:pPr>
              <w:ind w:left="-360" w:firstLine="540"/>
              <w:jc w:val="center"/>
              <w:rPr>
                <w:rFonts w:ascii="Arial" w:hAnsi="Arial" w:cs="Arial"/>
                <w:lang w:val="ru-RU"/>
              </w:rPr>
            </w:pP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lang w:val="ru-RU"/>
              </w:rPr>
            </w:pPr>
          </w:p>
          <w:p w:rsidR="007E2214" w:rsidRPr="008F40E8" w:rsidRDefault="007E2214" w:rsidP="00944A32">
            <w:pPr>
              <w:rPr>
                <w:rFonts w:ascii="Arial" w:hAnsi="Arial" w:cs="Arial"/>
              </w:rPr>
            </w:pPr>
            <w:r w:rsidRPr="008F40E8">
              <w:rPr>
                <w:rFonts w:ascii="Arial" w:hAnsi="Arial" w:cs="Arial"/>
              </w:rPr>
              <w:lastRenderedPageBreak/>
              <w:t>Информирање на општите состојби</w:t>
            </w: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lastRenderedPageBreak/>
              <w:t>Директори и стр.соработници</w:t>
            </w: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lastRenderedPageBreak/>
              <w:t>Групна дискусија</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lastRenderedPageBreak/>
              <w:t>Септември, јануари, јуни</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lastRenderedPageBreak/>
              <w:t>Разни податоци</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lastRenderedPageBreak/>
              <w:t>Подобрување на состојбите</w:t>
            </w:r>
          </w:p>
        </w:tc>
      </w:tr>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Отворени денови</w:t>
            </w:r>
          </w:p>
          <w:p w:rsidR="007E2214" w:rsidRPr="008F40E8" w:rsidRDefault="007E2214" w:rsidP="00944A32">
            <w:pPr>
              <w:ind w:left="-360" w:firstLine="540"/>
              <w:jc w:val="center"/>
              <w:rPr>
                <w:rFonts w:ascii="Arial" w:hAnsi="Arial" w:cs="Arial"/>
              </w:rPr>
            </w:pP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Информирање на родителите</w:t>
            </w: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Наставници</w:t>
            </w: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Разговори</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4 пати во годината</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rPr>
                <w:rFonts w:ascii="Arial" w:hAnsi="Arial" w:cs="Arial"/>
              </w:rPr>
            </w:pPr>
            <w:r w:rsidRPr="008F40E8">
              <w:rPr>
                <w:rFonts w:ascii="Arial" w:hAnsi="Arial" w:cs="Arial"/>
              </w:rPr>
              <w:t>Извештаи</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rPr>
                <w:rFonts w:ascii="Arial" w:hAnsi="Arial" w:cs="Arial"/>
              </w:rPr>
            </w:pPr>
            <w:r w:rsidRPr="008F40E8">
              <w:rPr>
                <w:rFonts w:ascii="Arial" w:hAnsi="Arial" w:cs="Arial"/>
              </w:rPr>
              <w:t>Разрешување на проблемите</w:t>
            </w:r>
          </w:p>
        </w:tc>
      </w:tr>
      <w:tr w:rsidR="007E2214" w:rsidRPr="008F40E8" w:rsidTr="00944A32">
        <w:trPr>
          <w:gridBefore w:val="1"/>
          <w:gridAfter w:val="1"/>
          <w:wBefore w:w="11" w:type="dxa"/>
          <w:wAfter w:w="6" w:type="dxa"/>
          <w:jc w:val="center"/>
        </w:trPr>
        <w:tc>
          <w:tcPr>
            <w:tcW w:w="300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p>
          <w:p w:rsidR="007E2214" w:rsidRPr="008F40E8" w:rsidRDefault="007E2214" w:rsidP="00944A32">
            <w:pPr>
              <w:ind w:left="-360" w:firstLine="540"/>
              <w:jc w:val="center"/>
              <w:rPr>
                <w:rFonts w:ascii="Arial" w:hAnsi="Arial" w:cs="Arial"/>
              </w:rPr>
            </w:pPr>
            <w:r w:rsidRPr="008F40E8">
              <w:rPr>
                <w:rFonts w:ascii="Arial" w:hAnsi="Arial" w:cs="Arial"/>
              </w:rPr>
              <w:t>Приемни денови</w:t>
            </w:r>
          </w:p>
        </w:tc>
        <w:tc>
          <w:tcPr>
            <w:tcW w:w="2164"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rPr>
                <w:rFonts w:ascii="Arial" w:hAnsi="Arial" w:cs="Arial"/>
              </w:rPr>
            </w:pPr>
            <w:r w:rsidRPr="008F40E8">
              <w:rPr>
                <w:rFonts w:ascii="Arial" w:hAnsi="Arial" w:cs="Arial"/>
              </w:rPr>
              <w:t>Информирање за конкретни состојби</w:t>
            </w:r>
          </w:p>
        </w:tc>
        <w:tc>
          <w:tcPr>
            <w:tcW w:w="2443"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r w:rsidRPr="008F40E8">
              <w:rPr>
                <w:rFonts w:ascii="Arial" w:hAnsi="Arial" w:cs="Arial"/>
              </w:rPr>
              <w:t>Наставници</w:t>
            </w:r>
          </w:p>
        </w:tc>
        <w:tc>
          <w:tcPr>
            <w:tcW w:w="1371"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rPr>
                <w:rFonts w:ascii="Arial" w:hAnsi="Arial" w:cs="Arial"/>
              </w:rPr>
            </w:pPr>
            <w:r w:rsidRPr="008F40E8">
              <w:rPr>
                <w:rFonts w:ascii="Arial" w:hAnsi="Arial" w:cs="Arial"/>
              </w:rPr>
              <w:t>Разговор</w:t>
            </w:r>
          </w:p>
        </w:tc>
        <w:tc>
          <w:tcPr>
            <w:tcW w:w="1822" w:type="dxa"/>
            <w:tcBorders>
              <w:top w:val="single" w:sz="4" w:space="0" w:color="000000"/>
              <w:left w:val="single" w:sz="4" w:space="0" w:color="000000"/>
              <w:bottom w:val="single" w:sz="4" w:space="0" w:color="000000"/>
            </w:tcBorders>
            <w:vAlign w:val="center"/>
          </w:tcPr>
          <w:p w:rsidR="007E2214" w:rsidRPr="008F40E8" w:rsidRDefault="007E2214" w:rsidP="00944A32">
            <w:pPr>
              <w:snapToGrid w:val="0"/>
              <w:ind w:left="-360" w:firstLine="540"/>
              <w:jc w:val="center"/>
              <w:rPr>
                <w:rFonts w:ascii="Arial" w:hAnsi="Arial" w:cs="Arial"/>
              </w:rPr>
            </w:pPr>
            <w:r w:rsidRPr="008F40E8">
              <w:rPr>
                <w:rFonts w:ascii="Arial" w:hAnsi="Arial" w:cs="Arial"/>
              </w:rPr>
              <w:t>Според распоред</w:t>
            </w:r>
          </w:p>
        </w:tc>
        <w:tc>
          <w:tcPr>
            <w:tcW w:w="1628" w:type="dxa"/>
            <w:gridSpan w:val="2"/>
            <w:tcBorders>
              <w:top w:val="single" w:sz="4" w:space="0" w:color="000000"/>
              <w:left w:val="single" w:sz="4" w:space="0" w:color="000000"/>
              <w:bottom w:val="single" w:sz="4" w:space="0" w:color="000000"/>
            </w:tcBorders>
            <w:vAlign w:val="center"/>
          </w:tcPr>
          <w:p w:rsidR="007E2214" w:rsidRPr="008F40E8" w:rsidRDefault="007E2214" w:rsidP="00944A32">
            <w:pPr>
              <w:snapToGrid w:val="0"/>
              <w:rPr>
                <w:rFonts w:ascii="Arial" w:hAnsi="Arial" w:cs="Arial"/>
              </w:rPr>
            </w:pPr>
            <w:r w:rsidRPr="008F40E8">
              <w:rPr>
                <w:rFonts w:ascii="Arial" w:hAnsi="Arial" w:cs="Arial"/>
              </w:rPr>
              <w:t>Впечатоци на наставници</w:t>
            </w:r>
          </w:p>
        </w:tc>
        <w:tc>
          <w:tcPr>
            <w:tcW w:w="2162" w:type="dxa"/>
            <w:tcBorders>
              <w:top w:val="single" w:sz="4" w:space="0" w:color="000000"/>
              <w:left w:val="single" w:sz="4" w:space="0" w:color="000000"/>
              <w:bottom w:val="single" w:sz="4" w:space="0" w:color="000000"/>
              <w:right w:val="single" w:sz="4" w:space="0" w:color="000000"/>
            </w:tcBorders>
            <w:vAlign w:val="center"/>
          </w:tcPr>
          <w:p w:rsidR="007E2214" w:rsidRPr="008F40E8" w:rsidRDefault="007E2214" w:rsidP="00944A32">
            <w:pPr>
              <w:snapToGrid w:val="0"/>
              <w:rPr>
                <w:rFonts w:ascii="Arial" w:hAnsi="Arial" w:cs="Arial"/>
              </w:rPr>
            </w:pPr>
            <w:r w:rsidRPr="008F40E8">
              <w:rPr>
                <w:rFonts w:ascii="Arial" w:hAnsi="Arial" w:cs="Arial"/>
              </w:rPr>
              <w:t>Подобрување на состојбите</w:t>
            </w:r>
          </w:p>
        </w:tc>
      </w:tr>
      <w:tr w:rsidR="007E2214" w:rsidRPr="008F40E8" w:rsidTr="00944A32">
        <w:trPr>
          <w:trHeight w:hRule="exact" w:val="286"/>
          <w:jc w:val="center"/>
        </w:trPr>
        <w:tc>
          <w:tcPr>
            <w:tcW w:w="2842" w:type="dxa"/>
            <w:gridSpan w:val="2"/>
            <w:tcBorders>
              <w:top w:val="single" w:sz="4" w:space="0" w:color="000000"/>
              <w:left w:val="single" w:sz="4" w:space="0" w:color="000000"/>
              <w:bottom w:val="single" w:sz="4" w:space="0" w:color="000000"/>
            </w:tcBorders>
            <w:shd w:val="clear" w:color="auto" w:fill="C00000"/>
          </w:tcPr>
          <w:p w:rsidR="007E2214" w:rsidRPr="008F40E8" w:rsidRDefault="007E2214" w:rsidP="00944A32">
            <w:pPr>
              <w:snapToGrid w:val="0"/>
              <w:ind w:left="-360" w:firstLine="540"/>
              <w:jc w:val="center"/>
              <w:rPr>
                <w:rFonts w:ascii="Arial" w:hAnsi="Arial" w:cs="Arial"/>
                <w:b/>
                <w:bCs/>
                <w:color w:val="FFFFFF"/>
              </w:rPr>
            </w:pPr>
            <w:r w:rsidRPr="008F40E8">
              <w:rPr>
                <w:rFonts w:ascii="Arial" w:hAnsi="Arial" w:cs="Arial"/>
                <w:b/>
                <w:bCs/>
                <w:color w:val="FFFFFF"/>
              </w:rPr>
              <w:t>Отворен ден</w:t>
            </w:r>
          </w:p>
        </w:tc>
        <w:tc>
          <w:tcPr>
            <w:tcW w:w="2957" w:type="dxa"/>
            <w:gridSpan w:val="3"/>
            <w:tcBorders>
              <w:top w:val="single" w:sz="4" w:space="0" w:color="000000"/>
              <w:left w:val="single" w:sz="4" w:space="0" w:color="000000"/>
              <w:bottom w:val="single" w:sz="4" w:space="0" w:color="000000"/>
            </w:tcBorders>
            <w:shd w:val="clear" w:color="auto" w:fill="C00000"/>
          </w:tcPr>
          <w:p w:rsidR="007E2214" w:rsidRPr="0006436D" w:rsidRDefault="007E2214" w:rsidP="00944A32">
            <w:pPr>
              <w:snapToGrid w:val="0"/>
              <w:ind w:left="-360" w:firstLine="540"/>
              <w:jc w:val="center"/>
              <w:rPr>
                <w:rFonts w:ascii="Arial" w:hAnsi="Arial" w:cs="Arial"/>
                <w:b/>
                <w:bCs/>
                <w:color w:val="FFFFFF"/>
                <w:lang w:val="mk-MK"/>
              </w:rPr>
            </w:pPr>
            <w:r>
              <w:rPr>
                <w:rFonts w:ascii="Arial" w:hAnsi="Arial" w:cs="Arial"/>
                <w:b/>
                <w:bCs/>
                <w:color w:val="FFFFFF"/>
              </w:rPr>
              <w:t>Октомври 20</w:t>
            </w:r>
            <w:r>
              <w:rPr>
                <w:rFonts w:ascii="Arial" w:hAnsi="Arial" w:cs="Arial"/>
                <w:b/>
                <w:bCs/>
                <w:color w:val="FFFFFF"/>
                <w:lang w:val="mk-MK"/>
              </w:rPr>
              <w:t>20</w:t>
            </w:r>
          </w:p>
        </w:tc>
        <w:tc>
          <w:tcPr>
            <w:tcW w:w="2936" w:type="dxa"/>
            <w:gridSpan w:val="2"/>
            <w:tcBorders>
              <w:top w:val="single" w:sz="4" w:space="0" w:color="000000"/>
              <w:left w:val="single" w:sz="4" w:space="0" w:color="000000"/>
              <w:bottom w:val="single" w:sz="4" w:space="0" w:color="000000"/>
            </w:tcBorders>
            <w:shd w:val="clear" w:color="auto" w:fill="C00000"/>
          </w:tcPr>
          <w:p w:rsidR="007E2214" w:rsidRPr="0006436D" w:rsidRDefault="007E2214" w:rsidP="00944A32">
            <w:pPr>
              <w:snapToGrid w:val="0"/>
              <w:ind w:left="-360" w:firstLine="540"/>
              <w:jc w:val="center"/>
              <w:rPr>
                <w:rFonts w:ascii="Arial" w:hAnsi="Arial" w:cs="Arial"/>
                <w:b/>
                <w:bCs/>
                <w:color w:val="FFFFFF"/>
                <w:lang w:val="mk-MK"/>
              </w:rPr>
            </w:pPr>
            <w:r>
              <w:rPr>
                <w:rFonts w:ascii="Arial" w:hAnsi="Arial" w:cs="Arial"/>
                <w:b/>
                <w:bCs/>
                <w:color w:val="FFFFFF"/>
              </w:rPr>
              <w:t>Декември 20</w:t>
            </w:r>
            <w:r>
              <w:rPr>
                <w:rFonts w:ascii="Arial" w:hAnsi="Arial" w:cs="Arial"/>
                <w:b/>
                <w:bCs/>
                <w:color w:val="FFFFFF"/>
                <w:lang w:val="mk-MK"/>
              </w:rPr>
              <w:t>20</w:t>
            </w:r>
          </w:p>
        </w:tc>
        <w:tc>
          <w:tcPr>
            <w:tcW w:w="2957" w:type="dxa"/>
            <w:gridSpan w:val="3"/>
            <w:tcBorders>
              <w:top w:val="single" w:sz="4" w:space="0" w:color="000000"/>
              <w:left w:val="single" w:sz="4" w:space="0" w:color="000000"/>
              <w:bottom w:val="single" w:sz="4" w:space="0" w:color="000000"/>
            </w:tcBorders>
            <w:shd w:val="clear" w:color="auto" w:fill="C00000"/>
          </w:tcPr>
          <w:p w:rsidR="007E2214" w:rsidRPr="00185FA9" w:rsidRDefault="007E2214" w:rsidP="00944A32">
            <w:pPr>
              <w:snapToGrid w:val="0"/>
              <w:ind w:left="-360" w:firstLine="540"/>
              <w:jc w:val="center"/>
              <w:rPr>
                <w:rFonts w:ascii="Arial" w:hAnsi="Arial" w:cs="Arial"/>
                <w:b/>
                <w:bCs/>
                <w:color w:val="FFFFFF"/>
                <w:lang w:val="mk-MK"/>
              </w:rPr>
            </w:pPr>
            <w:r w:rsidRPr="008F40E8">
              <w:rPr>
                <w:rFonts w:ascii="Arial" w:hAnsi="Arial" w:cs="Arial"/>
                <w:b/>
                <w:bCs/>
                <w:color w:val="FFFFFF"/>
              </w:rPr>
              <w:t xml:space="preserve">Март </w:t>
            </w:r>
            <w:r>
              <w:rPr>
                <w:rFonts w:ascii="Arial" w:hAnsi="Arial" w:cs="Arial"/>
                <w:b/>
                <w:bCs/>
                <w:color w:val="FFFFFF"/>
              </w:rPr>
              <w:t>20</w:t>
            </w:r>
            <w:r>
              <w:rPr>
                <w:rFonts w:ascii="Arial" w:hAnsi="Arial" w:cs="Arial"/>
                <w:b/>
                <w:bCs/>
                <w:color w:val="FFFFFF"/>
                <w:lang w:val="mk-MK"/>
              </w:rPr>
              <w:t>21</w:t>
            </w: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C00000"/>
          </w:tcPr>
          <w:p w:rsidR="007E2214" w:rsidRPr="00185FA9" w:rsidRDefault="007E2214" w:rsidP="00944A32">
            <w:pPr>
              <w:snapToGrid w:val="0"/>
              <w:ind w:left="-360" w:firstLine="540"/>
              <w:jc w:val="center"/>
              <w:rPr>
                <w:rFonts w:ascii="Arial" w:hAnsi="Arial" w:cs="Arial"/>
                <w:b/>
                <w:bCs/>
                <w:color w:val="FFFFFF"/>
                <w:lang w:val="mk-MK"/>
              </w:rPr>
            </w:pPr>
            <w:r w:rsidRPr="008F40E8">
              <w:rPr>
                <w:rFonts w:ascii="Arial" w:hAnsi="Arial" w:cs="Arial"/>
                <w:b/>
                <w:bCs/>
                <w:color w:val="FFFFFF"/>
              </w:rPr>
              <w:t xml:space="preserve">Мај </w:t>
            </w:r>
            <w:r>
              <w:rPr>
                <w:rFonts w:ascii="Arial" w:hAnsi="Arial" w:cs="Arial"/>
                <w:b/>
                <w:bCs/>
                <w:color w:val="FFFFFF"/>
              </w:rPr>
              <w:t>20</w:t>
            </w:r>
            <w:r>
              <w:rPr>
                <w:rFonts w:ascii="Arial" w:hAnsi="Arial" w:cs="Arial"/>
                <w:b/>
                <w:bCs/>
                <w:color w:val="FFFFFF"/>
                <w:lang w:val="mk-MK"/>
              </w:rPr>
              <w:t>21</w:t>
            </w:r>
          </w:p>
        </w:tc>
      </w:tr>
    </w:tbl>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Pr="00CF1610" w:rsidRDefault="007E2214" w:rsidP="007E2214">
      <w:pPr>
        <w:jc w:val="center"/>
        <w:rPr>
          <w:rFonts w:ascii="Arial" w:hAnsi="Arial" w:cs="Arial"/>
          <w:b/>
          <w:sz w:val="32"/>
          <w:szCs w:val="32"/>
          <w:u w:val="single"/>
          <w:lang w:val="mk-MK"/>
        </w:rPr>
      </w:pPr>
      <w:r w:rsidRPr="00CF1610">
        <w:rPr>
          <w:rFonts w:ascii="Arial" w:hAnsi="Arial" w:cs="Arial"/>
          <w:b/>
          <w:sz w:val="28"/>
          <w:szCs w:val="32"/>
          <w:u w:val="single"/>
        </w:rPr>
        <w:t>Распоред за приемен ден на родители - Предметна настава</w:t>
      </w:r>
    </w:p>
    <w:p w:rsidR="007E2214" w:rsidRPr="009C28D9" w:rsidRDefault="007E2214" w:rsidP="007E2214">
      <w:pPr>
        <w:ind w:left="1440" w:firstLine="720"/>
        <w:rPr>
          <w:rFonts w:ascii="Arial" w:hAnsi="Arial" w:cs="Arial"/>
          <w:b/>
          <w:sz w:val="32"/>
          <w:szCs w:val="32"/>
          <w:lang w:val="mk-MK"/>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827"/>
        <w:gridCol w:w="2693"/>
        <w:gridCol w:w="4233"/>
      </w:tblGrid>
      <w:tr w:rsidR="007E2214" w:rsidRPr="002A5824" w:rsidTr="00944A32">
        <w:trPr>
          <w:jc w:val="center"/>
        </w:trPr>
        <w:tc>
          <w:tcPr>
            <w:tcW w:w="2127" w:type="dxa"/>
          </w:tcPr>
          <w:p w:rsidR="007E2214" w:rsidRPr="00A02C08" w:rsidRDefault="007E2214" w:rsidP="00944A32">
            <w:pPr>
              <w:rPr>
                <w:rFonts w:ascii="Arial" w:hAnsi="Arial" w:cs="Arial"/>
                <w:b/>
              </w:rPr>
            </w:pPr>
            <w:r w:rsidRPr="00A02C08">
              <w:rPr>
                <w:rFonts w:ascii="Arial" w:hAnsi="Arial" w:cs="Arial"/>
                <w:b/>
              </w:rPr>
              <w:t>Одделение</w:t>
            </w:r>
          </w:p>
        </w:tc>
        <w:tc>
          <w:tcPr>
            <w:tcW w:w="3827" w:type="dxa"/>
          </w:tcPr>
          <w:p w:rsidR="007E2214" w:rsidRPr="00A02C08" w:rsidRDefault="007E2214" w:rsidP="00944A32">
            <w:pPr>
              <w:rPr>
                <w:rFonts w:ascii="Arial" w:hAnsi="Arial" w:cs="Arial"/>
                <w:b/>
              </w:rPr>
            </w:pPr>
            <w:r w:rsidRPr="00A02C08">
              <w:rPr>
                <w:rFonts w:ascii="Arial" w:hAnsi="Arial" w:cs="Arial"/>
                <w:b/>
              </w:rPr>
              <w:t xml:space="preserve">Наставник </w:t>
            </w:r>
          </w:p>
        </w:tc>
        <w:tc>
          <w:tcPr>
            <w:tcW w:w="2693" w:type="dxa"/>
            <w:tcBorders>
              <w:top w:val="single" w:sz="4" w:space="0" w:color="auto"/>
              <w:right w:val="single" w:sz="4" w:space="0" w:color="auto"/>
            </w:tcBorders>
          </w:tcPr>
          <w:p w:rsidR="007E2214" w:rsidRPr="00A02C08" w:rsidRDefault="007E2214" w:rsidP="00944A32">
            <w:pPr>
              <w:rPr>
                <w:rFonts w:ascii="Arial" w:hAnsi="Arial" w:cs="Arial"/>
                <w:b/>
              </w:rPr>
            </w:pPr>
            <w:r w:rsidRPr="00A02C08">
              <w:rPr>
                <w:rFonts w:ascii="Arial" w:hAnsi="Arial" w:cs="Arial"/>
                <w:b/>
              </w:rPr>
              <w:t xml:space="preserve">Приемен ден </w:t>
            </w:r>
          </w:p>
        </w:tc>
        <w:tc>
          <w:tcPr>
            <w:tcW w:w="4233" w:type="dxa"/>
            <w:tcBorders>
              <w:top w:val="single" w:sz="4" w:space="0" w:color="auto"/>
              <w:left w:val="single" w:sz="4" w:space="0" w:color="auto"/>
            </w:tcBorders>
          </w:tcPr>
          <w:p w:rsidR="007E2214" w:rsidRPr="00A02C08" w:rsidRDefault="007E2214" w:rsidP="00944A32">
            <w:pPr>
              <w:rPr>
                <w:rFonts w:ascii="Arial" w:hAnsi="Arial" w:cs="Arial"/>
                <w:b/>
              </w:rPr>
            </w:pPr>
            <w:r w:rsidRPr="00A02C08">
              <w:rPr>
                <w:rFonts w:ascii="Arial" w:hAnsi="Arial" w:cs="Arial"/>
                <w:b/>
              </w:rPr>
              <w:t>Час</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VI</w:t>
            </w:r>
            <w:r w:rsidRPr="00A02C08">
              <w:rPr>
                <w:rFonts w:ascii="Arial" w:hAnsi="Arial" w:cs="Arial"/>
              </w:rPr>
              <w:t xml:space="preserve"> а</w:t>
            </w:r>
          </w:p>
        </w:tc>
        <w:tc>
          <w:tcPr>
            <w:tcW w:w="3827" w:type="dxa"/>
          </w:tcPr>
          <w:p w:rsidR="007E2214" w:rsidRPr="00A02C08" w:rsidRDefault="007E2214" w:rsidP="00944A32">
            <w:pPr>
              <w:rPr>
                <w:rFonts w:ascii="Arial" w:hAnsi="Arial" w:cs="Arial"/>
              </w:rPr>
            </w:pPr>
            <w:r w:rsidRPr="00A02C08">
              <w:rPr>
                <w:rFonts w:ascii="Arial" w:hAnsi="Arial" w:cs="Arial"/>
              </w:rPr>
              <w:t>Блажо Камчев</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Среда </w:t>
            </w:r>
          </w:p>
          <w:p w:rsidR="007E2214" w:rsidRPr="00A02C08" w:rsidRDefault="007E2214" w:rsidP="00944A32">
            <w:pPr>
              <w:rPr>
                <w:rFonts w:ascii="Arial" w:hAnsi="Arial" w:cs="Arial"/>
              </w:rPr>
            </w:pPr>
            <w:r w:rsidRPr="00A02C08">
              <w:rPr>
                <w:rFonts w:ascii="Arial" w:hAnsi="Arial" w:cs="Arial"/>
              </w:rPr>
              <w:t>Петок</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00 – 10 : 30 </w:t>
            </w:r>
          </w:p>
          <w:p w:rsidR="007E2214" w:rsidRPr="00A02C08" w:rsidRDefault="007E2214" w:rsidP="00944A32">
            <w:pPr>
              <w:rPr>
                <w:rFonts w:ascii="Arial" w:hAnsi="Arial" w:cs="Arial"/>
              </w:rPr>
            </w:pPr>
            <w:r w:rsidRPr="00A02C08">
              <w:rPr>
                <w:rFonts w:ascii="Arial" w:hAnsi="Arial" w:cs="Arial"/>
              </w:rPr>
              <w:t xml:space="preserve">10 : 45 – 11 : 30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VI</w:t>
            </w:r>
            <w:r w:rsidRPr="00A02C08">
              <w:rPr>
                <w:rFonts w:ascii="Arial" w:hAnsi="Arial" w:cs="Arial"/>
              </w:rPr>
              <w:t xml:space="preserve"> б</w:t>
            </w:r>
          </w:p>
        </w:tc>
        <w:tc>
          <w:tcPr>
            <w:tcW w:w="3827" w:type="dxa"/>
          </w:tcPr>
          <w:p w:rsidR="007E2214" w:rsidRPr="00A02C08" w:rsidRDefault="007E2214" w:rsidP="00944A32">
            <w:pPr>
              <w:rPr>
                <w:rFonts w:ascii="Arial" w:hAnsi="Arial" w:cs="Arial"/>
              </w:rPr>
            </w:pPr>
            <w:r w:rsidRPr="00A02C08">
              <w:rPr>
                <w:rFonts w:ascii="Arial" w:hAnsi="Arial" w:cs="Arial"/>
              </w:rPr>
              <w:t>Ангелче Атанасов</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Петок </w:t>
            </w:r>
          </w:p>
        </w:tc>
        <w:tc>
          <w:tcPr>
            <w:tcW w:w="4233" w:type="dxa"/>
            <w:tcBorders>
              <w:left w:val="single" w:sz="4" w:space="0" w:color="auto"/>
            </w:tcBorders>
          </w:tcPr>
          <w:p w:rsidR="007E2214" w:rsidRDefault="007E2214" w:rsidP="00944A32">
            <w:pPr>
              <w:rPr>
                <w:rFonts w:ascii="Arial" w:hAnsi="Arial" w:cs="Arial"/>
                <w:lang w:val="mk-MK"/>
              </w:rPr>
            </w:pPr>
            <w:r w:rsidRPr="00A02C08">
              <w:rPr>
                <w:rFonts w:ascii="Arial" w:hAnsi="Arial" w:cs="Arial"/>
              </w:rPr>
              <w:t xml:space="preserve">08:15 – 8:55 </w:t>
            </w:r>
          </w:p>
          <w:p w:rsidR="007E2214" w:rsidRPr="00A02C08" w:rsidRDefault="007E2214" w:rsidP="00944A32">
            <w:pPr>
              <w:rPr>
                <w:rFonts w:ascii="Arial" w:hAnsi="Arial" w:cs="Arial"/>
              </w:rPr>
            </w:pPr>
            <w:r w:rsidRPr="00A02C08">
              <w:rPr>
                <w:rFonts w:ascii="Arial" w:hAnsi="Arial" w:cs="Arial"/>
              </w:rPr>
              <w:t xml:space="preserve">09:15 – 9 :55 </w:t>
            </w:r>
          </w:p>
        </w:tc>
      </w:tr>
      <w:tr w:rsidR="007E2214" w:rsidRPr="002A5824" w:rsidTr="00944A32">
        <w:trPr>
          <w:trHeight w:val="733"/>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 xml:space="preserve">VII </w:t>
            </w:r>
            <w:r w:rsidRPr="00A02C08">
              <w:rPr>
                <w:rFonts w:ascii="Arial" w:hAnsi="Arial" w:cs="Arial"/>
              </w:rPr>
              <w:t>а</w:t>
            </w:r>
          </w:p>
        </w:tc>
        <w:tc>
          <w:tcPr>
            <w:tcW w:w="3827" w:type="dxa"/>
          </w:tcPr>
          <w:p w:rsidR="007E2214" w:rsidRPr="00A02C08" w:rsidRDefault="007E2214" w:rsidP="00944A32">
            <w:pPr>
              <w:rPr>
                <w:rFonts w:ascii="Arial" w:hAnsi="Arial" w:cs="Arial"/>
              </w:rPr>
            </w:pPr>
            <w:r w:rsidRPr="00A02C08">
              <w:rPr>
                <w:rFonts w:ascii="Arial" w:hAnsi="Arial" w:cs="Arial"/>
              </w:rPr>
              <w:t>Велика Ташева</w:t>
            </w:r>
          </w:p>
        </w:tc>
        <w:tc>
          <w:tcPr>
            <w:tcW w:w="2693" w:type="dxa"/>
            <w:tcBorders>
              <w:right w:val="single" w:sz="4" w:space="0" w:color="auto"/>
            </w:tcBorders>
          </w:tcPr>
          <w:p w:rsidR="007E2214" w:rsidRPr="002C73E8" w:rsidRDefault="007E2214" w:rsidP="00944A32">
            <w:pPr>
              <w:rPr>
                <w:rFonts w:ascii="Arial" w:hAnsi="Arial" w:cs="Arial"/>
                <w:lang w:val="mk-MK"/>
              </w:rPr>
            </w:pPr>
            <w:r w:rsidRPr="00A02C08">
              <w:rPr>
                <w:rFonts w:ascii="Arial" w:hAnsi="Arial" w:cs="Arial"/>
              </w:rPr>
              <w:t xml:space="preserve">Четврток </w:t>
            </w:r>
          </w:p>
          <w:p w:rsidR="007E2214" w:rsidRPr="00A02C08" w:rsidRDefault="007E2214" w:rsidP="00944A32">
            <w:pPr>
              <w:rPr>
                <w:rFonts w:ascii="Arial" w:hAnsi="Arial" w:cs="Arial"/>
              </w:rPr>
            </w:pPr>
            <w:r w:rsidRPr="00A02C08">
              <w:rPr>
                <w:rFonts w:ascii="Arial" w:hAnsi="Arial" w:cs="Arial"/>
              </w:rPr>
              <w:t xml:space="preserve">Петок </w:t>
            </w:r>
          </w:p>
        </w:tc>
        <w:tc>
          <w:tcPr>
            <w:tcW w:w="4233" w:type="dxa"/>
            <w:tcBorders>
              <w:left w:val="single" w:sz="4" w:space="0" w:color="auto"/>
            </w:tcBorders>
          </w:tcPr>
          <w:p w:rsidR="007E2214" w:rsidRPr="00D62152" w:rsidRDefault="007E2214" w:rsidP="00944A32">
            <w:pPr>
              <w:rPr>
                <w:rFonts w:ascii="Arial" w:hAnsi="Arial" w:cs="Arial"/>
                <w:lang w:val="mk-MK"/>
              </w:rPr>
            </w:pPr>
            <w:r w:rsidRPr="00A02C08">
              <w:rPr>
                <w:rFonts w:ascii="Arial" w:hAnsi="Arial" w:cs="Arial"/>
              </w:rPr>
              <w:t>7 : 3</w:t>
            </w:r>
            <w:r>
              <w:rPr>
                <w:rFonts w:ascii="Arial" w:hAnsi="Arial" w:cs="Arial"/>
              </w:rPr>
              <w:t xml:space="preserve">0 – 8 : 00 </w:t>
            </w:r>
          </w:p>
          <w:p w:rsidR="007E2214" w:rsidRPr="00A02C08" w:rsidRDefault="007E2214" w:rsidP="00944A32">
            <w:pPr>
              <w:rPr>
                <w:rFonts w:ascii="Arial" w:hAnsi="Arial" w:cs="Arial"/>
              </w:rPr>
            </w:pPr>
            <w:r w:rsidRPr="00A02C08">
              <w:rPr>
                <w:rFonts w:ascii="Arial" w:hAnsi="Arial" w:cs="Arial"/>
              </w:rPr>
              <w:t xml:space="preserve">9 : 00 – 10 : 00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VII</w:t>
            </w:r>
            <w:r w:rsidRPr="00A02C08">
              <w:rPr>
                <w:rFonts w:ascii="Arial" w:hAnsi="Arial" w:cs="Arial"/>
              </w:rPr>
              <w:t xml:space="preserve"> б</w:t>
            </w:r>
          </w:p>
        </w:tc>
        <w:tc>
          <w:tcPr>
            <w:tcW w:w="3827" w:type="dxa"/>
          </w:tcPr>
          <w:p w:rsidR="007E2214" w:rsidRPr="002C73E8" w:rsidRDefault="007E2214" w:rsidP="00944A32">
            <w:pPr>
              <w:rPr>
                <w:rFonts w:ascii="Arial" w:hAnsi="Arial" w:cs="Arial"/>
                <w:lang w:val="mk-MK"/>
              </w:rPr>
            </w:pPr>
            <w:r>
              <w:rPr>
                <w:rFonts w:ascii="Arial" w:hAnsi="Arial" w:cs="Arial"/>
                <w:lang w:val="mk-MK"/>
              </w:rPr>
              <w:t>Весна Крстева</w:t>
            </w:r>
          </w:p>
        </w:tc>
        <w:tc>
          <w:tcPr>
            <w:tcW w:w="2693" w:type="dxa"/>
            <w:tcBorders>
              <w:right w:val="single" w:sz="4" w:space="0" w:color="auto"/>
            </w:tcBorders>
          </w:tcPr>
          <w:p w:rsidR="007E2214" w:rsidRPr="002C73E8"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Вторник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9 : 15 – 10 : 00 </w:t>
            </w:r>
          </w:p>
          <w:p w:rsidR="007E2214" w:rsidRPr="00A02C08" w:rsidRDefault="007E2214" w:rsidP="00944A32">
            <w:pPr>
              <w:rPr>
                <w:rFonts w:ascii="Arial" w:hAnsi="Arial" w:cs="Arial"/>
              </w:rPr>
            </w:pPr>
            <w:r w:rsidRPr="00A02C08">
              <w:rPr>
                <w:rFonts w:ascii="Arial" w:hAnsi="Arial" w:cs="Arial"/>
              </w:rPr>
              <w:t xml:space="preserve">7 : 30 – </w:t>
            </w:r>
            <w:r>
              <w:rPr>
                <w:rFonts w:ascii="Arial" w:hAnsi="Arial" w:cs="Arial"/>
                <w:lang w:val="mk-MK"/>
              </w:rPr>
              <w:t>0</w:t>
            </w:r>
            <w:r w:rsidRPr="00A02C08">
              <w:rPr>
                <w:rFonts w:ascii="Arial" w:hAnsi="Arial" w:cs="Arial"/>
              </w:rPr>
              <w:t xml:space="preserve">9 : 00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VIII</w:t>
            </w:r>
            <w:r w:rsidRPr="00A02C08">
              <w:rPr>
                <w:rFonts w:ascii="Arial" w:hAnsi="Arial" w:cs="Arial"/>
              </w:rPr>
              <w:t xml:space="preserve"> а</w:t>
            </w:r>
          </w:p>
        </w:tc>
        <w:tc>
          <w:tcPr>
            <w:tcW w:w="3827" w:type="dxa"/>
          </w:tcPr>
          <w:p w:rsidR="007E2214" w:rsidRPr="00A02C08" w:rsidRDefault="007E2214" w:rsidP="00944A32">
            <w:pPr>
              <w:rPr>
                <w:rFonts w:ascii="Arial" w:hAnsi="Arial" w:cs="Arial"/>
              </w:rPr>
            </w:pPr>
            <w:r w:rsidRPr="00A02C08">
              <w:rPr>
                <w:rFonts w:ascii="Arial" w:hAnsi="Arial" w:cs="Arial"/>
              </w:rPr>
              <w:t>Милан Николов</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Четврток</w:t>
            </w:r>
          </w:p>
        </w:tc>
        <w:tc>
          <w:tcPr>
            <w:tcW w:w="4233" w:type="dxa"/>
            <w:tcBorders>
              <w:left w:val="single" w:sz="4" w:space="0" w:color="auto"/>
            </w:tcBorders>
          </w:tcPr>
          <w:p w:rsidR="007E2214" w:rsidRPr="00A02C08" w:rsidRDefault="007E2214" w:rsidP="00944A32">
            <w:pPr>
              <w:rPr>
                <w:rFonts w:ascii="Arial" w:hAnsi="Arial" w:cs="Arial"/>
              </w:rPr>
            </w:pPr>
            <w:r>
              <w:rPr>
                <w:rFonts w:ascii="Arial" w:hAnsi="Arial" w:cs="Arial"/>
              </w:rPr>
              <w:t>1</w:t>
            </w:r>
            <w:r>
              <w:rPr>
                <w:rFonts w:ascii="Arial" w:hAnsi="Arial" w:cs="Arial"/>
                <w:lang w:val="mk-MK"/>
              </w:rPr>
              <w:t>0:</w:t>
            </w:r>
            <w:r>
              <w:rPr>
                <w:rFonts w:ascii="Arial" w:hAnsi="Arial" w:cs="Arial"/>
              </w:rPr>
              <w:t xml:space="preserve"> 30 – 1</w:t>
            </w:r>
            <w:r>
              <w:rPr>
                <w:rFonts w:ascii="Arial" w:hAnsi="Arial" w:cs="Arial"/>
                <w:lang w:val="mk-MK"/>
              </w:rPr>
              <w:t>1</w:t>
            </w:r>
            <w:r w:rsidRPr="00A02C08">
              <w:rPr>
                <w:rFonts w:ascii="Arial" w:hAnsi="Arial" w:cs="Arial"/>
              </w:rPr>
              <w:t xml:space="preserve"> : 30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VIII</w:t>
            </w:r>
            <w:r w:rsidRPr="00A02C08">
              <w:rPr>
                <w:rFonts w:ascii="Arial" w:hAnsi="Arial" w:cs="Arial"/>
              </w:rPr>
              <w:t xml:space="preserve"> б</w:t>
            </w:r>
          </w:p>
        </w:tc>
        <w:tc>
          <w:tcPr>
            <w:tcW w:w="3827" w:type="dxa"/>
          </w:tcPr>
          <w:p w:rsidR="007E2214" w:rsidRPr="00A02C08" w:rsidRDefault="007E2214" w:rsidP="00944A32">
            <w:pPr>
              <w:rPr>
                <w:rFonts w:ascii="Arial" w:hAnsi="Arial" w:cs="Arial"/>
              </w:rPr>
            </w:pPr>
            <w:r w:rsidRPr="00A02C08">
              <w:rPr>
                <w:rFonts w:ascii="Arial" w:hAnsi="Arial" w:cs="Arial"/>
              </w:rPr>
              <w:t>Милица Арсова</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Среда</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00 – 10: 30 </w:t>
            </w:r>
          </w:p>
          <w:p w:rsidR="007E2214" w:rsidRPr="00A02C08" w:rsidRDefault="007E2214" w:rsidP="00944A32">
            <w:pPr>
              <w:rPr>
                <w:rFonts w:ascii="Arial" w:hAnsi="Arial" w:cs="Arial"/>
              </w:rPr>
            </w:pPr>
            <w:r>
              <w:rPr>
                <w:rFonts w:ascii="Arial" w:hAnsi="Arial" w:cs="Arial"/>
                <w:lang w:val="mk-MK"/>
              </w:rPr>
              <w:t>0</w:t>
            </w:r>
            <w:r w:rsidRPr="00A02C08">
              <w:rPr>
                <w:rFonts w:ascii="Arial" w:hAnsi="Arial" w:cs="Arial"/>
              </w:rPr>
              <w:t xml:space="preserve">7 :30 – </w:t>
            </w:r>
            <w:r>
              <w:rPr>
                <w:rFonts w:ascii="Arial" w:hAnsi="Arial" w:cs="Arial"/>
                <w:lang w:val="mk-MK"/>
              </w:rPr>
              <w:t>0</w:t>
            </w:r>
            <w:r w:rsidRPr="00A02C08">
              <w:rPr>
                <w:rFonts w:ascii="Arial" w:hAnsi="Arial" w:cs="Arial"/>
              </w:rPr>
              <w:t>8 :00</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IX</w:t>
            </w:r>
            <w:r w:rsidRPr="00A02C08">
              <w:rPr>
                <w:rFonts w:ascii="Arial" w:hAnsi="Arial" w:cs="Arial"/>
              </w:rPr>
              <w:t xml:space="preserve"> а</w:t>
            </w:r>
          </w:p>
        </w:tc>
        <w:tc>
          <w:tcPr>
            <w:tcW w:w="3827" w:type="dxa"/>
          </w:tcPr>
          <w:p w:rsidR="007E2214" w:rsidRPr="00A02C08" w:rsidRDefault="007E2214" w:rsidP="00944A32">
            <w:pPr>
              <w:rPr>
                <w:rFonts w:ascii="Arial" w:hAnsi="Arial" w:cs="Arial"/>
              </w:rPr>
            </w:pPr>
            <w:r w:rsidRPr="00A02C08">
              <w:rPr>
                <w:rFonts w:ascii="Arial" w:hAnsi="Arial" w:cs="Arial"/>
              </w:rPr>
              <w:t>Милан Колев</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Вторник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00 – 10 : 40 </w:t>
            </w:r>
          </w:p>
          <w:p w:rsidR="007E2214" w:rsidRPr="00664036" w:rsidRDefault="007E2214" w:rsidP="00944A32">
            <w:pPr>
              <w:rPr>
                <w:rFonts w:ascii="Arial" w:hAnsi="Arial" w:cs="Arial"/>
                <w:lang w:val="mk-MK"/>
              </w:rPr>
            </w:pPr>
            <w:r>
              <w:rPr>
                <w:rFonts w:ascii="Arial" w:hAnsi="Arial" w:cs="Arial"/>
                <w:lang w:val="mk-MK"/>
              </w:rPr>
              <w:t>0</w:t>
            </w:r>
            <w:r w:rsidRPr="00A02C08">
              <w:rPr>
                <w:rFonts w:ascii="Arial" w:hAnsi="Arial" w:cs="Arial"/>
              </w:rPr>
              <w:t xml:space="preserve">8 : 15 – </w:t>
            </w:r>
            <w:r>
              <w:rPr>
                <w:rFonts w:ascii="Arial" w:hAnsi="Arial" w:cs="Arial"/>
                <w:lang w:val="mk-MK"/>
              </w:rPr>
              <w:t>0</w:t>
            </w:r>
            <w:r w:rsidRPr="00A02C08">
              <w:rPr>
                <w:rFonts w:ascii="Arial" w:hAnsi="Arial" w:cs="Arial"/>
              </w:rPr>
              <w:t xml:space="preserve">8 </w:t>
            </w:r>
            <w:r>
              <w:rPr>
                <w:rFonts w:ascii="Arial" w:hAnsi="Arial" w:cs="Arial"/>
              </w:rPr>
              <w:t xml:space="preserve">: 55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lang w:val="en-US"/>
              </w:rPr>
              <w:t>IX</w:t>
            </w:r>
            <w:r w:rsidRPr="00A02C08">
              <w:rPr>
                <w:rFonts w:ascii="Arial" w:hAnsi="Arial" w:cs="Arial"/>
              </w:rPr>
              <w:t xml:space="preserve"> б</w:t>
            </w:r>
          </w:p>
        </w:tc>
        <w:tc>
          <w:tcPr>
            <w:tcW w:w="3827" w:type="dxa"/>
          </w:tcPr>
          <w:p w:rsidR="007E2214" w:rsidRPr="00A02C08" w:rsidRDefault="007E2214" w:rsidP="00944A32">
            <w:pPr>
              <w:rPr>
                <w:rFonts w:ascii="Arial" w:hAnsi="Arial" w:cs="Arial"/>
              </w:rPr>
            </w:pPr>
            <w:r w:rsidRPr="00A02C08">
              <w:rPr>
                <w:rFonts w:ascii="Arial" w:hAnsi="Arial" w:cs="Arial"/>
              </w:rPr>
              <w:t>Павлинка Костадинова</w:t>
            </w:r>
          </w:p>
        </w:tc>
        <w:tc>
          <w:tcPr>
            <w:tcW w:w="2693" w:type="dxa"/>
            <w:tcBorders>
              <w:right w:val="single" w:sz="4" w:space="0" w:color="auto"/>
            </w:tcBorders>
          </w:tcPr>
          <w:p w:rsidR="007E2214" w:rsidRPr="002C73E8" w:rsidRDefault="007E2214" w:rsidP="00944A32">
            <w:pPr>
              <w:rPr>
                <w:rFonts w:ascii="Arial" w:hAnsi="Arial" w:cs="Arial"/>
                <w:lang w:val="mk-MK"/>
              </w:rPr>
            </w:pPr>
            <w:r w:rsidRPr="00A02C08">
              <w:rPr>
                <w:rFonts w:ascii="Arial" w:hAnsi="Arial" w:cs="Arial"/>
              </w:rPr>
              <w:t xml:space="preserve">Среда </w:t>
            </w:r>
          </w:p>
          <w:p w:rsidR="007E2214" w:rsidRPr="00A02C08" w:rsidRDefault="007E2214" w:rsidP="00944A32">
            <w:pPr>
              <w:rPr>
                <w:rFonts w:ascii="Arial" w:hAnsi="Arial" w:cs="Arial"/>
              </w:rPr>
            </w:pPr>
            <w:r w:rsidRPr="00A02C08">
              <w:rPr>
                <w:rFonts w:ascii="Arial" w:hAnsi="Arial" w:cs="Arial"/>
              </w:rPr>
              <w:lastRenderedPageBreak/>
              <w:t xml:space="preserve">Четврток </w:t>
            </w:r>
          </w:p>
        </w:tc>
        <w:tc>
          <w:tcPr>
            <w:tcW w:w="4233" w:type="dxa"/>
            <w:tcBorders>
              <w:left w:val="single" w:sz="4" w:space="0" w:color="auto"/>
            </w:tcBorders>
          </w:tcPr>
          <w:p w:rsidR="007E2214" w:rsidRPr="00D62152" w:rsidRDefault="007E2214" w:rsidP="00944A32">
            <w:pPr>
              <w:rPr>
                <w:rFonts w:ascii="Arial" w:hAnsi="Arial" w:cs="Arial"/>
                <w:lang w:val="mk-MK"/>
              </w:rPr>
            </w:pPr>
            <w:r>
              <w:rPr>
                <w:rFonts w:ascii="Arial" w:hAnsi="Arial" w:cs="Arial"/>
                <w:lang w:val="mk-MK"/>
              </w:rPr>
              <w:lastRenderedPageBreak/>
              <w:t>0</w:t>
            </w:r>
            <w:r w:rsidRPr="00A02C08">
              <w:rPr>
                <w:rFonts w:ascii="Arial" w:hAnsi="Arial" w:cs="Arial"/>
              </w:rPr>
              <w:t>8 : 1</w:t>
            </w:r>
            <w:r>
              <w:rPr>
                <w:rFonts w:ascii="Arial" w:hAnsi="Arial" w:cs="Arial"/>
              </w:rPr>
              <w:t xml:space="preserve">5 – </w:t>
            </w:r>
            <w:r>
              <w:rPr>
                <w:rFonts w:ascii="Arial" w:hAnsi="Arial" w:cs="Arial"/>
                <w:lang w:val="mk-MK"/>
              </w:rPr>
              <w:t>0</w:t>
            </w:r>
            <w:r>
              <w:rPr>
                <w:rFonts w:ascii="Arial" w:hAnsi="Arial" w:cs="Arial"/>
              </w:rPr>
              <w:t xml:space="preserve">8 : 55 </w:t>
            </w:r>
          </w:p>
          <w:p w:rsidR="007E2214" w:rsidRPr="00A02C08" w:rsidRDefault="007E2214" w:rsidP="00944A32">
            <w:pPr>
              <w:rPr>
                <w:rFonts w:ascii="Arial" w:hAnsi="Arial" w:cs="Arial"/>
              </w:rPr>
            </w:pPr>
            <w:r w:rsidRPr="00A02C08">
              <w:rPr>
                <w:rFonts w:ascii="Arial" w:hAnsi="Arial" w:cs="Arial"/>
              </w:rPr>
              <w:lastRenderedPageBreak/>
              <w:t xml:space="preserve">10 : 00 – 10 : 40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lastRenderedPageBreak/>
              <w:t xml:space="preserve">Биологија </w:t>
            </w:r>
          </w:p>
        </w:tc>
        <w:tc>
          <w:tcPr>
            <w:tcW w:w="3827" w:type="dxa"/>
          </w:tcPr>
          <w:p w:rsidR="007E2214" w:rsidRPr="00A02C08" w:rsidRDefault="007E2214" w:rsidP="00944A32">
            <w:pPr>
              <w:rPr>
                <w:rFonts w:ascii="Arial" w:hAnsi="Arial" w:cs="Arial"/>
              </w:rPr>
            </w:pPr>
            <w:r w:rsidRPr="00A02C08">
              <w:rPr>
                <w:rFonts w:ascii="Arial" w:hAnsi="Arial" w:cs="Arial"/>
              </w:rPr>
              <w:t>Елеонора Коцева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Петок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12 : 15 – 12 : 55 </w:t>
            </w:r>
          </w:p>
          <w:p w:rsidR="007E2214" w:rsidRPr="00A02C08" w:rsidRDefault="007E2214" w:rsidP="00944A32">
            <w:pPr>
              <w:rPr>
                <w:rFonts w:ascii="Arial" w:hAnsi="Arial" w:cs="Arial"/>
              </w:rPr>
            </w:pPr>
            <w:r>
              <w:rPr>
                <w:rFonts w:ascii="Arial" w:hAnsi="Arial" w:cs="Arial"/>
                <w:lang w:val="mk-MK"/>
              </w:rPr>
              <w:t>0</w:t>
            </w:r>
            <w:r w:rsidRPr="00A02C08">
              <w:rPr>
                <w:rFonts w:ascii="Arial" w:hAnsi="Arial" w:cs="Arial"/>
              </w:rPr>
              <w:t xml:space="preserve">7 : 30 – </w:t>
            </w:r>
            <w:r>
              <w:rPr>
                <w:rFonts w:ascii="Arial" w:hAnsi="Arial" w:cs="Arial"/>
                <w:lang w:val="mk-MK"/>
              </w:rPr>
              <w:t>0</w:t>
            </w:r>
            <w:r w:rsidRPr="00A02C08">
              <w:rPr>
                <w:rFonts w:ascii="Arial" w:hAnsi="Arial" w:cs="Arial"/>
              </w:rPr>
              <w:t xml:space="preserve">8 : 10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Географија</w:t>
            </w:r>
          </w:p>
        </w:tc>
        <w:tc>
          <w:tcPr>
            <w:tcW w:w="3827" w:type="dxa"/>
          </w:tcPr>
          <w:p w:rsidR="007E2214" w:rsidRPr="00A02C08" w:rsidRDefault="007E2214" w:rsidP="00944A32">
            <w:pPr>
              <w:rPr>
                <w:rFonts w:ascii="Arial" w:hAnsi="Arial" w:cs="Arial"/>
              </w:rPr>
            </w:pPr>
            <w:r w:rsidRPr="00A02C08">
              <w:rPr>
                <w:rFonts w:ascii="Arial" w:hAnsi="Arial" w:cs="Arial"/>
              </w:rPr>
              <w:t>Нада Митрева</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Четврток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10 : 00 – 10 : 40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Географија</w:t>
            </w:r>
          </w:p>
        </w:tc>
        <w:tc>
          <w:tcPr>
            <w:tcW w:w="3827" w:type="dxa"/>
          </w:tcPr>
          <w:p w:rsidR="007E2214" w:rsidRPr="00A02C08" w:rsidRDefault="007E2214" w:rsidP="00944A32">
            <w:pPr>
              <w:rPr>
                <w:rFonts w:ascii="Arial" w:hAnsi="Arial" w:cs="Arial"/>
              </w:rPr>
            </w:pPr>
            <w:r w:rsidRPr="00A02C08">
              <w:rPr>
                <w:rFonts w:ascii="Arial" w:hAnsi="Arial" w:cs="Arial"/>
              </w:rPr>
              <w:t>Мимоза Крстевска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Петок </w:t>
            </w:r>
          </w:p>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10:45 – 11 :25 </w:t>
            </w:r>
          </w:p>
          <w:p w:rsidR="007E2214" w:rsidRPr="00A02C08" w:rsidRDefault="007E2214" w:rsidP="00944A32">
            <w:pPr>
              <w:rPr>
                <w:rFonts w:ascii="Arial" w:hAnsi="Arial" w:cs="Arial"/>
              </w:rPr>
            </w:pPr>
            <w:r w:rsidRPr="00A02C08">
              <w:rPr>
                <w:rFonts w:ascii="Arial" w:hAnsi="Arial" w:cs="Arial"/>
              </w:rPr>
              <w:t xml:space="preserve">10 : 00 – 10 : 40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Математика</w:t>
            </w:r>
          </w:p>
        </w:tc>
        <w:tc>
          <w:tcPr>
            <w:tcW w:w="3827" w:type="dxa"/>
          </w:tcPr>
          <w:p w:rsidR="007E2214" w:rsidRPr="00A02C08" w:rsidRDefault="007E2214" w:rsidP="00944A32">
            <w:pPr>
              <w:rPr>
                <w:rFonts w:ascii="Arial" w:hAnsi="Arial" w:cs="Arial"/>
              </w:rPr>
            </w:pPr>
            <w:r w:rsidRPr="00A02C08">
              <w:rPr>
                <w:rFonts w:ascii="Arial" w:hAnsi="Arial" w:cs="Arial"/>
              </w:rPr>
              <w:t>Даниела Кочова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00 – 10 : 40 </w:t>
            </w:r>
          </w:p>
          <w:p w:rsidR="007E2214" w:rsidRPr="00A02C08" w:rsidRDefault="007E2214" w:rsidP="00944A32">
            <w:pPr>
              <w:rPr>
                <w:rFonts w:ascii="Arial" w:hAnsi="Arial" w:cs="Arial"/>
              </w:rPr>
            </w:pPr>
            <w:r w:rsidRPr="00A02C08">
              <w:rPr>
                <w:rFonts w:ascii="Arial" w:hAnsi="Arial" w:cs="Arial"/>
              </w:rPr>
              <w:t xml:space="preserve">9 : 15 – 9 :55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Физика</w:t>
            </w:r>
          </w:p>
        </w:tc>
        <w:tc>
          <w:tcPr>
            <w:tcW w:w="3827" w:type="dxa"/>
          </w:tcPr>
          <w:p w:rsidR="007E2214" w:rsidRPr="00A02C08" w:rsidRDefault="007E2214" w:rsidP="00944A32">
            <w:pPr>
              <w:rPr>
                <w:rFonts w:ascii="Arial" w:hAnsi="Arial" w:cs="Arial"/>
              </w:rPr>
            </w:pPr>
            <w:r w:rsidRPr="00A02C08">
              <w:rPr>
                <w:rFonts w:ascii="Arial" w:hAnsi="Arial" w:cs="Arial"/>
              </w:rPr>
              <w:t>Ристе Стојанов</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9 : 00 – 9 : 30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Германски јазик</w:t>
            </w:r>
          </w:p>
        </w:tc>
        <w:tc>
          <w:tcPr>
            <w:tcW w:w="3827" w:type="dxa"/>
          </w:tcPr>
          <w:p w:rsidR="007E2214" w:rsidRPr="00A02C08" w:rsidRDefault="007E2214" w:rsidP="00944A32">
            <w:pPr>
              <w:rPr>
                <w:rFonts w:ascii="Arial" w:hAnsi="Arial" w:cs="Arial"/>
              </w:rPr>
            </w:pPr>
            <w:r w:rsidRPr="00A02C08">
              <w:rPr>
                <w:rFonts w:ascii="Arial" w:hAnsi="Arial" w:cs="Arial"/>
              </w:rPr>
              <w:t>Љубица Липтова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Петок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07:30 – 8 :10 </w:t>
            </w:r>
          </w:p>
          <w:p w:rsidR="007E2214" w:rsidRPr="00A02C08" w:rsidRDefault="007E2214" w:rsidP="00944A32">
            <w:pPr>
              <w:rPr>
                <w:rFonts w:ascii="Arial" w:hAnsi="Arial" w:cs="Arial"/>
              </w:rPr>
            </w:pPr>
            <w:r w:rsidRPr="00A02C08">
              <w:rPr>
                <w:rFonts w:ascii="Arial" w:hAnsi="Arial" w:cs="Arial"/>
              </w:rPr>
              <w:t xml:space="preserve">8 :15 – 8 : 55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Информатика</w:t>
            </w:r>
          </w:p>
        </w:tc>
        <w:tc>
          <w:tcPr>
            <w:tcW w:w="3827" w:type="dxa"/>
          </w:tcPr>
          <w:p w:rsidR="007E2214" w:rsidRPr="00A02C08" w:rsidRDefault="007E2214" w:rsidP="00944A32">
            <w:pPr>
              <w:rPr>
                <w:rFonts w:ascii="Arial" w:hAnsi="Arial" w:cs="Arial"/>
              </w:rPr>
            </w:pPr>
            <w:r w:rsidRPr="00A02C08">
              <w:rPr>
                <w:rFonts w:ascii="Arial" w:hAnsi="Arial" w:cs="Arial"/>
              </w:rPr>
              <w:t>Горица Мицева</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7 : 30 – 8 : 10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Музичко обр.</w:t>
            </w:r>
          </w:p>
        </w:tc>
        <w:tc>
          <w:tcPr>
            <w:tcW w:w="3827" w:type="dxa"/>
          </w:tcPr>
          <w:p w:rsidR="007E2214" w:rsidRPr="00A02C08" w:rsidRDefault="007E2214" w:rsidP="00944A32">
            <w:pPr>
              <w:rPr>
                <w:rFonts w:ascii="Arial" w:hAnsi="Arial" w:cs="Arial"/>
              </w:rPr>
            </w:pPr>
            <w:r w:rsidRPr="00A02C08">
              <w:rPr>
                <w:rFonts w:ascii="Arial" w:hAnsi="Arial" w:cs="Arial"/>
              </w:rPr>
              <w:t>Горан Крстев</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8 : 15 – 8 : 55 </w:t>
            </w:r>
          </w:p>
          <w:p w:rsidR="007E2214" w:rsidRPr="00A02C08" w:rsidRDefault="007E2214" w:rsidP="00944A32">
            <w:pPr>
              <w:rPr>
                <w:rFonts w:ascii="Arial" w:hAnsi="Arial" w:cs="Arial"/>
              </w:rPr>
            </w:pPr>
            <w:r w:rsidRPr="00A02C08">
              <w:rPr>
                <w:rFonts w:ascii="Arial" w:hAnsi="Arial" w:cs="Arial"/>
              </w:rPr>
              <w:t xml:space="preserve">8 : 15 – 8 : 55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Ликовно обр.</w:t>
            </w:r>
          </w:p>
        </w:tc>
        <w:tc>
          <w:tcPr>
            <w:tcW w:w="3827" w:type="dxa"/>
          </w:tcPr>
          <w:p w:rsidR="007E2214" w:rsidRPr="00A02C08" w:rsidRDefault="007E2214" w:rsidP="00944A32">
            <w:pPr>
              <w:rPr>
                <w:rFonts w:ascii="Arial" w:hAnsi="Arial" w:cs="Arial"/>
              </w:rPr>
            </w:pPr>
            <w:r w:rsidRPr="00A02C08">
              <w:rPr>
                <w:rFonts w:ascii="Arial" w:hAnsi="Arial" w:cs="Arial"/>
              </w:rPr>
              <w:t>Роза Атанасова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Вторник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00 – 10 : 40 </w:t>
            </w:r>
          </w:p>
          <w:p w:rsidR="007E2214" w:rsidRPr="00A02C08" w:rsidRDefault="007E2214" w:rsidP="00944A32">
            <w:pPr>
              <w:rPr>
                <w:rFonts w:ascii="Arial" w:hAnsi="Arial" w:cs="Arial"/>
              </w:rPr>
            </w:pPr>
            <w:r w:rsidRPr="00A02C08">
              <w:rPr>
                <w:rFonts w:ascii="Arial" w:hAnsi="Arial" w:cs="Arial"/>
              </w:rPr>
              <w:t xml:space="preserve">10 : 00 – 10 : 40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ФЗО</w:t>
            </w:r>
          </w:p>
        </w:tc>
        <w:tc>
          <w:tcPr>
            <w:tcW w:w="3827" w:type="dxa"/>
          </w:tcPr>
          <w:p w:rsidR="007E2214" w:rsidRPr="00A02C08" w:rsidRDefault="007E2214" w:rsidP="00944A32">
            <w:pPr>
              <w:rPr>
                <w:rFonts w:ascii="Arial" w:hAnsi="Arial" w:cs="Arial"/>
              </w:rPr>
            </w:pPr>
            <w:r w:rsidRPr="00A02C08">
              <w:rPr>
                <w:rFonts w:ascii="Arial" w:hAnsi="Arial" w:cs="Arial"/>
              </w:rPr>
              <w:t xml:space="preserve">Кире Василев </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Вторник </w:t>
            </w:r>
          </w:p>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10 : 45 – 11: 25 </w:t>
            </w:r>
          </w:p>
          <w:p w:rsidR="007E2214" w:rsidRPr="00A02C08" w:rsidRDefault="007E2214" w:rsidP="00944A32">
            <w:pPr>
              <w:rPr>
                <w:rFonts w:ascii="Arial" w:hAnsi="Arial" w:cs="Arial"/>
              </w:rPr>
            </w:pPr>
            <w:r w:rsidRPr="00A02C08">
              <w:rPr>
                <w:rFonts w:ascii="Arial" w:hAnsi="Arial" w:cs="Arial"/>
              </w:rPr>
              <w:t xml:space="preserve">10 : 45 – 11: 25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Етика</w:t>
            </w:r>
          </w:p>
        </w:tc>
        <w:tc>
          <w:tcPr>
            <w:tcW w:w="3827" w:type="dxa"/>
          </w:tcPr>
          <w:p w:rsidR="007E2214" w:rsidRPr="00A02C08" w:rsidRDefault="007E2214" w:rsidP="00944A32">
            <w:pPr>
              <w:rPr>
                <w:rFonts w:ascii="Arial" w:hAnsi="Arial" w:cs="Arial"/>
              </w:rPr>
            </w:pPr>
            <w:r w:rsidRPr="00A02C08">
              <w:rPr>
                <w:rFonts w:ascii="Arial" w:hAnsi="Arial" w:cs="Arial"/>
              </w:rPr>
              <w:t>Христина Косовска</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Вторник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9 : 15 – 9 :55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ФЗО</w:t>
            </w:r>
          </w:p>
        </w:tc>
        <w:tc>
          <w:tcPr>
            <w:tcW w:w="3827" w:type="dxa"/>
          </w:tcPr>
          <w:p w:rsidR="007E2214" w:rsidRPr="00A02C08" w:rsidRDefault="007E2214" w:rsidP="00944A32">
            <w:pPr>
              <w:rPr>
                <w:rFonts w:ascii="Arial" w:hAnsi="Arial" w:cs="Arial"/>
              </w:rPr>
            </w:pPr>
            <w:r w:rsidRPr="00A02C08">
              <w:rPr>
                <w:rFonts w:ascii="Arial" w:hAnsi="Arial" w:cs="Arial"/>
              </w:rPr>
              <w:t>Сашко Илов</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Понеделник </w:t>
            </w:r>
          </w:p>
          <w:p w:rsidR="007E2214" w:rsidRPr="00A02C08" w:rsidRDefault="007E2214" w:rsidP="00944A32">
            <w:pPr>
              <w:rPr>
                <w:rFonts w:ascii="Arial" w:hAnsi="Arial" w:cs="Arial"/>
              </w:rPr>
            </w:pPr>
            <w:r w:rsidRPr="00A02C08">
              <w:rPr>
                <w:rFonts w:ascii="Arial" w:hAnsi="Arial" w:cs="Arial"/>
              </w:rPr>
              <w:t xml:space="preserve">Среда </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11:00 – 12:00</w:t>
            </w:r>
          </w:p>
          <w:p w:rsidR="007E2214" w:rsidRPr="00A02C08" w:rsidRDefault="007E2214" w:rsidP="00944A32">
            <w:pPr>
              <w:rPr>
                <w:rFonts w:ascii="Arial" w:hAnsi="Arial" w:cs="Arial"/>
              </w:rPr>
            </w:pPr>
            <w:r w:rsidRPr="00A02C08">
              <w:rPr>
                <w:rFonts w:ascii="Arial" w:hAnsi="Arial" w:cs="Arial"/>
              </w:rPr>
              <w:t>11:00 – 12: 00</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Информатика</w:t>
            </w:r>
          </w:p>
        </w:tc>
        <w:tc>
          <w:tcPr>
            <w:tcW w:w="3827" w:type="dxa"/>
          </w:tcPr>
          <w:p w:rsidR="007E2214" w:rsidRPr="00A02C08" w:rsidRDefault="007E2214" w:rsidP="00944A32">
            <w:pPr>
              <w:rPr>
                <w:rFonts w:ascii="Arial" w:hAnsi="Arial" w:cs="Arial"/>
              </w:rPr>
            </w:pPr>
            <w:r w:rsidRPr="00A02C08">
              <w:rPr>
                <w:rFonts w:ascii="Arial" w:hAnsi="Arial" w:cs="Arial"/>
              </w:rPr>
              <w:t>Верица Јовановска</w:t>
            </w:r>
          </w:p>
        </w:tc>
        <w:tc>
          <w:tcPr>
            <w:tcW w:w="2693" w:type="dxa"/>
            <w:tcBorders>
              <w:right w:val="single" w:sz="4" w:space="0" w:color="auto"/>
            </w:tcBorders>
          </w:tcPr>
          <w:p w:rsidR="007E2214" w:rsidRPr="00A02C08" w:rsidRDefault="007E2214" w:rsidP="00944A32">
            <w:pPr>
              <w:rPr>
                <w:rFonts w:ascii="Arial" w:hAnsi="Arial" w:cs="Arial"/>
              </w:rPr>
            </w:pPr>
            <w:r w:rsidRPr="00A02C08">
              <w:rPr>
                <w:rFonts w:ascii="Arial" w:hAnsi="Arial" w:cs="Arial"/>
              </w:rPr>
              <w:t xml:space="preserve">Четврток </w:t>
            </w:r>
          </w:p>
        </w:tc>
        <w:tc>
          <w:tcPr>
            <w:tcW w:w="4233" w:type="dxa"/>
            <w:tcBorders>
              <w:left w:val="single" w:sz="4" w:space="0" w:color="auto"/>
            </w:tcBorders>
          </w:tcPr>
          <w:p w:rsidR="007E2214" w:rsidRPr="00A02C08" w:rsidRDefault="007E2214" w:rsidP="00944A32">
            <w:pPr>
              <w:rPr>
                <w:rFonts w:ascii="Arial" w:hAnsi="Arial" w:cs="Arial"/>
              </w:rPr>
            </w:pPr>
            <w:r w:rsidRPr="00A02C08">
              <w:rPr>
                <w:rFonts w:ascii="Arial" w:hAnsi="Arial" w:cs="Arial"/>
              </w:rPr>
              <w:t xml:space="preserve">10 : 45 – 11 :25 </w:t>
            </w:r>
          </w:p>
        </w:tc>
      </w:tr>
      <w:tr w:rsidR="007E2214" w:rsidRPr="002A5824" w:rsidTr="00944A32">
        <w:trPr>
          <w:jc w:val="center"/>
        </w:trPr>
        <w:tc>
          <w:tcPr>
            <w:tcW w:w="2127" w:type="dxa"/>
          </w:tcPr>
          <w:p w:rsidR="007E2214" w:rsidRPr="00A02C08" w:rsidRDefault="007E2214" w:rsidP="00944A32">
            <w:pPr>
              <w:rPr>
                <w:rFonts w:ascii="Arial" w:hAnsi="Arial" w:cs="Arial"/>
              </w:rPr>
            </w:pPr>
            <w:r w:rsidRPr="00A02C08">
              <w:rPr>
                <w:rFonts w:ascii="Arial" w:hAnsi="Arial" w:cs="Arial"/>
              </w:rPr>
              <w:t>Природни науки</w:t>
            </w:r>
          </w:p>
        </w:tc>
        <w:tc>
          <w:tcPr>
            <w:tcW w:w="3827" w:type="dxa"/>
          </w:tcPr>
          <w:p w:rsidR="007E2214" w:rsidRPr="00A02C08" w:rsidRDefault="007E2214" w:rsidP="00944A32">
            <w:pPr>
              <w:rPr>
                <w:rFonts w:ascii="Arial" w:hAnsi="Arial" w:cs="Arial"/>
              </w:rPr>
            </w:pPr>
            <w:r w:rsidRPr="00A02C08">
              <w:rPr>
                <w:rFonts w:ascii="Arial" w:hAnsi="Arial" w:cs="Arial"/>
              </w:rPr>
              <w:t>Марина Донева</w:t>
            </w:r>
          </w:p>
        </w:tc>
        <w:tc>
          <w:tcPr>
            <w:tcW w:w="2693" w:type="dxa"/>
            <w:tcBorders>
              <w:righ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Среда </w:t>
            </w:r>
          </w:p>
          <w:p w:rsidR="007E2214" w:rsidRPr="00A02C08" w:rsidRDefault="007E2214" w:rsidP="00944A32">
            <w:pPr>
              <w:rPr>
                <w:rFonts w:ascii="Arial" w:hAnsi="Arial" w:cs="Arial"/>
              </w:rPr>
            </w:pPr>
            <w:r w:rsidRPr="00A02C08">
              <w:rPr>
                <w:rFonts w:ascii="Arial" w:hAnsi="Arial" w:cs="Arial"/>
              </w:rPr>
              <w:t>Петок</w:t>
            </w:r>
          </w:p>
        </w:tc>
        <w:tc>
          <w:tcPr>
            <w:tcW w:w="4233" w:type="dxa"/>
            <w:tcBorders>
              <w:left w:val="single" w:sz="4" w:space="0" w:color="auto"/>
            </w:tcBorders>
          </w:tcPr>
          <w:p w:rsidR="007E2214" w:rsidRPr="0075071C" w:rsidRDefault="007E2214" w:rsidP="00944A32">
            <w:pPr>
              <w:rPr>
                <w:rFonts w:ascii="Arial" w:hAnsi="Arial" w:cs="Arial"/>
                <w:lang w:val="mk-MK"/>
              </w:rPr>
            </w:pPr>
            <w:r w:rsidRPr="00A02C08">
              <w:rPr>
                <w:rFonts w:ascii="Arial" w:hAnsi="Arial" w:cs="Arial"/>
              </w:rPr>
              <w:t xml:space="preserve">8 : 15 – 8 : 55 </w:t>
            </w:r>
          </w:p>
          <w:p w:rsidR="007E2214" w:rsidRPr="00A02C08" w:rsidRDefault="007E2214" w:rsidP="00944A32">
            <w:pPr>
              <w:rPr>
                <w:rFonts w:ascii="Arial" w:hAnsi="Arial" w:cs="Arial"/>
              </w:rPr>
            </w:pPr>
            <w:r w:rsidRPr="00A02C08">
              <w:rPr>
                <w:rFonts w:ascii="Arial" w:hAnsi="Arial" w:cs="Arial"/>
              </w:rPr>
              <w:t xml:space="preserve">8 : 15 – 8 : 55 </w:t>
            </w:r>
          </w:p>
        </w:tc>
      </w:tr>
    </w:tbl>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Pr="002047B8" w:rsidRDefault="007E2214" w:rsidP="007E2214">
      <w:pPr>
        <w:pStyle w:val="ListParagraph"/>
        <w:tabs>
          <w:tab w:val="left" w:pos="1185"/>
        </w:tabs>
        <w:spacing w:after="0" w:line="240" w:lineRule="auto"/>
        <w:ind w:left="0"/>
        <w:jc w:val="center"/>
        <w:rPr>
          <w:rFonts w:ascii="Arial" w:hAnsi="Arial" w:cs="Arial"/>
          <w:b/>
          <w:sz w:val="28"/>
          <w:szCs w:val="28"/>
          <w:u w:val="single"/>
          <w:lang w:val="mk-MK"/>
        </w:rPr>
      </w:pPr>
      <w:r w:rsidRPr="002047B8">
        <w:rPr>
          <w:rFonts w:ascii="Arial" w:hAnsi="Arial" w:cs="Arial"/>
          <w:b/>
          <w:sz w:val="28"/>
          <w:szCs w:val="28"/>
          <w:u w:val="single"/>
          <w:lang w:val="mk-MK"/>
        </w:rPr>
        <w:t>Програма за вклучување на родители/старатели во работата на училиштето</w:t>
      </w:r>
    </w:p>
    <w:p w:rsidR="007E2214" w:rsidRPr="002047B8" w:rsidRDefault="007E2214" w:rsidP="007E2214">
      <w:pPr>
        <w:pStyle w:val="ListParagraph"/>
        <w:tabs>
          <w:tab w:val="left" w:pos="1185"/>
        </w:tabs>
        <w:spacing w:after="0" w:line="240" w:lineRule="auto"/>
        <w:ind w:left="0"/>
        <w:jc w:val="both"/>
        <w:rPr>
          <w:rFonts w:ascii="Arial" w:hAnsi="Arial" w:cs="Arial"/>
          <w:b/>
          <w:sz w:val="28"/>
          <w:szCs w:val="28"/>
          <w:u w:val="single"/>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361"/>
        <w:gridCol w:w="2268"/>
        <w:gridCol w:w="2426"/>
        <w:gridCol w:w="2252"/>
        <w:gridCol w:w="2693"/>
      </w:tblGrid>
      <w:tr w:rsidR="007E2214" w:rsidRPr="00B2668D" w:rsidTr="00944A32">
        <w:trPr>
          <w:jc w:val="center"/>
        </w:trPr>
        <w:tc>
          <w:tcPr>
            <w:tcW w:w="2425"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АКТИВНОСТ</w:t>
            </w:r>
          </w:p>
        </w:tc>
        <w:tc>
          <w:tcPr>
            <w:tcW w:w="2361"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НОСИТЕЛИ НА АКТИВНОСТ</w:t>
            </w:r>
          </w:p>
        </w:tc>
        <w:tc>
          <w:tcPr>
            <w:tcW w:w="2268"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РЕСУРСИ</w:t>
            </w:r>
          </w:p>
        </w:tc>
        <w:tc>
          <w:tcPr>
            <w:tcW w:w="2426"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ИНСТРУМЕНТИ</w:t>
            </w:r>
          </w:p>
        </w:tc>
        <w:tc>
          <w:tcPr>
            <w:tcW w:w="2252"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ВРЕМЕНСКА РАМКА</w:t>
            </w:r>
          </w:p>
        </w:tc>
        <w:tc>
          <w:tcPr>
            <w:tcW w:w="2693" w:type="dxa"/>
            <w:shd w:val="clear" w:color="auto" w:fill="C00000"/>
            <w:vAlign w:val="center"/>
          </w:tcPr>
          <w:p w:rsidR="007E2214" w:rsidRPr="00B2668D" w:rsidRDefault="007E2214" w:rsidP="00944A32">
            <w:pPr>
              <w:jc w:val="center"/>
              <w:rPr>
                <w:rFonts w:ascii="Arial" w:hAnsi="Arial" w:cs="Arial"/>
                <w:b/>
              </w:rPr>
            </w:pPr>
            <w:r w:rsidRPr="00B2668D">
              <w:rPr>
                <w:rFonts w:ascii="Arial" w:hAnsi="Arial" w:cs="Arial"/>
                <w:b/>
                <w:sz w:val="22"/>
              </w:rPr>
              <w:t>ОЧЕКУВАНИ ЕФЕКТИ</w:t>
            </w:r>
          </w:p>
        </w:tc>
      </w:tr>
      <w:tr w:rsidR="007E2214" w:rsidRPr="00B2668D" w:rsidTr="00944A32">
        <w:trPr>
          <w:jc w:val="center"/>
        </w:trPr>
        <w:tc>
          <w:tcPr>
            <w:tcW w:w="2425"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Вклучување на родителите во реализацијата на наставните планови и програми</w:t>
            </w:r>
          </w:p>
        </w:tc>
        <w:tc>
          <w:tcPr>
            <w:tcW w:w="2361"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Директор</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Стручни соработници</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Одд./Класни раководители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Совет на родители</w:t>
            </w:r>
          </w:p>
        </w:tc>
        <w:tc>
          <w:tcPr>
            <w:tcW w:w="2268"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Анализа на состојбата - Утврдување на потребите на училиштето за учество на родителите</w:t>
            </w:r>
          </w:p>
        </w:tc>
        <w:tc>
          <w:tcPr>
            <w:tcW w:w="2426"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Состаноци, презентации, анкетни прашалници за родители, подготовка на дебати/предавања од страна на родители </w:t>
            </w:r>
          </w:p>
        </w:tc>
        <w:tc>
          <w:tcPr>
            <w:tcW w:w="2252"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Во текот на целата година </w:t>
            </w:r>
          </w:p>
        </w:tc>
        <w:tc>
          <w:tcPr>
            <w:tcW w:w="2693"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Подобрување на соработката со родителите;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Подобрување на знаењата на учениците, преку подобрување на врската родител-наставник-ученик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Зголемено задоволство на родителите и учениците </w:t>
            </w:r>
          </w:p>
        </w:tc>
      </w:tr>
      <w:tr w:rsidR="007E2214" w:rsidRPr="00B2668D" w:rsidTr="00944A32">
        <w:trPr>
          <w:jc w:val="center"/>
        </w:trPr>
        <w:tc>
          <w:tcPr>
            <w:tcW w:w="2425"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Учество на родителите во проекти (МИО, ЕКО и сл.) </w:t>
            </w:r>
          </w:p>
        </w:tc>
        <w:tc>
          <w:tcPr>
            <w:tcW w:w="2361"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Директор</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Стручни соработници</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Одд./Класни раководители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Совет на родители</w:t>
            </w:r>
          </w:p>
        </w:tc>
        <w:tc>
          <w:tcPr>
            <w:tcW w:w="2268"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Анализа на состојбата - Утврдување на потребите на училиштето за учество на родителите</w:t>
            </w:r>
          </w:p>
        </w:tc>
        <w:tc>
          <w:tcPr>
            <w:tcW w:w="2426"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Состаноци, презентации, анкетни прашалници за родители</w:t>
            </w:r>
          </w:p>
        </w:tc>
        <w:tc>
          <w:tcPr>
            <w:tcW w:w="2252"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Во текот на годината, во зависност од Протоколот за реализација на активностите од проектите</w:t>
            </w:r>
          </w:p>
        </w:tc>
        <w:tc>
          <w:tcPr>
            <w:tcW w:w="2693"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Взаемна почит, соработка и доверба;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Соработка и другарувања на ученици и родители од различна етничка припадност (МИО);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Заедничка грижа за животната средина и зголемена свест за </w:t>
            </w:r>
            <w:r w:rsidRPr="00B2668D">
              <w:rPr>
                <w:rFonts w:ascii="Arial" w:hAnsi="Arial" w:cs="Arial"/>
                <w:sz w:val="22"/>
                <w:lang w:val="mk-MK"/>
              </w:rPr>
              <w:lastRenderedPageBreak/>
              <w:t xml:space="preserve">здрав начин на живот (ЕКО)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Соработка и размена на искуства со други училишта;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Промоција на училиштето</w:t>
            </w:r>
          </w:p>
        </w:tc>
      </w:tr>
      <w:tr w:rsidR="007E2214" w:rsidRPr="00B2668D" w:rsidTr="00944A32">
        <w:trPr>
          <w:jc w:val="center"/>
        </w:trPr>
        <w:tc>
          <w:tcPr>
            <w:tcW w:w="2425"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lastRenderedPageBreak/>
              <w:t>Учество на родителите во активности во училиштето (хуманитарни акции, заеднички посети и сл.)</w:t>
            </w:r>
          </w:p>
        </w:tc>
        <w:tc>
          <w:tcPr>
            <w:tcW w:w="2361"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Директор</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Стручни соработници</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Одд./Класни раководители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Совет на родители</w:t>
            </w:r>
          </w:p>
        </w:tc>
        <w:tc>
          <w:tcPr>
            <w:tcW w:w="2268"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Анализа на состојбата - Утврдување на потребите на училиштето за учество на родителите</w:t>
            </w:r>
          </w:p>
        </w:tc>
        <w:tc>
          <w:tcPr>
            <w:tcW w:w="2426"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Состаноци, презентации, анкетни прашалници за родители</w:t>
            </w:r>
          </w:p>
        </w:tc>
        <w:tc>
          <w:tcPr>
            <w:tcW w:w="2252"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Во текот на годината, во зависност од планирањата на наставниците и планирањата во програмите со ГПРУ</w:t>
            </w:r>
          </w:p>
        </w:tc>
        <w:tc>
          <w:tcPr>
            <w:tcW w:w="2693" w:type="dxa"/>
            <w:vAlign w:val="center"/>
          </w:tcPr>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Взаемна почит, соработка и доверба;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Соработка и другарувања на ученици и родители;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Развивање на свест за хуманоста;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 xml:space="preserve">Критичко размислување кај учениците; </w:t>
            </w:r>
          </w:p>
          <w:p w:rsidR="007E2214" w:rsidRPr="00B2668D" w:rsidRDefault="007E2214" w:rsidP="00944A32">
            <w:pPr>
              <w:suppressAutoHyphens/>
              <w:spacing w:after="200"/>
              <w:jc w:val="center"/>
              <w:rPr>
                <w:rFonts w:ascii="Arial" w:hAnsi="Arial" w:cs="Arial"/>
                <w:lang w:val="mk-MK"/>
              </w:rPr>
            </w:pPr>
            <w:r w:rsidRPr="00B2668D">
              <w:rPr>
                <w:rFonts w:ascii="Arial" w:hAnsi="Arial" w:cs="Arial"/>
                <w:sz w:val="22"/>
                <w:lang w:val="mk-MK"/>
              </w:rPr>
              <w:t>Промоција на училиштето</w:t>
            </w:r>
          </w:p>
        </w:tc>
      </w:tr>
    </w:tbl>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hAnsi="Arial" w:cs="Arial"/>
          <w:lang w:val="mk-MK"/>
        </w:rPr>
      </w:pPr>
      <w:r w:rsidRPr="00D62152">
        <w:rPr>
          <w:rFonts w:ascii="Arial" w:eastAsia="Calibri" w:hAnsi="Arial" w:cs="Arial"/>
          <w:b/>
          <w:sz w:val="28"/>
          <w:lang w:val="mk-MK" w:eastAsia="ar-SA"/>
        </w:rPr>
        <w:t>Прилог бр. 3</w:t>
      </w:r>
      <w:r>
        <w:rPr>
          <w:rFonts w:ascii="Arial" w:eastAsia="Calibri" w:hAnsi="Arial" w:cs="Arial"/>
          <w:b/>
          <w:sz w:val="28"/>
          <w:lang w:val="mk-MK" w:eastAsia="ar-SA"/>
        </w:rPr>
        <w:t>3</w:t>
      </w:r>
      <w:r w:rsidRPr="00D62152">
        <w:rPr>
          <w:rFonts w:ascii="Arial" w:hAnsi="Arial" w:cs="Arial"/>
          <w:sz w:val="28"/>
          <w:lang w:val="mk-MK"/>
        </w:rPr>
        <w:t xml:space="preserve"> </w:t>
      </w:r>
      <w:r w:rsidRPr="007F61EC">
        <w:rPr>
          <w:rFonts w:ascii="Arial" w:hAnsi="Arial" w:cs="Arial"/>
          <w:lang w:val="mk-MK"/>
        </w:rPr>
        <w:t xml:space="preserve">: </w:t>
      </w:r>
      <w:r w:rsidRPr="00247221">
        <w:rPr>
          <w:rFonts w:ascii="Arial" w:hAnsi="Arial" w:cs="Arial"/>
        </w:rPr>
        <w:t>Програма за соработка со локална средина и локална заедница</w:t>
      </w:r>
    </w:p>
    <w:tbl>
      <w:tblPr>
        <w:tblW w:w="14715" w:type="dxa"/>
        <w:jc w:val="center"/>
        <w:tblInd w:w="65" w:type="dxa"/>
        <w:tblLayout w:type="fixed"/>
        <w:tblLook w:val="0000"/>
      </w:tblPr>
      <w:tblGrid>
        <w:gridCol w:w="3404"/>
        <w:gridCol w:w="1928"/>
        <w:gridCol w:w="1972"/>
        <w:gridCol w:w="1800"/>
        <w:gridCol w:w="1971"/>
        <w:gridCol w:w="3640"/>
      </w:tblGrid>
      <w:tr w:rsidR="007E2214" w:rsidRPr="001A6EB0" w:rsidTr="00944A32">
        <w:trPr>
          <w:trHeight w:hRule="exact" w:val="562"/>
          <w:jc w:val="center"/>
        </w:trPr>
        <w:tc>
          <w:tcPr>
            <w:tcW w:w="3404" w:type="dxa"/>
            <w:tcBorders>
              <w:top w:val="single" w:sz="4" w:space="0" w:color="000000"/>
              <w:left w:val="single" w:sz="4" w:space="0" w:color="000000"/>
              <w:bottom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lastRenderedPageBreak/>
              <w:t>Цели</w:t>
            </w:r>
          </w:p>
          <w:p w:rsidR="007E2214" w:rsidRPr="001A6EB0" w:rsidRDefault="007E2214" w:rsidP="00944A32">
            <w:pPr>
              <w:snapToGrid w:val="0"/>
              <w:ind w:left="-360" w:firstLine="540"/>
              <w:jc w:val="center"/>
              <w:rPr>
                <w:rFonts w:ascii="Arial" w:hAnsi="Arial" w:cs="Arial"/>
                <w:b/>
                <w:bCs/>
                <w:color w:val="FFFFFF"/>
              </w:rPr>
            </w:pPr>
          </w:p>
        </w:tc>
        <w:tc>
          <w:tcPr>
            <w:tcW w:w="1928" w:type="dxa"/>
            <w:tcBorders>
              <w:top w:val="single" w:sz="4" w:space="0" w:color="000000"/>
              <w:left w:val="single" w:sz="4" w:space="0" w:color="000000"/>
              <w:bottom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t>Реализатор</w:t>
            </w:r>
          </w:p>
        </w:tc>
        <w:tc>
          <w:tcPr>
            <w:tcW w:w="1972" w:type="dxa"/>
            <w:tcBorders>
              <w:top w:val="single" w:sz="4" w:space="0" w:color="000000"/>
              <w:left w:val="single" w:sz="4" w:space="0" w:color="000000"/>
              <w:bottom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t>Форми</w:t>
            </w:r>
          </w:p>
        </w:tc>
        <w:tc>
          <w:tcPr>
            <w:tcW w:w="1800" w:type="dxa"/>
            <w:tcBorders>
              <w:top w:val="single" w:sz="4" w:space="0" w:color="000000"/>
              <w:left w:val="single" w:sz="4" w:space="0" w:color="000000"/>
              <w:bottom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t>Време</w:t>
            </w:r>
          </w:p>
        </w:tc>
        <w:tc>
          <w:tcPr>
            <w:tcW w:w="1971" w:type="dxa"/>
            <w:tcBorders>
              <w:top w:val="single" w:sz="4" w:space="0" w:color="000000"/>
              <w:left w:val="single" w:sz="4" w:space="0" w:color="000000"/>
              <w:bottom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t>Ресурси</w:t>
            </w:r>
          </w:p>
        </w:tc>
        <w:tc>
          <w:tcPr>
            <w:tcW w:w="364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E2214" w:rsidRPr="001A6EB0" w:rsidRDefault="007E2214" w:rsidP="00944A32">
            <w:pPr>
              <w:snapToGrid w:val="0"/>
              <w:ind w:left="-360" w:firstLine="540"/>
              <w:jc w:val="center"/>
              <w:rPr>
                <w:rFonts w:ascii="Arial" w:hAnsi="Arial" w:cs="Arial"/>
                <w:b/>
                <w:bCs/>
                <w:color w:val="FFFFFF"/>
              </w:rPr>
            </w:pPr>
            <w:r w:rsidRPr="001A6EB0">
              <w:rPr>
                <w:rFonts w:ascii="Arial" w:hAnsi="Arial" w:cs="Arial"/>
                <w:b/>
                <w:bCs/>
                <w:color w:val="FFFFFF"/>
                <w:sz w:val="22"/>
              </w:rPr>
              <w:t>Очекувани ефекти</w:t>
            </w:r>
          </w:p>
        </w:tc>
      </w:tr>
      <w:tr w:rsidR="007E2214" w:rsidRPr="001A6EB0" w:rsidTr="00944A32">
        <w:trPr>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Имплементирање на училиштето во работата со локалната самоуправа</w:t>
            </w:r>
          </w:p>
          <w:p w:rsidR="007E2214" w:rsidRPr="001A6EB0" w:rsidRDefault="007E2214" w:rsidP="00944A32">
            <w:pPr>
              <w:ind w:left="-360" w:firstLine="540"/>
              <w:jc w:val="center"/>
              <w:rPr>
                <w:rFonts w:ascii="Arial" w:hAnsi="Arial" w:cs="Arial"/>
                <w:lang w:val="ru-RU"/>
              </w:rPr>
            </w:pP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rPr>
            </w:pPr>
            <w:r w:rsidRPr="001A6EB0">
              <w:rPr>
                <w:rFonts w:ascii="Arial" w:hAnsi="Arial" w:cs="Arial"/>
                <w:sz w:val="22"/>
              </w:rPr>
              <w:t>Училиштето и локалната самоуправа</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Групна</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По потреба</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Годишни програми на наставниците</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Взаемна соработка меѓу училиштето и локалната самоуправа</w:t>
            </w:r>
          </w:p>
        </w:tc>
      </w:tr>
      <w:tr w:rsidR="007E2214" w:rsidRPr="001A6EB0" w:rsidTr="00944A32">
        <w:trPr>
          <w:trHeight w:val="1354"/>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Афирмирање на училиштето и унапредување на културната традиција</w:t>
            </w: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rPr>
            </w:pPr>
            <w:r w:rsidRPr="001A6EB0">
              <w:rPr>
                <w:rFonts w:ascii="Arial" w:hAnsi="Arial" w:cs="Arial"/>
                <w:sz w:val="22"/>
              </w:rPr>
              <w:t>Општината</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Следење на манифестации</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Континуирано</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Програми од општеството</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snapToGrid w:val="0"/>
              <w:ind w:left="-360" w:firstLine="540"/>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Негување и издигнување на културното ниво</w:t>
            </w:r>
          </w:p>
        </w:tc>
      </w:tr>
      <w:tr w:rsidR="007E2214" w:rsidRPr="001A6EB0" w:rsidTr="00944A32">
        <w:trPr>
          <w:trHeight w:val="1274"/>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Вклучување на училиштето во активностите во локалната средина</w:t>
            </w: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lang w:val="ru-RU"/>
              </w:rPr>
            </w:pPr>
            <w:r w:rsidRPr="001A6EB0">
              <w:rPr>
                <w:rFonts w:ascii="Arial" w:hAnsi="Arial" w:cs="Arial"/>
                <w:sz w:val="22"/>
                <w:lang w:val="ru-RU"/>
              </w:rPr>
              <w:t>Директор и членови на комисии</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Разговор</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Октомври</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Документи и програми</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rPr>
                <w:rFonts w:ascii="Arial" w:hAnsi="Arial" w:cs="Arial"/>
                <w:lang w:val="ru-RU"/>
              </w:rPr>
            </w:pPr>
            <w:r w:rsidRPr="001A6EB0">
              <w:rPr>
                <w:rFonts w:ascii="Arial" w:hAnsi="Arial" w:cs="Arial"/>
                <w:sz w:val="22"/>
                <w:lang w:val="ru-RU"/>
              </w:rPr>
              <w:t>Зголемување на интересот за соработка</w:t>
            </w:r>
          </w:p>
        </w:tc>
      </w:tr>
      <w:tr w:rsidR="007E2214" w:rsidRPr="001A6EB0" w:rsidTr="00944A32">
        <w:trPr>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Вклучување на училиштето во активностите на НВО</w:t>
            </w: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lang w:val="ru-RU"/>
              </w:rPr>
            </w:pPr>
          </w:p>
          <w:p w:rsidR="007E2214" w:rsidRPr="001A6EB0" w:rsidRDefault="007E2214" w:rsidP="00944A32">
            <w:pPr>
              <w:rPr>
                <w:rFonts w:ascii="Arial" w:hAnsi="Arial" w:cs="Arial"/>
              </w:rPr>
            </w:pPr>
            <w:r w:rsidRPr="001A6EB0">
              <w:rPr>
                <w:rFonts w:ascii="Arial" w:hAnsi="Arial" w:cs="Arial"/>
                <w:sz w:val="22"/>
              </w:rPr>
              <w:t>НВО и Училиштето</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Групна</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ind w:left="-360" w:firstLine="540"/>
              <w:jc w:val="center"/>
              <w:rPr>
                <w:rFonts w:ascii="Arial" w:hAnsi="Arial" w:cs="Arial"/>
              </w:rPr>
            </w:pPr>
          </w:p>
          <w:p w:rsidR="007E2214" w:rsidRPr="001A6EB0" w:rsidRDefault="007E2214" w:rsidP="00944A32">
            <w:pPr>
              <w:rPr>
                <w:rFonts w:ascii="Arial" w:hAnsi="Arial" w:cs="Arial"/>
              </w:rPr>
            </w:pPr>
            <w:r w:rsidRPr="001A6EB0">
              <w:rPr>
                <w:rFonts w:ascii="Arial" w:hAnsi="Arial" w:cs="Arial"/>
                <w:sz w:val="22"/>
              </w:rPr>
              <w:t>Во текот на годината</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Програми</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Дружење и соработка</w:t>
            </w:r>
          </w:p>
        </w:tc>
      </w:tr>
      <w:tr w:rsidR="007E2214" w:rsidRPr="001A6EB0" w:rsidTr="00944A32">
        <w:trPr>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rPr>
                <w:rFonts w:ascii="Arial" w:hAnsi="Arial" w:cs="Arial"/>
                <w:lang w:val="ru-RU"/>
              </w:rPr>
            </w:pPr>
            <w:r w:rsidRPr="001A6EB0">
              <w:rPr>
                <w:rFonts w:ascii="Arial" w:hAnsi="Arial" w:cs="Arial"/>
                <w:sz w:val="22"/>
                <w:lang w:val="ru-RU"/>
              </w:rPr>
              <w:t>Вклучување на  училиштето во активностите на општината и другите организации</w:t>
            </w: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rPr>
                <w:rFonts w:ascii="Arial" w:hAnsi="Arial" w:cs="Arial"/>
                <w:lang w:val="ru-RU"/>
              </w:rPr>
            </w:pPr>
            <w:r w:rsidRPr="001A6EB0">
              <w:rPr>
                <w:rFonts w:ascii="Arial" w:hAnsi="Arial" w:cs="Arial"/>
                <w:sz w:val="22"/>
                <w:lang w:val="ru-RU"/>
              </w:rPr>
              <w:t>Директор, претседател на Училишен одбор</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lang w:val="ru-RU"/>
              </w:rPr>
            </w:pPr>
            <w:r w:rsidRPr="001A6EB0">
              <w:rPr>
                <w:rFonts w:ascii="Arial" w:hAnsi="Arial" w:cs="Arial"/>
                <w:sz w:val="22"/>
                <w:lang w:val="ru-RU"/>
              </w:rPr>
              <w:t>Разговор и презентирање на програми</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Ноември</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Докумети и програми</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Финансиска и друга помош</w:t>
            </w:r>
          </w:p>
        </w:tc>
      </w:tr>
      <w:tr w:rsidR="007E2214" w:rsidRPr="001A6EB0" w:rsidTr="00944A32">
        <w:trPr>
          <w:jc w:val="center"/>
        </w:trPr>
        <w:tc>
          <w:tcPr>
            <w:tcW w:w="3404"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rPr>
                <w:rFonts w:ascii="Arial" w:hAnsi="Arial" w:cs="Arial"/>
                <w:lang w:val="ru-RU"/>
              </w:rPr>
            </w:pPr>
            <w:r w:rsidRPr="001A6EB0">
              <w:rPr>
                <w:rFonts w:ascii="Arial" w:hAnsi="Arial" w:cs="Arial"/>
                <w:sz w:val="22"/>
                <w:lang w:val="ru-RU"/>
              </w:rPr>
              <w:t>Вклучување на училиштето во активностите на Домот на културата</w:t>
            </w:r>
          </w:p>
        </w:tc>
        <w:tc>
          <w:tcPr>
            <w:tcW w:w="1928" w:type="dxa"/>
            <w:tcBorders>
              <w:top w:val="single" w:sz="4" w:space="0" w:color="000000"/>
              <w:left w:val="single" w:sz="4" w:space="0" w:color="000000"/>
              <w:bottom w:val="single" w:sz="4" w:space="0" w:color="000000"/>
            </w:tcBorders>
            <w:vAlign w:val="center"/>
          </w:tcPr>
          <w:p w:rsidR="007E2214" w:rsidRPr="001A6EB0" w:rsidRDefault="007E2214" w:rsidP="00944A32">
            <w:pPr>
              <w:snapToGrid w:val="0"/>
              <w:rPr>
                <w:rFonts w:ascii="Arial" w:hAnsi="Arial" w:cs="Arial"/>
              </w:rPr>
            </w:pPr>
            <w:r w:rsidRPr="001A6EB0">
              <w:rPr>
                <w:rFonts w:ascii="Arial" w:hAnsi="Arial" w:cs="Arial"/>
                <w:sz w:val="22"/>
                <w:lang w:val="mk-MK"/>
              </w:rPr>
              <w:t>Домот на културата „Иван Мазов Климе“ и</w:t>
            </w:r>
            <w:r w:rsidRPr="001A6EB0">
              <w:rPr>
                <w:rFonts w:ascii="Arial" w:hAnsi="Arial" w:cs="Arial"/>
                <w:sz w:val="22"/>
              </w:rPr>
              <w:t xml:space="preserve"> Училиштето</w:t>
            </w:r>
          </w:p>
        </w:tc>
        <w:tc>
          <w:tcPr>
            <w:tcW w:w="1972"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Групна</w:t>
            </w:r>
          </w:p>
        </w:tc>
        <w:tc>
          <w:tcPr>
            <w:tcW w:w="1800"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По потреба</w:t>
            </w:r>
          </w:p>
        </w:tc>
        <w:tc>
          <w:tcPr>
            <w:tcW w:w="1971" w:type="dxa"/>
            <w:tcBorders>
              <w:top w:val="single" w:sz="4" w:space="0" w:color="000000"/>
              <w:left w:val="single" w:sz="4" w:space="0" w:color="000000"/>
              <w:bottom w:val="single" w:sz="4" w:space="0" w:color="000000"/>
            </w:tcBorders>
            <w:vAlign w:val="center"/>
          </w:tcPr>
          <w:p w:rsidR="007E2214" w:rsidRPr="001A6EB0" w:rsidRDefault="007E2214" w:rsidP="00944A32">
            <w:pPr>
              <w:rPr>
                <w:rFonts w:ascii="Arial" w:hAnsi="Arial" w:cs="Arial"/>
              </w:rPr>
            </w:pPr>
            <w:r w:rsidRPr="001A6EB0">
              <w:rPr>
                <w:rFonts w:ascii="Arial" w:hAnsi="Arial" w:cs="Arial"/>
                <w:sz w:val="22"/>
              </w:rPr>
              <w:t>Програми</w:t>
            </w:r>
          </w:p>
        </w:tc>
        <w:tc>
          <w:tcPr>
            <w:tcW w:w="3640" w:type="dxa"/>
            <w:tcBorders>
              <w:top w:val="single" w:sz="4" w:space="0" w:color="000000"/>
              <w:left w:val="single" w:sz="4" w:space="0" w:color="000000"/>
              <w:bottom w:val="single" w:sz="4" w:space="0" w:color="000000"/>
              <w:right w:val="single" w:sz="4" w:space="0" w:color="000000"/>
            </w:tcBorders>
            <w:vAlign w:val="center"/>
          </w:tcPr>
          <w:p w:rsidR="007E2214" w:rsidRPr="001A6EB0" w:rsidRDefault="007E2214" w:rsidP="00944A32">
            <w:pPr>
              <w:snapToGrid w:val="0"/>
              <w:ind w:left="-360" w:firstLine="540"/>
              <w:rPr>
                <w:rFonts w:ascii="Arial" w:hAnsi="Arial" w:cs="Arial"/>
                <w:lang w:val="ru-RU"/>
              </w:rPr>
            </w:pPr>
          </w:p>
          <w:p w:rsidR="007E2214" w:rsidRPr="001A6EB0" w:rsidRDefault="007E2214" w:rsidP="00944A32">
            <w:pPr>
              <w:rPr>
                <w:rFonts w:ascii="Arial" w:hAnsi="Arial" w:cs="Arial"/>
                <w:lang w:val="ru-RU"/>
              </w:rPr>
            </w:pPr>
            <w:r w:rsidRPr="001A6EB0">
              <w:rPr>
                <w:rFonts w:ascii="Arial" w:hAnsi="Arial" w:cs="Arial"/>
                <w:sz w:val="22"/>
                <w:lang w:val="ru-RU"/>
              </w:rPr>
              <w:t>Соработка, негување и издигнување на културното ниво</w:t>
            </w:r>
          </w:p>
        </w:tc>
      </w:tr>
    </w:tbl>
    <w:p w:rsidR="007E2214" w:rsidRDefault="007E2214" w:rsidP="007E2214">
      <w:pPr>
        <w:suppressAutoHyphens/>
        <w:spacing w:after="200" w:line="276" w:lineRule="auto"/>
        <w:jc w:val="both"/>
        <w:rPr>
          <w:rFonts w:ascii="Arial" w:eastAsia="Calibri" w:hAnsi="Arial" w:cs="Arial"/>
          <w:lang w:val="mk-MK" w:eastAsia="ar-SA"/>
        </w:rPr>
      </w:pPr>
      <w:r w:rsidRPr="00D62152">
        <w:rPr>
          <w:rFonts w:ascii="Arial" w:eastAsia="Calibri" w:hAnsi="Arial" w:cs="Arial"/>
          <w:b/>
          <w:sz w:val="28"/>
          <w:lang w:val="mk-MK" w:eastAsia="ar-SA"/>
        </w:rPr>
        <w:t>Прилог бр. 3</w:t>
      </w:r>
      <w:r>
        <w:rPr>
          <w:rFonts w:ascii="Arial" w:eastAsia="Calibri" w:hAnsi="Arial" w:cs="Arial"/>
          <w:b/>
          <w:sz w:val="28"/>
          <w:lang w:val="mk-MK" w:eastAsia="ar-SA"/>
        </w:rPr>
        <w:t>4</w:t>
      </w:r>
      <w:r w:rsidRPr="00D62152">
        <w:rPr>
          <w:rFonts w:ascii="Arial" w:hAnsi="Arial" w:cs="Arial"/>
          <w:sz w:val="28"/>
          <w:lang w:val="mk-MK"/>
        </w:rPr>
        <w:t xml:space="preserve"> </w:t>
      </w:r>
      <w:r>
        <w:rPr>
          <w:rFonts w:ascii="Arial" w:hAnsi="Arial" w:cs="Arial"/>
          <w:lang w:val="mk-MK"/>
        </w:rPr>
        <w:t>:</w:t>
      </w:r>
      <w:r w:rsidRPr="00BD644E">
        <w:rPr>
          <w:rFonts w:ascii="Arial" w:hAnsi="Arial" w:cs="Arial"/>
          <w:color w:val="000000"/>
          <w:lang w:val="mk-MK"/>
        </w:rPr>
        <w:t xml:space="preserve"> </w:t>
      </w:r>
      <w:r w:rsidRPr="00BD644E">
        <w:rPr>
          <w:rFonts w:ascii="Arial" w:eastAsia="Calibri" w:hAnsi="Arial" w:cs="Arial"/>
          <w:lang w:eastAsia="ar-SA"/>
        </w:rPr>
        <w:t>Програма за јавна и културна дејност на училиштето</w:t>
      </w:r>
      <w:r>
        <w:rPr>
          <w:rFonts w:ascii="Arial" w:eastAsia="Calibri" w:hAnsi="Arial" w:cs="Arial"/>
          <w:lang w:val="mk-MK" w:eastAsia="ar-SA"/>
        </w:rPr>
        <w:t xml:space="preserve"> – ООУ „Страшо Пинџур“ Кавадарци-учебна 2020/21 година</w:t>
      </w:r>
    </w:p>
    <w:tbl>
      <w:tblPr>
        <w:tblW w:w="1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9"/>
        <w:gridCol w:w="2326"/>
        <w:gridCol w:w="2976"/>
        <w:gridCol w:w="5670"/>
      </w:tblGrid>
      <w:tr w:rsidR="007E2214" w:rsidRPr="001A6EB0" w:rsidTr="00944A32">
        <w:trPr>
          <w:trHeight w:hRule="exact" w:val="592"/>
          <w:jc w:val="center"/>
        </w:trPr>
        <w:tc>
          <w:tcPr>
            <w:tcW w:w="4249" w:type="dxa"/>
            <w:shd w:val="clear" w:color="auto" w:fill="C00000"/>
          </w:tcPr>
          <w:p w:rsidR="007E2214" w:rsidRPr="001A6EB0" w:rsidRDefault="007E2214" w:rsidP="00944A32">
            <w:pPr>
              <w:spacing w:line="247" w:lineRule="exact"/>
              <w:ind w:left="169" w:right="154"/>
              <w:jc w:val="center"/>
              <w:rPr>
                <w:rFonts w:ascii="Arial" w:eastAsia="Arial" w:hAnsi="Arial" w:cs="Arial"/>
                <w:b/>
                <w:color w:val="FFFFFF"/>
              </w:rPr>
            </w:pPr>
            <w:r w:rsidRPr="001A6EB0">
              <w:rPr>
                <w:rFonts w:ascii="Arial" w:eastAsia="Arial" w:hAnsi="Arial" w:cs="Arial"/>
                <w:b/>
                <w:bCs/>
                <w:color w:val="FFFFFF"/>
                <w:sz w:val="22"/>
              </w:rPr>
              <w:t>П</w:t>
            </w:r>
            <w:r w:rsidRPr="001A6EB0">
              <w:rPr>
                <w:rFonts w:ascii="Arial" w:eastAsia="Arial" w:hAnsi="Arial" w:cs="Arial"/>
                <w:b/>
                <w:bCs/>
                <w:color w:val="FFFFFF"/>
                <w:spacing w:val="-1"/>
                <w:sz w:val="22"/>
              </w:rPr>
              <w:t>л</w:t>
            </w:r>
            <w:r w:rsidRPr="001A6EB0">
              <w:rPr>
                <w:rFonts w:ascii="Arial" w:eastAsia="Arial" w:hAnsi="Arial" w:cs="Arial"/>
                <w:b/>
                <w:bCs/>
                <w:color w:val="FFFFFF"/>
                <w:sz w:val="22"/>
              </w:rPr>
              <w:t>ан</w:t>
            </w:r>
            <w:r w:rsidRPr="001A6EB0">
              <w:rPr>
                <w:rFonts w:ascii="Arial" w:eastAsia="Arial" w:hAnsi="Arial" w:cs="Arial"/>
                <w:b/>
                <w:bCs/>
                <w:color w:val="FFFFFF"/>
                <w:spacing w:val="1"/>
                <w:sz w:val="22"/>
              </w:rPr>
              <w:t>и</w:t>
            </w:r>
            <w:r w:rsidRPr="001A6EB0">
              <w:rPr>
                <w:rFonts w:ascii="Arial" w:eastAsia="Arial" w:hAnsi="Arial" w:cs="Arial"/>
                <w:b/>
                <w:bCs/>
                <w:color w:val="FFFFFF"/>
                <w:sz w:val="22"/>
              </w:rPr>
              <w:t>р</w:t>
            </w:r>
            <w:r w:rsidRPr="001A6EB0">
              <w:rPr>
                <w:rFonts w:ascii="Arial" w:eastAsia="Arial" w:hAnsi="Arial" w:cs="Arial"/>
                <w:b/>
                <w:bCs/>
                <w:color w:val="FFFFFF"/>
                <w:spacing w:val="-3"/>
                <w:sz w:val="22"/>
              </w:rPr>
              <w:t>а</w:t>
            </w:r>
            <w:r w:rsidRPr="001A6EB0">
              <w:rPr>
                <w:rFonts w:ascii="Arial" w:eastAsia="Arial" w:hAnsi="Arial" w:cs="Arial"/>
                <w:b/>
                <w:bCs/>
                <w:color w:val="FFFFFF"/>
                <w:spacing w:val="1"/>
                <w:sz w:val="22"/>
              </w:rPr>
              <w:t>н</w:t>
            </w:r>
            <w:r w:rsidRPr="001A6EB0">
              <w:rPr>
                <w:rFonts w:ascii="Arial" w:eastAsia="Arial" w:hAnsi="Arial" w:cs="Arial"/>
                <w:b/>
                <w:bCs/>
                <w:color w:val="FFFFFF"/>
                <w:sz w:val="22"/>
              </w:rPr>
              <w:t>а</w:t>
            </w:r>
            <w:r w:rsidRPr="001A6EB0">
              <w:rPr>
                <w:rFonts w:ascii="Arial" w:eastAsia="Arial" w:hAnsi="Arial" w:cs="Arial"/>
                <w:b/>
                <w:bCs/>
                <w:color w:val="FFFFFF"/>
                <w:spacing w:val="-2"/>
                <w:sz w:val="22"/>
              </w:rPr>
              <w:t xml:space="preserve"> </w:t>
            </w:r>
            <w:r w:rsidRPr="001A6EB0">
              <w:rPr>
                <w:rFonts w:ascii="Arial" w:eastAsia="Arial" w:hAnsi="Arial" w:cs="Arial"/>
                <w:b/>
                <w:bCs/>
                <w:color w:val="FFFFFF"/>
                <w:spacing w:val="1"/>
                <w:sz w:val="22"/>
              </w:rPr>
              <w:t>п</w:t>
            </w:r>
            <w:r w:rsidRPr="001A6EB0">
              <w:rPr>
                <w:rFonts w:ascii="Arial" w:eastAsia="Arial" w:hAnsi="Arial" w:cs="Arial"/>
                <w:b/>
                <w:bCs/>
                <w:color w:val="FFFFFF"/>
                <w:sz w:val="22"/>
              </w:rPr>
              <w:t>р</w:t>
            </w:r>
            <w:r w:rsidRPr="001A6EB0">
              <w:rPr>
                <w:rFonts w:ascii="Arial" w:eastAsia="Arial" w:hAnsi="Arial" w:cs="Arial"/>
                <w:b/>
                <w:bCs/>
                <w:color w:val="FFFFFF"/>
                <w:spacing w:val="-1"/>
                <w:sz w:val="22"/>
              </w:rPr>
              <w:t>ог</w:t>
            </w:r>
            <w:r w:rsidRPr="001A6EB0">
              <w:rPr>
                <w:rFonts w:ascii="Arial" w:eastAsia="Arial" w:hAnsi="Arial" w:cs="Arial"/>
                <w:b/>
                <w:bCs/>
                <w:color w:val="FFFFFF"/>
                <w:sz w:val="22"/>
              </w:rPr>
              <w:t>р</w:t>
            </w:r>
            <w:r w:rsidRPr="001A6EB0">
              <w:rPr>
                <w:rFonts w:ascii="Arial" w:eastAsia="Arial" w:hAnsi="Arial" w:cs="Arial"/>
                <w:b/>
                <w:bCs/>
                <w:color w:val="FFFFFF"/>
                <w:spacing w:val="-1"/>
                <w:sz w:val="22"/>
              </w:rPr>
              <w:t>а</w:t>
            </w:r>
            <w:r w:rsidRPr="001A6EB0">
              <w:rPr>
                <w:rFonts w:ascii="Arial" w:eastAsia="Arial" w:hAnsi="Arial" w:cs="Arial"/>
                <w:b/>
                <w:bCs/>
                <w:color w:val="FFFFFF"/>
                <w:sz w:val="22"/>
              </w:rPr>
              <w:t>мс</w:t>
            </w:r>
            <w:r w:rsidRPr="001A6EB0">
              <w:rPr>
                <w:rFonts w:ascii="Arial" w:eastAsia="Arial" w:hAnsi="Arial" w:cs="Arial"/>
                <w:b/>
                <w:bCs/>
                <w:color w:val="FFFFFF"/>
                <w:spacing w:val="-3"/>
                <w:sz w:val="22"/>
              </w:rPr>
              <w:t>к</w:t>
            </w:r>
            <w:r w:rsidRPr="001A6EB0">
              <w:rPr>
                <w:rFonts w:ascii="Arial" w:eastAsia="Arial" w:hAnsi="Arial" w:cs="Arial"/>
                <w:b/>
                <w:bCs/>
                <w:color w:val="FFFFFF"/>
                <w:sz w:val="22"/>
              </w:rPr>
              <w:t>а</w:t>
            </w:r>
            <w:r w:rsidRPr="001A6EB0">
              <w:rPr>
                <w:rFonts w:ascii="Arial" w:eastAsia="Arial" w:hAnsi="Arial" w:cs="Arial"/>
                <w:b/>
                <w:bCs/>
                <w:color w:val="FFFFFF"/>
                <w:sz w:val="22"/>
                <w:lang w:val="mk-MK"/>
              </w:rPr>
              <w:t xml:space="preserve"> а</w:t>
            </w:r>
            <w:r w:rsidRPr="001A6EB0">
              <w:rPr>
                <w:rFonts w:ascii="Arial" w:eastAsia="Arial" w:hAnsi="Arial" w:cs="Arial"/>
                <w:b/>
                <w:bCs/>
                <w:color w:val="FFFFFF"/>
                <w:sz w:val="22"/>
              </w:rPr>
              <w:t>кт</w:t>
            </w:r>
            <w:r w:rsidRPr="001A6EB0">
              <w:rPr>
                <w:rFonts w:ascii="Arial" w:eastAsia="Arial" w:hAnsi="Arial" w:cs="Arial"/>
                <w:b/>
                <w:bCs/>
                <w:color w:val="FFFFFF"/>
                <w:spacing w:val="-2"/>
                <w:sz w:val="22"/>
              </w:rPr>
              <w:t>и</w:t>
            </w:r>
            <w:r w:rsidRPr="001A6EB0">
              <w:rPr>
                <w:rFonts w:ascii="Arial" w:eastAsia="Arial" w:hAnsi="Arial" w:cs="Arial"/>
                <w:b/>
                <w:bCs/>
                <w:color w:val="FFFFFF"/>
                <w:spacing w:val="1"/>
                <w:sz w:val="22"/>
              </w:rPr>
              <w:t>вн</w:t>
            </w:r>
            <w:r w:rsidRPr="001A6EB0">
              <w:rPr>
                <w:rFonts w:ascii="Arial" w:eastAsia="Arial" w:hAnsi="Arial" w:cs="Arial"/>
                <w:b/>
                <w:bCs/>
                <w:color w:val="FFFFFF"/>
                <w:sz w:val="22"/>
              </w:rPr>
              <w:t>о</w:t>
            </w:r>
            <w:r w:rsidRPr="001A6EB0">
              <w:rPr>
                <w:rFonts w:ascii="Arial" w:eastAsia="Arial" w:hAnsi="Arial" w:cs="Arial"/>
                <w:b/>
                <w:bCs/>
                <w:color w:val="FFFFFF"/>
                <w:spacing w:val="-1"/>
                <w:sz w:val="22"/>
              </w:rPr>
              <w:t>с</w:t>
            </w:r>
            <w:r w:rsidRPr="001A6EB0">
              <w:rPr>
                <w:rFonts w:ascii="Arial" w:eastAsia="Arial" w:hAnsi="Arial" w:cs="Arial"/>
                <w:b/>
                <w:bCs/>
                <w:color w:val="FFFFFF"/>
                <w:sz w:val="22"/>
              </w:rPr>
              <w:t>т</w:t>
            </w:r>
          </w:p>
        </w:tc>
        <w:tc>
          <w:tcPr>
            <w:tcW w:w="2326" w:type="dxa"/>
            <w:shd w:val="clear" w:color="auto" w:fill="C00000"/>
          </w:tcPr>
          <w:p w:rsidR="007E2214" w:rsidRPr="001A6EB0" w:rsidRDefault="007E2214" w:rsidP="00944A32">
            <w:pPr>
              <w:spacing w:line="247" w:lineRule="exact"/>
              <w:ind w:left="582" w:right="564"/>
              <w:jc w:val="center"/>
              <w:rPr>
                <w:rFonts w:ascii="Arial" w:eastAsia="Arial" w:hAnsi="Arial" w:cs="Arial"/>
                <w:b/>
                <w:color w:val="FFFFFF"/>
                <w:lang w:val="mk-MK"/>
              </w:rPr>
            </w:pPr>
            <w:r w:rsidRPr="001A6EB0">
              <w:rPr>
                <w:rFonts w:ascii="Arial" w:eastAsia="Arial" w:hAnsi="Arial" w:cs="Arial"/>
                <w:b/>
                <w:bCs/>
                <w:color w:val="FFFFFF"/>
                <w:spacing w:val="-1"/>
                <w:sz w:val="22"/>
              </w:rPr>
              <w:t>В</w:t>
            </w:r>
            <w:r w:rsidRPr="001A6EB0">
              <w:rPr>
                <w:rFonts w:ascii="Arial" w:eastAsia="Arial" w:hAnsi="Arial" w:cs="Arial"/>
                <w:b/>
                <w:bCs/>
                <w:color w:val="FFFFFF"/>
                <w:sz w:val="22"/>
              </w:rPr>
              <w:t>р</w:t>
            </w:r>
            <w:r w:rsidRPr="001A6EB0">
              <w:rPr>
                <w:rFonts w:ascii="Arial" w:eastAsia="Arial" w:hAnsi="Arial" w:cs="Arial"/>
                <w:b/>
                <w:bCs/>
                <w:color w:val="FFFFFF"/>
                <w:spacing w:val="-1"/>
                <w:sz w:val="22"/>
              </w:rPr>
              <w:t>е</w:t>
            </w:r>
            <w:r w:rsidRPr="001A6EB0">
              <w:rPr>
                <w:rFonts w:ascii="Arial" w:eastAsia="Arial" w:hAnsi="Arial" w:cs="Arial"/>
                <w:b/>
                <w:bCs/>
                <w:color w:val="FFFFFF"/>
                <w:sz w:val="22"/>
              </w:rPr>
              <w:t xml:space="preserve">ме </w:t>
            </w:r>
            <w:r w:rsidRPr="001A6EB0">
              <w:rPr>
                <w:rFonts w:ascii="Arial" w:eastAsia="Arial" w:hAnsi="Arial" w:cs="Arial"/>
                <w:b/>
                <w:bCs/>
                <w:color w:val="FFFFFF"/>
                <w:spacing w:val="1"/>
                <w:sz w:val="22"/>
              </w:rPr>
              <w:t>н</w:t>
            </w:r>
            <w:r w:rsidRPr="001A6EB0">
              <w:rPr>
                <w:rFonts w:ascii="Arial" w:eastAsia="Arial" w:hAnsi="Arial" w:cs="Arial"/>
                <w:b/>
                <w:bCs/>
                <w:color w:val="FFFFFF"/>
                <w:sz w:val="22"/>
              </w:rPr>
              <w:t>а</w:t>
            </w:r>
          </w:p>
          <w:p w:rsidR="007E2214" w:rsidRPr="001A6EB0" w:rsidRDefault="007E2214" w:rsidP="00944A32">
            <w:pPr>
              <w:spacing w:before="1"/>
              <w:ind w:left="418" w:right="406"/>
              <w:jc w:val="center"/>
              <w:rPr>
                <w:rFonts w:ascii="Arial" w:eastAsia="Arial" w:hAnsi="Arial" w:cs="Arial"/>
                <w:b/>
                <w:color w:val="FFFFFF"/>
              </w:rPr>
            </w:pPr>
            <w:r w:rsidRPr="001A6EB0">
              <w:rPr>
                <w:rFonts w:ascii="Arial" w:eastAsia="Arial" w:hAnsi="Arial" w:cs="Arial"/>
                <w:b/>
                <w:bCs/>
                <w:color w:val="FFFFFF"/>
                <w:sz w:val="22"/>
              </w:rPr>
              <w:t>р</w:t>
            </w:r>
            <w:r w:rsidRPr="001A6EB0">
              <w:rPr>
                <w:rFonts w:ascii="Arial" w:eastAsia="Arial" w:hAnsi="Arial" w:cs="Arial"/>
                <w:b/>
                <w:bCs/>
                <w:color w:val="FFFFFF"/>
                <w:spacing w:val="-1"/>
                <w:sz w:val="22"/>
              </w:rPr>
              <w:t>е</w:t>
            </w:r>
            <w:r w:rsidRPr="001A6EB0">
              <w:rPr>
                <w:rFonts w:ascii="Arial" w:eastAsia="Arial" w:hAnsi="Arial" w:cs="Arial"/>
                <w:b/>
                <w:bCs/>
                <w:color w:val="FFFFFF"/>
                <w:sz w:val="22"/>
              </w:rPr>
              <w:t>а</w:t>
            </w:r>
            <w:r w:rsidRPr="001A6EB0">
              <w:rPr>
                <w:rFonts w:ascii="Arial" w:eastAsia="Arial" w:hAnsi="Arial" w:cs="Arial"/>
                <w:b/>
                <w:bCs/>
                <w:color w:val="FFFFFF"/>
                <w:spacing w:val="-1"/>
                <w:sz w:val="22"/>
              </w:rPr>
              <w:t>л</w:t>
            </w:r>
            <w:r w:rsidRPr="001A6EB0">
              <w:rPr>
                <w:rFonts w:ascii="Arial" w:eastAsia="Arial" w:hAnsi="Arial" w:cs="Arial"/>
                <w:b/>
                <w:bCs/>
                <w:color w:val="FFFFFF"/>
                <w:spacing w:val="1"/>
                <w:sz w:val="22"/>
              </w:rPr>
              <w:t>и</w:t>
            </w:r>
            <w:r w:rsidRPr="001A6EB0">
              <w:rPr>
                <w:rFonts w:ascii="Arial" w:eastAsia="Arial" w:hAnsi="Arial" w:cs="Arial"/>
                <w:b/>
                <w:bCs/>
                <w:color w:val="FFFFFF"/>
                <w:sz w:val="22"/>
              </w:rPr>
              <w:t>з</w:t>
            </w:r>
            <w:r w:rsidRPr="001A6EB0">
              <w:rPr>
                <w:rFonts w:ascii="Arial" w:eastAsia="Arial" w:hAnsi="Arial" w:cs="Arial"/>
                <w:b/>
                <w:bCs/>
                <w:color w:val="FFFFFF"/>
                <w:spacing w:val="-2"/>
                <w:sz w:val="22"/>
              </w:rPr>
              <w:t>а</w:t>
            </w:r>
            <w:r w:rsidRPr="001A6EB0">
              <w:rPr>
                <w:rFonts w:ascii="Arial" w:eastAsia="Arial" w:hAnsi="Arial" w:cs="Arial"/>
                <w:b/>
                <w:bCs/>
                <w:color w:val="FFFFFF"/>
                <w:spacing w:val="1"/>
                <w:sz w:val="22"/>
              </w:rPr>
              <w:t>ци</w:t>
            </w:r>
            <w:r w:rsidRPr="001A6EB0">
              <w:rPr>
                <w:rFonts w:ascii="Arial" w:eastAsia="Arial" w:hAnsi="Arial" w:cs="Arial"/>
                <w:b/>
                <w:bCs/>
                <w:color w:val="FFFFFF"/>
                <w:spacing w:val="-1"/>
                <w:sz w:val="22"/>
              </w:rPr>
              <w:t>ј</w:t>
            </w:r>
            <w:r w:rsidRPr="001A6EB0">
              <w:rPr>
                <w:rFonts w:ascii="Arial" w:eastAsia="Arial" w:hAnsi="Arial" w:cs="Arial"/>
                <w:b/>
                <w:bCs/>
                <w:color w:val="FFFFFF"/>
                <w:sz w:val="22"/>
              </w:rPr>
              <w:t>а</w:t>
            </w:r>
          </w:p>
        </w:tc>
        <w:tc>
          <w:tcPr>
            <w:tcW w:w="2976" w:type="dxa"/>
            <w:shd w:val="clear" w:color="auto" w:fill="C00000"/>
          </w:tcPr>
          <w:p w:rsidR="007E2214" w:rsidRPr="001A6EB0" w:rsidRDefault="007E2214" w:rsidP="00944A32">
            <w:pPr>
              <w:spacing w:before="1" w:line="120" w:lineRule="exact"/>
              <w:rPr>
                <w:rFonts w:ascii="Arial" w:hAnsi="Arial" w:cs="Arial"/>
                <w:b/>
                <w:color w:val="FFFFFF"/>
              </w:rPr>
            </w:pPr>
          </w:p>
          <w:p w:rsidR="007E2214" w:rsidRPr="001A6EB0" w:rsidRDefault="007E2214" w:rsidP="00944A32">
            <w:pPr>
              <w:ind w:left="901" w:right="-20"/>
              <w:rPr>
                <w:rFonts w:ascii="Arial" w:eastAsia="Arial" w:hAnsi="Arial" w:cs="Arial"/>
                <w:b/>
                <w:color w:val="FFFFFF"/>
              </w:rPr>
            </w:pPr>
            <w:r w:rsidRPr="001A6EB0">
              <w:rPr>
                <w:rFonts w:ascii="Arial" w:eastAsia="Arial" w:hAnsi="Arial" w:cs="Arial"/>
                <w:b/>
                <w:bCs/>
                <w:color w:val="FFFFFF"/>
                <w:spacing w:val="-1"/>
                <w:sz w:val="22"/>
              </w:rPr>
              <w:t>Р</w:t>
            </w:r>
            <w:r w:rsidRPr="001A6EB0">
              <w:rPr>
                <w:rFonts w:ascii="Arial" w:eastAsia="Arial" w:hAnsi="Arial" w:cs="Arial"/>
                <w:b/>
                <w:bCs/>
                <w:color w:val="FFFFFF"/>
                <w:sz w:val="22"/>
              </w:rPr>
              <w:t>е</w:t>
            </w:r>
            <w:r w:rsidRPr="001A6EB0">
              <w:rPr>
                <w:rFonts w:ascii="Arial" w:eastAsia="Arial" w:hAnsi="Arial" w:cs="Arial"/>
                <w:b/>
                <w:bCs/>
                <w:color w:val="FFFFFF"/>
                <w:spacing w:val="-1"/>
                <w:sz w:val="22"/>
              </w:rPr>
              <w:t>ал</w:t>
            </w:r>
            <w:r w:rsidRPr="001A6EB0">
              <w:rPr>
                <w:rFonts w:ascii="Arial" w:eastAsia="Arial" w:hAnsi="Arial" w:cs="Arial"/>
                <w:b/>
                <w:bCs/>
                <w:color w:val="FFFFFF"/>
                <w:spacing w:val="1"/>
                <w:sz w:val="22"/>
              </w:rPr>
              <w:t>и</w:t>
            </w:r>
            <w:r w:rsidRPr="001A6EB0">
              <w:rPr>
                <w:rFonts w:ascii="Arial" w:eastAsia="Arial" w:hAnsi="Arial" w:cs="Arial"/>
                <w:b/>
                <w:bCs/>
                <w:color w:val="FFFFFF"/>
                <w:sz w:val="22"/>
              </w:rPr>
              <w:t>затор</w:t>
            </w:r>
          </w:p>
        </w:tc>
        <w:tc>
          <w:tcPr>
            <w:tcW w:w="5670" w:type="dxa"/>
            <w:shd w:val="clear" w:color="auto" w:fill="C00000"/>
          </w:tcPr>
          <w:p w:rsidR="007E2214" w:rsidRPr="001A6EB0" w:rsidRDefault="007E2214" w:rsidP="00944A32">
            <w:pPr>
              <w:spacing w:before="1" w:line="120" w:lineRule="exact"/>
              <w:rPr>
                <w:rFonts w:ascii="Arial" w:hAnsi="Arial" w:cs="Arial"/>
                <w:b/>
                <w:color w:val="FFFFFF"/>
              </w:rPr>
            </w:pPr>
          </w:p>
          <w:p w:rsidR="007E2214" w:rsidRPr="001A6EB0" w:rsidRDefault="007E2214" w:rsidP="00944A32">
            <w:pPr>
              <w:ind w:left="589" w:right="-20"/>
              <w:rPr>
                <w:rFonts w:ascii="Arial" w:eastAsia="Arial" w:hAnsi="Arial" w:cs="Arial"/>
                <w:b/>
                <w:color w:val="FFFFFF"/>
              </w:rPr>
            </w:pPr>
            <w:r w:rsidRPr="001A6EB0">
              <w:rPr>
                <w:rFonts w:ascii="Arial" w:eastAsia="Arial" w:hAnsi="Arial" w:cs="Arial"/>
                <w:b/>
                <w:bCs/>
                <w:color w:val="FFFFFF"/>
                <w:spacing w:val="1"/>
                <w:sz w:val="22"/>
              </w:rPr>
              <w:t>О</w:t>
            </w:r>
            <w:r w:rsidRPr="001A6EB0">
              <w:rPr>
                <w:rFonts w:ascii="Arial" w:eastAsia="Arial" w:hAnsi="Arial" w:cs="Arial"/>
                <w:b/>
                <w:bCs/>
                <w:color w:val="FFFFFF"/>
                <w:spacing w:val="-1"/>
                <w:sz w:val="22"/>
              </w:rPr>
              <w:t>ч</w:t>
            </w:r>
            <w:r w:rsidRPr="001A6EB0">
              <w:rPr>
                <w:rFonts w:ascii="Arial" w:eastAsia="Arial" w:hAnsi="Arial" w:cs="Arial"/>
                <w:b/>
                <w:bCs/>
                <w:color w:val="FFFFFF"/>
                <w:sz w:val="22"/>
              </w:rPr>
              <w:t>ек</w:t>
            </w:r>
            <w:r w:rsidRPr="001A6EB0">
              <w:rPr>
                <w:rFonts w:ascii="Arial" w:eastAsia="Arial" w:hAnsi="Arial" w:cs="Arial"/>
                <w:b/>
                <w:bCs/>
                <w:color w:val="FFFFFF"/>
                <w:spacing w:val="-6"/>
                <w:sz w:val="22"/>
              </w:rPr>
              <w:t>у</w:t>
            </w:r>
            <w:r w:rsidRPr="001A6EB0">
              <w:rPr>
                <w:rFonts w:ascii="Arial" w:eastAsia="Arial" w:hAnsi="Arial" w:cs="Arial"/>
                <w:b/>
                <w:bCs/>
                <w:color w:val="FFFFFF"/>
                <w:spacing w:val="1"/>
                <w:sz w:val="22"/>
              </w:rPr>
              <w:t>в</w:t>
            </w:r>
            <w:r w:rsidRPr="001A6EB0">
              <w:rPr>
                <w:rFonts w:ascii="Arial" w:eastAsia="Arial" w:hAnsi="Arial" w:cs="Arial"/>
                <w:b/>
                <w:bCs/>
                <w:color w:val="FFFFFF"/>
                <w:sz w:val="22"/>
              </w:rPr>
              <w:t xml:space="preserve">ани </w:t>
            </w:r>
            <w:r w:rsidRPr="001A6EB0">
              <w:rPr>
                <w:rFonts w:ascii="Arial" w:eastAsia="Arial" w:hAnsi="Arial" w:cs="Arial"/>
                <w:b/>
                <w:bCs/>
                <w:color w:val="FFFFFF"/>
                <w:spacing w:val="1"/>
                <w:sz w:val="22"/>
              </w:rPr>
              <w:t>и</w:t>
            </w:r>
            <w:r w:rsidRPr="001A6EB0">
              <w:rPr>
                <w:rFonts w:ascii="Arial" w:eastAsia="Arial" w:hAnsi="Arial" w:cs="Arial"/>
                <w:b/>
                <w:bCs/>
                <w:color w:val="FFFFFF"/>
                <w:sz w:val="22"/>
              </w:rPr>
              <w:t>с</w:t>
            </w:r>
            <w:r w:rsidRPr="001A6EB0">
              <w:rPr>
                <w:rFonts w:ascii="Arial" w:eastAsia="Arial" w:hAnsi="Arial" w:cs="Arial"/>
                <w:b/>
                <w:bCs/>
                <w:color w:val="FFFFFF"/>
                <w:spacing w:val="-1"/>
                <w:sz w:val="22"/>
              </w:rPr>
              <w:t>х</w:t>
            </w:r>
            <w:r w:rsidRPr="001A6EB0">
              <w:rPr>
                <w:rFonts w:ascii="Arial" w:eastAsia="Arial" w:hAnsi="Arial" w:cs="Arial"/>
                <w:b/>
                <w:bCs/>
                <w:color w:val="FFFFFF"/>
                <w:sz w:val="22"/>
              </w:rPr>
              <w:t>о</w:t>
            </w:r>
            <w:r w:rsidRPr="001A6EB0">
              <w:rPr>
                <w:rFonts w:ascii="Arial" w:eastAsia="Arial" w:hAnsi="Arial" w:cs="Arial"/>
                <w:b/>
                <w:bCs/>
                <w:color w:val="FFFFFF"/>
                <w:spacing w:val="-2"/>
                <w:sz w:val="22"/>
              </w:rPr>
              <w:t>д</w:t>
            </w:r>
            <w:r w:rsidRPr="001A6EB0">
              <w:rPr>
                <w:rFonts w:ascii="Arial" w:eastAsia="Arial" w:hAnsi="Arial" w:cs="Arial"/>
                <w:b/>
                <w:bCs/>
                <w:color w:val="FFFFFF"/>
                <w:sz w:val="22"/>
              </w:rPr>
              <w:t xml:space="preserve">и и </w:t>
            </w:r>
            <w:r w:rsidRPr="001A6EB0">
              <w:rPr>
                <w:rFonts w:ascii="Arial" w:eastAsia="Arial" w:hAnsi="Arial" w:cs="Arial"/>
                <w:b/>
                <w:bCs/>
                <w:color w:val="FFFFFF"/>
                <w:spacing w:val="-3"/>
                <w:sz w:val="22"/>
              </w:rPr>
              <w:t>е</w:t>
            </w:r>
            <w:r w:rsidRPr="001A6EB0">
              <w:rPr>
                <w:rFonts w:ascii="Arial" w:eastAsia="Arial" w:hAnsi="Arial" w:cs="Arial"/>
                <w:b/>
                <w:bCs/>
                <w:color w:val="FFFFFF"/>
                <w:spacing w:val="-1"/>
                <w:sz w:val="22"/>
              </w:rPr>
              <w:t>ф</w:t>
            </w:r>
            <w:r w:rsidRPr="001A6EB0">
              <w:rPr>
                <w:rFonts w:ascii="Arial" w:eastAsia="Arial" w:hAnsi="Arial" w:cs="Arial"/>
                <w:b/>
                <w:bCs/>
                <w:color w:val="FFFFFF"/>
                <w:sz w:val="22"/>
              </w:rPr>
              <w:t>екти</w:t>
            </w:r>
          </w:p>
        </w:tc>
      </w:tr>
      <w:tr w:rsidR="007E2214" w:rsidRPr="001A6EB0" w:rsidTr="00944A32">
        <w:trPr>
          <w:trHeight w:hRule="exact" w:val="775"/>
          <w:jc w:val="center"/>
        </w:trPr>
        <w:tc>
          <w:tcPr>
            <w:tcW w:w="4249" w:type="dxa"/>
          </w:tcPr>
          <w:p w:rsidR="007E2214" w:rsidRPr="001A6EB0" w:rsidRDefault="007E2214" w:rsidP="00944A32">
            <w:pPr>
              <w:spacing w:line="250" w:lineRule="exact"/>
              <w:ind w:left="30" w:right="-20"/>
              <w:rPr>
                <w:rFonts w:ascii="Arial" w:eastAsia="Arial" w:hAnsi="Arial" w:cs="Arial"/>
              </w:rPr>
            </w:pPr>
            <w:r w:rsidRPr="001A6EB0">
              <w:rPr>
                <w:rFonts w:ascii="Arial" w:eastAsia="Arial" w:hAnsi="Arial" w:cs="Arial"/>
                <w:spacing w:val="1"/>
                <w:sz w:val="22"/>
              </w:rPr>
              <w:lastRenderedPageBreak/>
              <w:t>О</w:t>
            </w:r>
            <w:r w:rsidRPr="001A6EB0">
              <w:rPr>
                <w:rFonts w:ascii="Arial" w:eastAsia="Arial" w:hAnsi="Arial" w:cs="Arial"/>
                <w:sz w:val="22"/>
              </w:rPr>
              <w:t>рг</w:t>
            </w:r>
            <w:r w:rsidRPr="001A6EB0">
              <w:rPr>
                <w:rFonts w:ascii="Arial" w:eastAsia="Arial" w:hAnsi="Arial" w:cs="Arial"/>
                <w:spacing w:val="-2"/>
                <w:sz w:val="22"/>
              </w:rPr>
              <w:t>а</w:t>
            </w:r>
            <w:r w:rsidRPr="001A6EB0">
              <w:rPr>
                <w:rFonts w:ascii="Arial" w:eastAsia="Arial" w:hAnsi="Arial" w:cs="Arial"/>
                <w:sz w:val="22"/>
              </w:rPr>
              <w:t>ни</w:t>
            </w:r>
            <w:r w:rsidRPr="001A6EB0">
              <w:rPr>
                <w:rFonts w:ascii="Arial" w:eastAsia="Arial" w:hAnsi="Arial" w:cs="Arial"/>
                <w:spacing w:val="-1"/>
                <w:sz w:val="22"/>
              </w:rPr>
              <w:t>зи</w:t>
            </w:r>
            <w:r w:rsidRPr="001A6EB0">
              <w:rPr>
                <w:rFonts w:ascii="Arial" w:eastAsia="Arial" w:hAnsi="Arial" w:cs="Arial"/>
                <w:sz w:val="22"/>
              </w:rPr>
              <w:t>р</w:t>
            </w:r>
            <w:r w:rsidRPr="001A6EB0">
              <w:rPr>
                <w:rFonts w:ascii="Arial" w:eastAsia="Arial" w:hAnsi="Arial" w:cs="Arial"/>
                <w:spacing w:val="-1"/>
                <w:sz w:val="22"/>
              </w:rPr>
              <w:t>а</w:t>
            </w:r>
            <w:r w:rsidRPr="001A6EB0">
              <w:rPr>
                <w:rFonts w:ascii="Arial" w:eastAsia="Arial" w:hAnsi="Arial" w:cs="Arial"/>
                <w:sz w:val="22"/>
              </w:rPr>
              <w:t>ње</w:t>
            </w:r>
            <w:r w:rsidRPr="001A6EB0">
              <w:rPr>
                <w:rFonts w:ascii="Arial" w:eastAsia="Arial" w:hAnsi="Arial" w:cs="Arial"/>
                <w:spacing w:val="1"/>
                <w:sz w:val="22"/>
              </w:rPr>
              <w:t xml:space="preserve"> </w:t>
            </w:r>
            <w:r w:rsidRPr="001A6EB0">
              <w:rPr>
                <w:rFonts w:ascii="Arial" w:eastAsia="Arial" w:hAnsi="Arial" w:cs="Arial"/>
                <w:spacing w:val="-2"/>
                <w:sz w:val="22"/>
              </w:rPr>
              <w:t>с</w:t>
            </w:r>
            <w:r w:rsidRPr="001A6EB0">
              <w:rPr>
                <w:rFonts w:ascii="Arial" w:eastAsia="Arial" w:hAnsi="Arial" w:cs="Arial"/>
                <w:sz w:val="22"/>
              </w:rPr>
              <w:t>вечена</w:t>
            </w:r>
          </w:p>
          <w:p w:rsidR="007E2214" w:rsidRPr="001A6EB0" w:rsidRDefault="007E2214" w:rsidP="00944A32">
            <w:pPr>
              <w:spacing w:before="6" w:line="252" w:lineRule="exact"/>
              <w:ind w:left="30" w:right="41"/>
              <w:rPr>
                <w:rFonts w:ascii="Arial" w:eastAsia="Arial" w:hAnsi="Arial" w:cs="Arial"/>
              </w:rPr>
            </w:pPr>
            <w:r w:rsidRPr="001A6EB0">
              <w:rPr>
                <w:rFonts w:ascii="Arial" w:eastAsia="Arial" w:hAnsi="Arial" w:cs="Arial"/>
                <w:sz w:val="22"/>
              </w:rPr>
              <w:t>пр</w:t>
            </w:r>
            <w:r w:rsidRPr="001A6EB0">
              <w:rPr>
                <w:rFonts w:ascii="Arial" w:eastAsia="Arial" w:hAnsi="Arial" w:cs="Arial"/>
                <w:spacing w:val="-1"/>
                <w:sz w:val="22"/>
              </w:rPr>
              <w:t>и</w:t>
            </w:r>
            <w:r w:rsidRPr="001A6EB0">
              <w:rPr>
                <w:rFonts w:ascii="Arial" w:eastAsia="Arial" w:hAnsi="Arial" w:cs="Arial"/>
                <w:sz w:val="22"/>
              </w:rPr>
              <w:t>р</w:t>
            </w:r>
            <w:r w:rsidRPr="001A6EB0">
              <w:rPr>
                <w:rFonts w:ascii="Arial" w:eastAsia="Arial" w:hAnsi="Arial" w:cs="Arial"/>
                <w:spacing w:val="-1"/>
                <w:sz w:val="22"/>
              </w:rPr>
              <w:t>е</w:t>
            </w:r>
            <w:r w:rsidRPr="001A6EB0">
              <w:rPr>
                <w:rFonts w:ascii="Arial" w:eastAsia="Arial" w:hAnsi="Arial" w:cs="Arial"/>
                <w:spacing w:val="1"/>
                <w:sz w:val="22"/>
              </w:rPr>
              <w:t>д</w:t>
            </w:r>
            <w:r w:rsidRPr="001A6EB0">
              <w:rPr>
                <w:rFonts w:ascii="Arial" w:eastAsia="Arial" w:hAnsi="Arial" w:cs="Arial"/>
                <w:sz w:val="22"/>
              </w:rPr>
              <w:t>ба</w:t>
            </w:r>
            <w:r w:rsidRPr="001A6EB0">
              <w:rPr>
                <w:rFonts w:ascii="Arial" w:eastAsia="Arial" w:hAnsi="Arial" w:cs="Arial"/>
                <w:spacing w:val="-2"/>
                <w:sz w:val="22"/>
              </w:rPr>
              <w:t xml:space="preserve"> </w:t>
            </w:r>
            <w:r w:rsidRPr="001A6EB0">
              <w:rPr>
                <w:rFonts w:ascii="Arial" w:eastAsia="Arial" w:hAnsi="Arial" w:cs="Arial"/>
                <w:sz w:val="22"/>
              </w:rPr>
              <w:t>по</w:t>
            </w:r>
            <w:r w:rsidRPr="001A6EB0">
              <w:rPr>
                <w:rFonts w:ascii="Arial" w:eastAsia="Arial" w:hAnsi="Arial" w:cs="Arial"/>
                <w:spacing w:val="-1"/>
                <w:sz w:val="22"/>
              </w:rPr>
              <w:t xml:space="preserve"> </w:t>
            </w:r>
            <w:r w:rsidRPr="001A6EB0">
              <w:rPr>
                <w:rFonts w:ascii="Arial" w:eastAsia="Arial" w:hAnsi="Arial" w:cs="Arial"/>
                <w:sz w:val="22"/>
              </w:rPr>
              <w:t>пов</w:t>
            </w:r>
            <w:r w:rsidRPr="001A6EB0">
              <w:rPr>
                <w:rFonts w:ascii="Arial" w:eastAsia="Arial" w:hAnsi="Arial" w:cs="Arial"/>
                <w:spacing w:val="-2"/>
                <w:sz w:val="22"/>
              </w:rPr>
              <w:t>о</w:t>
            </w:r>
            <w:r w:rsidRPr="001A6EB0">
              <w:rPr>
                <w:rFonts w:ascii="Arial" w:eastAsia="Arial" w:hAnsi="Arial" w:cs="Arial"/>
                <w:sz w:val="22"/>
              </w:rPr>
              <w:t>д пр</w:t>
            </w:r>
            <w:r w:rsidRPr="001A6EB0">
              <w:rPr>
                <w:rFonts w:ascii="Arial" w:eastAsia="Arial" w:hAnsi="Arial" w:cs="Arial"/>
                <w:spacing w:val="-2"/>
                <w:sz w:val="22"/>
              </w:rPr>
              <w:t>в</w:t>
            </w:r>
            <w:r w:rsidRPr="001A6EB0">
              <w:rPr>
                <w:rFonts w:ascii="Arial" w:eastAsia="Arial" w:hAnsi="Arial" w:cs="Arial"/>
                <w:spacing w:val="-1"/>
                <w:sz w:val="22"/>
              </w:rPr>
              <w:t>и</w:t>
            </w:r>
            <w:r w:rsidRPr="001A6EB0">
              <w:rPr>
                <w:rFonts w:ascii="Arial" w:eastAsia="Arial" w:hAnsi="Arial" w:cs="Arial"/>
                <w:sz w:val="22"/>
              </w:rPr>
              <w:t xml:space="preserve">от </w:t>
            </w:r>
            <w:r w:rsidRPr="001A6EB0">
              <w:rPr>
                <w:rFonts w:ascii="Arial" w:eastAsia="Arial" w:hAnsi="Arial" w:cs="Arial"/>
                <w:spacing w:val="-2"/>
                <w:sz w:val="22"/>
              </w:rPr>
              <w:t>у</w:t>
            </w:r>
            <w:r w:rsidRPr="001A6EB0">
              <w:rPr>
                <w:rFonts w:ascii="Arial" w:eastAsia="Arial" w:hAnsi="Arial" w:cs="Arial"/>
                <w:sz w:val="22"/>
              </w:rPr>
              <w:t>ч</w:t>
            </w:r>
            <w:r w:rsidRPr="001A6EB0">
              <w:rPr>
                <w:rFonts w:ascii="Arial" w:eastAsia="Arial" w:hAnsi="Arial" w:cs="Arial"/>
                <w:spacing w:val="-1"/>
                <w:sz w:val="22"/>
              </w:rPr>
              <w:t>и</w:t>
            </w:r>
            <w:r w:rsidRPr="001A6EB0">
              <w:rPr>
                <w:rFonts w:ascii="Arial" w:eastAsia="Arial" w:hAnsi="Arial" w:cs="Arial"/>
                <w:spacing w:val="1"/>
                <w:sz w:val="22"/>
              </w:rPr>
              <w:t>л</w:t>
            </w:r>
            <w:r w:rsidRPr="001A6EB0">
              <w:rPr>
                <w:rFonts w:ascii="Arial" w:eastAsia="Arial" w:hAnsi="Arial" w:cs="Arial"/>
                <w:spacing w:val="-1"/>
                <w:sz w:val="22"/>
              </w:rPr>
              <w:t>и</w:t>
            </w:r>
            <w:r w:rsidRPr="001A6EB0">
              <w:rPr>
                <w:rFonts w:ascii="Arial" w:eastAsia="Arial" w:hAnsi="Arial" w:cs="Arial"/>
                <w:sz w:val="22"/>
              </w:rPr>
              <w:t>шен</w:t>
            </w:r>
            <w:r w:rsidRPr="001A6EB0">
              <w:rPr>
                <w:rFonts w:ascii="Arial" w:eastAsia="Arial" w:hAnsi="Arial" w:cs="Arial"/>
                <w:spacing w:val="2"/>
                <w:sz w:val="22"/>
              </w:rPr>
              <w:t xml:space="preserve"> </w:t>
            </w:r>
            <w:r w:rsidRPr="001A6EB0">
              <w:rPr>
                <w:rFonts w:ascii="Arial" w:eastAsia="Arial" w:hAnsi="Arial" w:cs="Arial"/>
                <w:spacing w:val="1"/>
                <w:sz w:val="22"/>
              </w:rPr>
              <w:t>д</w:t>
            </w:r>
            <w:r w:rsidRPr="001A6EB0">
              <w:rPr>
                <w:rFonts w:ascii="Arial" w:eastAsia="Arial" w:hAnsi="Arial" w:cs="Arial"/>
                <w:spacing w:val="-3"/>
                <w:sz w:val="22"/>
              </w:rPr>
              <w:t>е</w:t>
            </w:r>
            <w:r w:rsidRPr="001A6EB0">
              <w:rPr>
                <w:rFonts w:ascii="Arial" w:eastAsia="Arial" w:hAnsi="Arial" w:cs="Arial"/>
                <w:sz w:val="22"/>
              </w:rPr>
              <w:t>н</w:t>
            </w:r>
            <w:r w:rsidRPr="001A6EB0">
              <w:rPr>
                <w:rFonts w:ascii="Arial" w:eastAsia="Arial" w:hAnsi="Arial" w:cs="Arial"/>
                <w:spacing w:val="2"/>
                <w:sz w:val="22"/>
              </w:rPr>
              <w:t xml:space="preserve"> </w:t>
            </w:r>
            <w:r w:rsidRPr="001A6EB0">
              <w:rPr>
                <w:rFonts w:ascii="Arial" w:eastAsia="Arial" w:hAnsi="Arial" w:cs="Arial"/>
                <w:sz w:val="22"/>
              </w:rPr>
              <w:t>за</w:t>
            </w:r>
            <w:r w:rsidRPr="001A6EB0">
              <w:rPr>
                <w:rFonts w:ascii="Arial" w:eastAsia="Arial" w:hAnsi="Arial" w:cs="Arial"/>
                <w:spacing w:val="-2"/>
                <w:sz w:val="22"/>
              </w:rPr>
              <w:t xml:space="preserve"> </w:t>
            </w:r>
            <w:r w:rsidRPr="001A6EB0">
              <w:rPr>
                <w:rFonts w:ascii="Arial" w:eastAsia="Arial" w:hAnsi="Arial" w:cs="Arial"/>
                <w:sz w:val="22"/>
              </w:rPr>
              <w:t>прв</w:t>
            </w:r>
            <w:r w:rsidRPr="001A6EB0">
              <w:rPr>
                <w:rFonts w:ascii="Arial" w:eastAsia="Arial" w:hAnsi="Arial" w:cs="Arial"/>
                <w:spacing w:val="-2"/>
                <w:sz w:val="22"/>
              </w:rPr>
              <w:t>ач</w:t>
            </w:r>
            <w:r w:rsidRPr="001A6EB0">
              <w:rPr>
                <w:rFonts w:ascii="Arial" w:eastAsia="Arial" w:hAnsi="Arial" w:cs="Arial"/>
                <w:spacing w:val="-1"/>
                <w:sz w:val="22"/>
              </w:rPr>
              <w:t>и</w:t>
            </w:r>
            <w:r w:rsidRPr="001A6EB0">
              <w:rPr>
                <w:rFonts w:ascii="Arial" w:eastAsia="Arial" w:hAnsi="Arial" w:cs="Arial"/>
                <w:sz w:val="22"/>
              </w:rPr>
              <w:t>ња</w:t>
            </w:r>
          </w:p>
        </w:tc>
        <w:tc>
          <w:tcPr>
            <w:tcW w:w="2326" w:type="dxa"/>
          </w:tcPr>
          <w:p w:rsidR="007E2214" w:rsidRPr="001A6EB0" w:rsidRDefault="007E2214" w:rsidP="00944A32">
            <w:pPr>
              <w:spacing w:before="11" w:line="240" w:lineRule="exact"/>
              <w:rPr>
                <w:rFonts w:ascii="Arial" w:hAnsi="Arial" w:cs="Arial"/>
              </w:rPr>
            </w:pPr>
          </w:p>
          <w:p w:rsidR="007E2214" w:rsidRPr="001A6EB0" w:rsidRDefault="007E2214" w:rsidP="00944A32">
            <w:pPr>
              <w:ind w:left="558" w:right="-20"/>
              <w:rPr>
                <w:rFonts w:ascii="Arial" w:eastAsia="Arial" w:hAnsi="Arial" w:cs="Arial"/>
              </w:rPr>
            </w:pPr>
            <w:r w:rsidRPr="001A6EB0">
              <w:rPr>
                <w:rFonts w:ascii="Arial" w:eastAsia="Arial" w:hAnsi="Arial" w:cs="Arial"/>
                <w:spacing w:val="-1"/>
                <w:sz w:val="22"/>
                <w:lang w:val="mk-MK"/>
              </w:rPr>
              <w:t>с</w:t>
            </w:r>
            <w:r w:rsidRPr="001A6EB0">
              <w:rPr>
                <w:rFonts w:ascii="Arial" w:eastAsia="Arial" w:hAnsi="Arial" w:cs="Arial"/>
                <w:sz w:val="22"/>
              </w:rPr>
              <w:t>епт</w:t>
            </w:r>
            <w:r w:rsidRPr="001A6EB0">
              <w:rPr>
                <w:rFonts w:ascii="Arial" w:eastAsia="Arial" w:hAnsi="Arial" w:cs="Arial"/>
                <w:spacing w:val="-1"/>
                <w:sz w:val="22"/>
              </w:rPr>
              <w:t>ем</w:t>
            </w:r>
            <w:r w:rsidRPr="001A6EB0">
              <w:rPr>
                <w:rFonts w:ascii="Arial" w:eastAsia="Arial" w:hAnsi="Arial" w:cs="Arial"/>
                <w:sz w:val="22"/>
              </w:rPr>
              <w:t>ври</w:t>
            </w:r>
          </w:p>
        </w:tc>
        <w:tc>
          <w:tcPr>
            <w:tcW w:w="2976" w:type="dxa"/>
          </w:tcPr>
          <w:p w:rsidR="007E2214" w:rsidRPr="001A6EB0" w:rsidRDefault="007E2214" w:rsidP="00944A32">
            <w:pPr>
              <w:spacing w:before="4" w:line="120" w:lineRule="exact"/>
              <w:jc w:val="both"/>
              <w:rPr>
                <w:rFonts w:ascii="Arial" w:hAnsi="Arial" w:cs="Arial"/>
              </w:rPr>
            </w:pPr>
          </w:p>
          <w:p w:rsidR="007E2214" w:rsidRPr="001A6EB0" w:rsidRDefault="007E2214" w:rsidP="00944A32">
            <w:pPr>
              <w:ind w:left="21" w:right="-20"/>
              <w:jc w:val="both"/>
              <w:rPr>
                <w:rFonts w:ascii="Arial" w:eastAsia="Arial" w:hAnsi="Arial" w:cs="Arial"/>
              </w:rPr>
            </w:pPr>
            <w:r w:rsidRPr="001A6EB0">
              <w:rPr>
                <w:rFonts w:ascii="Arial" w:eastAsia="Arial" w:hAnsi="Arial" w:cs="Arial"/>
                <w:spacing w:val="-1"/>
                <w:sz w:val="22"/>
              </w:rPr>
              <w:t>Н</w:t>
            </w:r>
            <w:r w:rsidRPr="001A6EB0">
              <w:rPr>
                <w:rFonts w:ascii="Arial" w:eastAsia="Arial" w:hAnsi="Arial" w:cs="Arial"/>
                <w:sz w:val="22"/>
              </w:rPr>
              <w:t>ас</w:t>
            </w:r>
            <w:r w:rsidRPr="001A6EB0">
              <w:rPr>
                <w:rFonts w:ascii="Arial" w:eastAsia="Arial" w:hAnsi="Arial" w:cs="Arial"/>
                <w:spacing w:val="-1"/>
                <w:sz w:val="22"/>
              </w:rPr>
              <w:t>т</w:t>
            </w:r>
            <w:r w:rsidRPr="001A6EB0">
              <w:rPr>
                <w:rFonts w:ascii="Arial" w:eastAsia="Arial" w:hAnsi="Arial" w:cs="Arial"/>
                <w:sz w:val="22"/>
              </w:rPr>
              <w:t>авниц</w:t>
            </w:r>
            <w:r w:rsidRPr="001A6EB0">
              <w:rPr>
                <w:rFonts w:ascii="Arial" w:eastAsia="Arial" w:hAnsi="Arial" w:cs="Arial"/>
                <w:spacing w:val="-1"/>
                <w:sz w:val="22"/>
              </w:rPr>
              <w:t>и</w:t>
            </w:r>
            <w:r w:rsidRPr="001A6EB0">
              <w:rPr>
                <w:rFonts w:ascii="Arial" w:eastAsia="Arial" w:hAnsi="Arial" w:cs="Arial"/>
                <w:sz w:val="22"/>
              </w:rPr>
              <w:t xml:space="preserve">те </w:t>
            </w:r>
            <w:r w:rsidRPr="001A6EB0">
              <w:rPr>
                <w:rFonts w:ascii="Arial" w:eastAsia="Arial" w:hAnsi="Arial" w:cs="Arial"/>
                <w:spacing w:val="-3"/>
                <w:sz w:val="22"/>
              </w:rPr>
              <w:t>о</w:t>
            </w:r>
            <w:r w:rsidRPr="001A6EB0">
              <w:rPr>
                <w:rFonts w:ascii="Arial" w:eastAsia="Arial" w:hAnsi="Arial" w:cs="Arial"/>
                <w:sz w:val="22"/>
              </w:rPr>
              <w:t>д I</w:t>
            </w:r>
            <w:r w:rsidRPr="001A6EB0">
              <w:rPr>
                <w:rFonts w:ascii="Arial" w:eastAsia="Arial" w:hAnsi="Arial" w:cs="Arial"/>
                <w:sz w:val="22"/>
                <w:lang w:val="mk-MK"/>
              </w:rPr>
              <w:t>-</w:t>
            </w:r>
            <w:r w:rsidRPr="001A6EB0">
              <w:rPr>
                <w:rFonts w:ascii="Arial" w:eastAsia="Arial" w:hAnsi="Arial" w:cs="Arial"/>
                <w:sz w:val="22"/>
              </w:rPr>
              <w:t>V</w:t>
            </w:r>
          </w:p>
          <w:p w:rsidR="007E2214" w:rsidRPr="001A6EB0" w:rsidRDefault="007E2214" w:rsidP="00944A32">
            <w:pPr>
              <w:spacing w:before="1"/>
              <w:ind w:left="21" w:right="-20"/>
              <w:jc w:val="both"/>
              <w:rPr>
                <w:rFonts w:ascii="Arial" w:eastAsia="Arial" w:hAnsi="Arial" w:cs="Arial"/>
              </w:rPr>
            </w:pPr>
            <w:r w:rsidRPr="001A6EB0">
              <w:rPr>
                <w:rFonts w:ascii="Arial" w:eastAsia="Arial" w:hAnsi="Arial" w:cs="Arial"/>
                <w:sz w:val="22"/>
              </w:rPr>
              <w:t>Од</w:t>
            </w:r>
            <w:r w:rsidRPr="001A6EB0">
              <w:rPr>
                <w:rFonts w:ascii="Arial" w:eastAsia="Arial" w:hAnsi="Arial" w:cs="Arial"/>
                <w:spacing w:val="1"/>
                <w:sz w:val="22"/>
              </w:rPr>
              <w:t>д</w:t>
            </w:r>
            <w:r w:rsidRPr="001A6EB0">
              <w:rPr>
                <w:rFonts w:ascii="Arial" w:eastAsia="Arial" w:hAnsi="Arial" w:cs="Arial"/>
                <w:spacing w:val="-3"/>
                <w:sz w:val="22"/>
              </w:rPr>
              <w:t>е</w:t>
            </w:r>
            <w:r w:rsidRPr="001A6EB0">
              <w:rPr>
                <w:rFonts w:ascii="Arial" w:eastAsia="Arial" w:hAnsi="Arial" w:cs="Arial"/>
                <w:spacing w:val="1"/>
                <w:sz w:val="22"/>
              </w:rPr>
              <w:t>л</w:t>
            </w:r>
            <w:r w:rsidRPr="001A6EB0">
              <w:rPr>
                <w:rFonts w:ascii="Arial" w:eastAsia="Arial" w:hAnsi="Arial" w:cs="Arial"/>
                <w:sz w:val="22"/>
              </w:rPr>
              <w:t>ен</w:t>
            </w:r>
            <w:r w:rsidRPr="001A6EB0">
              <w:rPr>
                <w:rFonts w:ascii="Arial" w:eastAsia="Arial" w:hAnsi="Arial" w:cs="Arial"/>
                <w:spacing w:val="-1"/>
                <w:sz w:val="22"/>
              </w:rPr>
              <w:t>и</w:t>
            </w:r>
            <w:r w:rsidRPr="001A6EB0">
              <w:rPr>
                <w:rFonts w:ascii="Arial" w:eastAsia="Arial" w:hAnsi="Arial" w:cs="Arial"/>
                <w:sz w:val="22"/>
              </w:rPr>
              <w:t>е</w:t>
            </w:r>
          </w:p>
        </w:tc>
        <w:tc>
          <w:tcPr>
            <w:tcW w:w="5670" w:type="dxa"/>
          </w:tcPr>
          <w:p w:rsidR="007E2214" w:rsidRPr="001A6EB0" w:rsidRDefault="007E2214" w:rsidP="00944A32">
            <w:pPr>
              <w:spacing w:before="4" w:line="120" w:lineRule="exact"/>
              <w:rPr>
                <w:rFonts w:ascii="Arial" w:hAnsi="Arial" w:cs="Arial"/>
              </w:rPr>
            </w:pPr>
          </w:p>
          <w:p w:rsidR="007E2214" w:rsidRPr="001A6EB0" w:rsidRDefault="007E2214" w:rsidP="00944A32">
            <w:pPr>
              <w:spacing w:line="241" w:lineRule="auto"/>
              <w:ind w:left="30" w:right="120"/>
              <w:rPr>
                <w:rFonts w:ascii="Arial" w:eastAsia="Arial" w:hAnsi="Arial" w:cs="Arial"/>
              </w:rPr>
            </w:pP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вој на</w:t>
            </w:r>
            <w:r w:rsidRPr="001A6EB0">
              <w:rPr>
                <w:rFonts w:ascii="Arial" w:eastAsia="Arial" w:hAnsi="Arial" w:cs="Arial"/>
                <w:spacing w:val="-1"/>
                <w:sz w:val="22"/>
              </w:rPr>
              <w:t xml:space="preserve"> </w:t>
            </w:r>
            <w:r w:rsidRPr="001A6EB0">
              <w:rPr>
                <w:rFonts w:ascii="Arial" w:eastAsia="Arial" w:hAnsi="Arial" w:cs="Arial"/>
                <w:sz w:val="22"/>
              </w:rPr>
              <w:t>поз</w:t>
            </w:r>
            <w:r w:rsidRPr="001A6EB0">
              <w:rPr>
                <w:rFonts w:ascii="Arial" w:eastAsia="Arial" w:hAnsi="Arial" w:cs="Arial"/>
                <w:spacing w:val="-1"/>
                <w:sz w:val="22"/>
              </w:rPr>
              <w:t>и</w:t>
            </w:r>
            <w:r w:rsidRPr="001A6EB0">
              <w:rPr>
                <w:rFonts w:ascii="Arial" w:eastAsia="Arial" w:hAnsi="Arial" w:cs="Arial"/>
                <w:sz w:val="22"/>
              </w:rPr>
              <w:t>т</w:t>
            </w:r>
            <w:r w:rsidRPr="001A6EB0">
              <w:rPr>
                <w:rFonts w:ascii="Arial" w:eastAsia="Arial" w:hAnsi="Arial" w:cs="Arial"/>
                <w:spacing w:val="-1"/>
                <w:sz w:val="22"/>
              </w:rPr>
              <w:t>и</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z w:val="22"/>
              </w:rPr>
              <w:t xml:space="preserve">а </w:t>
            </w:r>
            <w:r w:rsidRPr="001A6EB0">
              <w:rPr>
                <w:rFonts w:ascii="Arial" w:eastAsia="Arial" w:hAnsi="Arial" w:cs="Arial"/>
                <w:spacing w:val="-2"/>
                <w:sz w:val="22"/>
              </w:rPr>
              <w:t>уч</w:t>
            </w:r>
            <w:r w:rsidRPr="001A6EB0">
              <w:rPr>
                <w:rFonts w:ascii="Arial" w:eastAsia="Arial" w:hAnsi="Arial" w:cs="Arial"/>
                <w:spacing w:val="-1"/>
                <w:sz w:val="22"/>
              </w:rPr>
              <w:t>и</w:t>
            </w:r>
            <w:r w:rsidRPr="001A6EB0">
              <w:rPr>
                <w:rFonts w:ascii="Arial" w:eastAsia="Arial" w:hAnsi="Arial" w:cs="Arial"/>
                <w:spacing w:val="1"/>
                <w:sz w:val="22"/>
              </w:rPr>
              <w:t>л</w:t>
            </w:r>
            <w:r w:rsidRPr="001A6EB0">
              <w:rPr>
                <w:rFonts w:ascii="Arial" w:eastAsia="Arial" w:hAnsi="Arial" w:cs="Arial"/>
                <w:spacing w:val="-1"/>
                <w:sz w:val="22"/>
              </w:rPr>
              <w:t>и</w:t>
            </w:r>
            <w:r w:rsidRPr="001A6EB0">
              <w:rPr>
                <w:rFonts w:ascii="Arial" w:eastAsia="Arial" w:hAnsi="Arial" w:cs="Arial"/>
                <w:sz w:val="22"/>
              </w:rPr>
              <w:t>ш</w:t>
            </w:r>
            <w:r w:rsidRPr="001A6EB0">
              <w:rPr>
                <w:rFonts w:ascii="Arial" w:eastAsia="Arial" w:hAnsi="Arial" w:cs="Arial"/>
                <w:spacing w:val="1"/>
                <w:sz w:val="22"/>
              </w:rPr>
              <w:t>н</w:t>
            </w:r>
            <w:r w:rsidRPr="001A6EB0">
              <w:rPr>
                <w:rFonts w:ascii="Arial" w:eastAsia="Arial" w:hAnsi="Arial" w:cs="Arial"/>
                <w:sz w:val="22"/>
              </w:rPr>
              <w:t xml:space="preserve">а </w:t>
            </w:r>
            <w:r w:rsidRPr="001A6EB0">
              <w:rPr>
                <w:rFonts w:ascii="Arial" w:eastAsia="Arial" w:hAnsi="Arial" w:cs="Arial"/>
                <w:spacing w:val="-2"/>
                <w:sz w:val="22"/>
              </w:rPr>
              <w:t>к</w:t>
            </w:r>
            <w:r w:rsidRPr="001A6EB0">
              <w:rPr>
                <w:rFonts w:ascii="Arial" w:eastAsia="Arial" w:hAnsi="Arial" w:cs="Arial"/>
                <w:spacing w:val="1"/>
                <w:sz w:val="22"/>
              </w:rPr>
              <w:t>л</w:t>
            </w:r>
            <w:r w:rsidRPr="001A6EB0">
              <w:rPr>
                <w:rFonts w:ascii="Arial" w:eastAsia="Arial" w:hAnsi="Arial" w:cs="Arial"/>
                <w:spacing w:val="-1"/>
                <w:sz w:val="22"/>
              </w:rPr>
              <w:t>им</w:t>
            </w:r>
            <w:r w:rsidRPr="001A6EB0">
              <w:rPr>
                <w:rFonts w:ascii="Arial" w:eastAsia="Arial" w:hAnsi="Arial" w:cs="Arial"/>
                <w:sz w:val="22"/>
              </w:rPr>
              <w:t>а и срдеч</w:t>
            </w:r>
            <w:r w:rsidRPr="001A6EB0">
              <w:rPr>
                <w:rFonts w:ascii="Arial" w:eastAsia="Arial" w:hAnsi="Arial" w:cs="Arial"/>
                <w:spacing w:val="1"/>
                <w:sz w:val="22"/>
              </w:rPr>
              <w:t>н</w:t>
            </w:r>
            <w:r w:rsidRPr="001A6EB0">
              <w:rPr>
                <w:rFonts w:ascii="Arial" w:eastAsia="Arial" w:hAnsi="Arial" w:cs="Arial"/>
                <w:sz w:val="22"/>
              </w:rPr>
              <w:t>о</w:t>
            </w:r>
            <w:r w:rsidRPr="001A6EB0">
              <w:rPr>
                <w:rFonts w:ascii="Arial" w:eastAsia="Arial" w:hAnsi="Arial" w:cs="Arial"/>
                <w:spacing w:val="-2"/>
                <w:sz w:val="22"/>
              </w:rPr>
              <w:t xml:space="preserve"> </w:t>
            </w:r>
            <w:r w:rsidRPr="001A6EB0">
              <w:rPr>
                <w:rFonts w:ascii="Arial" w:eastAsia="Arial" w:hAnsi="Arial" w:cs="Arial"/>
                <w:spacing w:val="1"/>
                <w:sz w:val="22"/>
              </w:rPr>
              <w:t>д</w:t>
            </w:r>
            <w:r w:rsidRPr="001A6EB0">
              <w:rPr>
                <w:rFonts w:ascii="Arial" w:eastAsia="Arial" w:hAnsi="Arial" w:cs="Arial"/>
                <w:spacing w:val="-3"/>
                <w:sz w:val="22"/>
              </w:rPr>
              <w:t>о</w:t>
            </w:r>
            <w:r w:rsidRPr="001A6EB0">
              <w:rPr>
                <w:rFonts w:ascii="Arial" w:eastAsia="Arial" w:hAnsi="Arial" w:cs="Arial"/>
                <w:sz w:val="22"/>
              </w:rPr>
              <w:t>бр</w:t>
            </w:r>
            <w:r w:rsidRPr="001A6EB0">
              <w:rPr>
                <w:rFonts w:ascii="Arial" w:eastAsia="Arial" w:hAnsi="Arial" w:cs="Arial"/>
                <w:spacing w:val="-1"/>
                <w:sz w:val="22"/>
              </w:rPr>
              <w:t>е</w:t>
            </w:r>
            <w:r w:rsidRPr="001A6EB0">
              <w:rPr>
                <w:rFonts w:ascii="Arial" w:eastAsia="Arial" w:hAnsi="Arial" w:cs="Arial"/>
                <w:spacing w:val="1"/>
                <w:sz w:val="22"/>
              </w:rPr>
              <w:t>д</w:t>
            </w:r>
            <w:r w:rsidRPr="001A6EB0">
              <w:rPr>
                <w:rFonts w:ascii="Arial" w:eastAsia="Arial" w:hAnsi="Arial" w:cs="Arial"/>
                <w:spacing w:val="-3"/>
                <w:sz w:val="22"/>
              </w:rPr>
              <w:t>о</w:t>
            </w:r>
            <w:r w:rsidRPr="001A6EB0">
              <w:rPr>
                <w:rFonts w:ascii="Arial" w:eastAsia="Arial" w:hAnsi="Arial" w:cs="Arial"/>
                <w:spacing w:val="-1"/>
                <w:sz w:val="22"/>
              </w:rPr>
              <w:t>ј</w:t>
            </w:r>
            <w:r w:rsidRPr="001A6EB0">
              <w:rPr>
                <w:rFonts w:ascii="Arial" w:eastAsia="Arial" w:hAnsi="Arial" w:cs="Arial"/>
                <w:spacing w:val="1"/>
                <w:sz w:val="22"/>
              </w:rPr>
              <w:t>д</w:t>
            </w:r>
            <w:r w:rsidRPr="001A6EB0">
              <w:rPr>
                <w:rFonts w:ascii="Arial" w:eastAsia="Arial" w:hAnsi="Arial" w:cs="Arial"/>
                <w:sz w:val="22"/>
              </w:rPr>
              <w:t>е за</w:t>
            </w:r>
            <w:r w:rsidRPr="001A6EB0">
              <w:rPr>
                <w:rFonts w:ascii="Arial" w:eastAsia="Arial" w:hAnsi="Arial" w:cs="Arial"/>
                <w:spacing w:val="-4"/>
                <w:sz w:val="22"/>
              </w:rPr>
              <w:t xml:space="preserve"> </w:t>
            </w:r>
            <w:r w:rsidRPr="001A6EB0">
              <w:rPr>
                <w:rFonts w:ascii="Arial" w:eastAsia="Arial" w:hAnsi="Arial" w:cs="Arial"/>
                <w:sz w:val="22"/>
              </w:rPr>
              <w:t>првач</w:t>
            </w:r>
            <w:r w:rsidRPr="001A6EB0">
              <w:rPr>
                <w:rFonts w:ascii="Arial" w:eastAsia="Arial" w:hAnsi="Arial" w:cs="Arial"/>
                <w:spacing w:val="-1"/>
                <w:sz w:val="22"/>
              </w:rPr>
              <w:t>и</w:t>
            </w:r>
            <w:r w:rsidRPr="001A6EB0">
              <w:rPr>
                <w:rFonts w:ascii="Arial" w:eastAsia="Arial" w:hAnsi="Arial" w:cs="Arial"/>
                <w:sz w:val="22"/>
              </w:rPr>
              <w:t>њата</w:t>
            </w:r>
          </w:p>
        </w:tc>
      </w:tr>
      <w:tr w:rsidR="007E2214" w:rsidRPr="001A6EB0" w:rsidTr="00944A32">
        <w:trPr>
          <w:trHeight w:hRule="exact" w:val="715"/>
          <w:jc w:val="center"/>
        </w:trPr>
        <w:tc>
          <w:tcPr>
            <w:tcW w:w="4249" w:type="dxa"/>
          </w:tcPr>
          <w:p w:rsidR="007E2214" w:rsidRPr="001A6EB0" w:rsidRDefault="007E2214" w:rsidP="00944A32">
            <w:pPr>
              <w:spacing w:before="2"/>
              <w:ind w:left="30" w:right="-20"/>
              <w:rPr>
                <w:rFonts w:ascii="Arial" w:eastAsia="Arial" w:hAnsi="Arial" w:cs="Arial"/>
                <w:lang w:val="mk-MK"/>
              </w:rPr>
            </w:pPr>
            <w:r w:rsidRPr="001A6EB0">
              <w:rPr>
                <w:rFonts w:ascii="Arial" w:eastAsia="Arial" w:hAnsi="Arial" w:cs="Arial"/>
                <w:spacing w:val="1"/>
                <w:sz w:val="22"/>
                <w:lang w:val="mk-MK"/>
              </w:rPr>
              <w:t>Гроздобер-учество на манифестацијата ,,Тиквешки Гроздобер,,</w:t>
            </w:r>
          </w:p>
        </w:tc>
        <w:tc>
          <w:tcPr>
            <w:tcW w:w="2326" w:type="dxa"/>
          </w:tcPr>
          <w:p w:rsidR="007E2214" w:rsidRPr="001A6EB0" w:rsidRDefault="007E2214" w:rsidP="00944A32">
            <w:pPr>
              <w:spacing w:before="9" w:line="240" w:lineRule="exact"/>
              <w:rPr>
                <w:rFonts w:ascii="Arial" w:hAnsi="Arial" w:cs="Arial"/>
              </w:rPr>
            </w:pPr>
          </w:p>
          <w:p w:rsidR="007E2214" w:rsidRPr="001A6EB0" w:rsidRDefault="007E2214" w:rsidP="00944A32">
            <w:pPr>
              <w:ind w:left="558" w:right="-20"/>
              <w:rPr>
                <w:rFonts w:ascii="Arial" w:eastAsia="Arial" w:hAnsi="Arial" w:cs="Arial"/>
              </w:rPr>
            </w:pPr>
            <w:r w:rsidRPr="001A6EB0">
              <w:rPr>
                <w:rFonts w:ascii="Arial" w:eastAsia="Arial" w:hAnsi="Arial" w:cs="Arial"/>
                <w:spacing w:val="-1"/>
                <w:sz w:val="22"/>
                <w:lang w:val="mk-MK"/>
              </w:rPr>
              <w:t xml:space="preserve"> С</w:t>
            </w:r>
            <w:r w:rsidRPr="001A6EB0">
              <w:rPr>
                <w:rFonts w:ascii="Arial" w:eastAsia="Arial" w:hAnsi="Arial" w:cs="Arial"/>
                <w:sz w:val="22"/>
              </w:rPr>
              <w:t>епт</w:t>
            </w:r>
            <w:r w:rsidRPr="001A6EB0">
              <w:rPr>
                <w:rFonts w:ascii="Arial" w:eastAsia="Arial" w:hAnsi="Arial" w:cs="Arial"/>
                <w:spacing w:val="-1"/>
                <w:sz w:val="22"/>
              </w:rPr>
              <w:t>ем</w:t>
            </w:r>
            <w:r w:rsidRPr="001A6EB0">
              <w:rPr>
                <w:rFonts w:ascii="Arial" w:eastAsia="Arial" w:hAnsi="Arial" w:cs="Arial"/>
                <w:sz w:val="22"/>
              </w:rPr>
              <w:t>ври</w:t>
            </w:r>
          </w:p>
        </w:tc>
        <w:tc>
          <w:tcPr>
            <w:tcW w:w="2976" w:type="dxa"/>
          </w:tcPr>
          <w:p w:rsidR="007E2214" w:rsidRPr="001A6EB0" w:rsidRDefault="007E2214" w:rsidP="00944A32">
            <w:pPr>
              <w:spacing w:before="9" w:line="120" w:lineRule="exact"/>
              <w:jc w:val="both"/>
              <w:rPr>
                <w:rFonts w:ascii="Arial" w:hAnsi="Arial" w:cs="Arial"/>
              </w:rPr>
            </w:pPr>
          </w:p>
          <w:p w:rsidR="007E2214" w:rsidRPr="001A6EB0" w:rsidRDefault="007E2214" w:rsidP="00944A32">
            <w:pPr>
              <w:spacing w:line="252" w:lineRule="exact"/>
              <w:ind w:left="21" w:right="474"/>
              <w:jc w:val="both"/>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line="252" w:lineRule="exact"/>
              <w:ind w:left="30" w:right="678"/>
              <w:rPr>
                <w:rFonts w:ascii="Arial" w:eastAsia="Arial" w:hAnsi="Arial" w:cs="Arial"/>
              </w:rPr>
            </w:pPr>
            <w:r w:rsidRPr="001A6EB0">
              <w:rPr>
                <w:rFonts w:ascii="Arial" w:eastAsia="Arial" w:hAnsi="Arial" w:cs="Arial"/>
                <w:sz w:val="22"/>
                <w:lang w:val="mk-MK"/>
              </w:rPr>
              <w:t>Развивање на критичкото размислувањер кај учениците и п</w:t>
            </w:r>
            <w:r w:rsidRPr="001A6EB0">
              <w:rPr>
                <w:rFonts w:ascii="Arial" w:eastAsia="Arial" w:hAnsi="Arial" w:cs="Arial"/>
                <w:spacing w:val="-1"/>
                <w:sz w:val="22"/>
              </w:rPr>
              <w:t>р</w:t>
            </w:r>
            <w:r w:rsidRPr="001A6EB0">
              <w:rPr>
                <w:rFonts w:ascii="Arial" w:eastAsia="Arial" w:hAnsi="Arial" w:cs="Arial"/>
                <w:sz w:val="22"/>
              </w:rPr>
              <w:t>од</w:t>
            </w:r>
            <w:r w:rsidRPr="001A6EB0">
              <w:rPr>
                <w:rFonts w:ascii="Arial" w:eastAsia="Arial" w:hAnsi="Arial" w:cs="Arial"/>
                <w:spacing w:val="1"/>
                <w:sz w:val="22"/>
              </w:rPr>
              <w:t>л</w:t>
            </w:r>
            <w:r w:rsidRPr="001A6EB0">
              <w:rPr>
                <w:rFonts w:ascii="Arial" w:eastAsia="Arial" w:hAnsi="Arial" w:cs="Arial"/>
                <w:spacing w:val="-3"/>
                <w:sz w:val="22"/>
              </w:rPr>
              <w:t>а</w:t>
            </w:r>
            <w:r w:rsidRPr="001A6EB0">
              <w:rPr>
                <w:rFonts w:ascii="Arial" w:eastAsia="Arial" w:hAnsi="Arial" w:cs="Arial"/>
                <w:sz w:val="22"/>
              </w:rPr>
              <w:t>боч</w:t>
            </w:r>
            <w:r w:rsidRPr="001A6EB0">
              <w:rPr>
                <w:rFonts w:ascii="Arial" w:eastAsia="Arial" w:hAnsi="Arial" w:cs="Arial"/>
                <w:spacing w:val="-3"/>
                <w:sz w:val="22"/>
              </w:rPr>
              <w:t>у</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pacing w:val="-3"/>
                <w:sz w:val="22"/>
              </w:rPr>
              <w:t>з</w:t>
            </w:r>
            <w:r w:rsidRPr="001A6EB0">
              <w:rPr>
                <w:rFonts w:ascii="Arial" w:eastAsia="Arial" w:hAnsi="Arial" w:cs="Arial"/>
                <w:spacing w:val="-2"/>
                <w:sz w:val="22"/>
              </w:rPr>
              <w:t>н</w:t>
            </w:r>
            <w:r w:rsidRPr="001A6EB0">
              <w:rPr>
                <w:rFonts w:ascii="Arial" w:eastAsia="Arial" w:hAnsi="Arial" w:cs="Arial"/>
                <w:sz w:val="22"/>
              </w:rPr>
              <w:t>а</w:t>
            </w:r>
            <w:r w:rsidRPr="001A6EB0">
              <w:rPr>
                <w:rFonts w:ascii="Arial" w:eastAsia="Arial" w:hAnsi="Arial" w:cs="Arial"/>
                <w:spacing w:val="-1"/>
                <w:sz w:val="22"/>
              </w:rPr>
              <w:t>е</w:t>
            </w:r>
            <w:r w:rsidRPr="001A6EB0">
              <w:rPr>
                <w:rFonts w:ascii="Arial" w:eastAsia="Arial" w:hAnsi="Arial" w:cs="Arial"/>
                <w:sz w:val="22"/>
              </w:rPr>
              <w:t xml:space="preserve">њата </w:t>
            </w:r>
            <w:r w:rsidRPr="001A6EB0">
              <w:rPr>
                <w:rFonts w:ascii="Arial" w:eastAsia="Arial" w:hAnsi="Arial" w:cs="Arial"/>
                <w:spacing w:val="-2"/>
                <w:sz w:val="22"/>
              </w:rPr>
              <w:t>о</w:t>
            </w:r>
            <w:r w:rsidRPr="001A6EB0">
              <w:rPr>
                <w:rFonts w:ascii="Arial" w:eastAsia="Arial" w:hAnsi="Arial" w:cs="Arial"/>
                <w:sz w:val="22"/>
              </w:rPr>
              <w:t>д на</w:t>
            </w:r>
            <w:r w:rsidRPr="001A6EB0">
              <w:rPr>
                <w:rFonts w:ascii="Arial" w:eastAsia="Arial" w:hAnsi="Arial" w:cs="Arial"/>
                <w:spacing w:val="1"/>
                <w:sz w:val="22"/>
              </w:rPr>
              <w:t>ц</w:t>
            </w:r>
            <w:r w:rsidRPr="001A6EB0">
              <w:rPr>
                <w:rFonts w:ascii="Arial" w:eastAsia="Arial" w:hAnsi="Arial" w:cs="Arial"/>
                <w:spacing w:val="-1"/>
                <w:sz w:val="22"/>
              </w:rPr>
              <w:t>и</w:t>
            </w:r>
            <w:r w:rsidRPr="001A6EB0">
              <w:rPr>
                <w:rFonts w:ascii="Arial" w:eastAsia="Arial" w:hAnsi="Arial" w:cs="Arial"/>
                <w:sz w:val="22"/>
              </w:rPr>
              <w:t>он</w:t>
            </w:r>
            <w:r w:rsidRPr="001A6EB0">
              <w:rPr>
                <w:rFonts w:ascii="Arial" w:eastAsia="Arial" w:hAnsi="Arial" w:cs="Arial"/>
                <w:spacing w:val="-3"/>
                <w:sz w:val="22"/>
              </w:rPr>
              <w:t>а</w:t>
            </w:r>
            <w:r w:rsidRPr="001A6EB0">
              <w:rPr>
                <w:rFonts w:ascii="Arial" w:eastAsia="Arial" w:hAnsi="Arial" w:cs="Arial"/>
                <w:spacing w:val="1"/>
                <w:sz w:val="22"/>
              </w:rPr>
              <w:t>л</w:t>
            </w:r>
            <w:r w:rsidRPr="001A6EB0">
              <w:rPr>
                <w:rFonts w:ascii="Arial" w:eastAsia="Arial" w:hAnsi="Arial" w:cs="Arial"/>
                <w:sz w:val="22"/>
              </w:rPr>
              <w:t>ната</w:t>
            </w:r>
            <w:r w:rsidRPr="001A6EB0">
              <w:rPr>
                <w:rFonts w:ascii="Arial" w:eastAsia="Arial" w:hAnsi="Arial" w:cs="Arial"/>
                <w:spacing w:val="-2"/>
                <w:sz w:val="22"/>
              </w:rPr>
              <w:t xml:space="preserve"> </w:t>
            </w:r>
            <w:r w:rsidRPr="001A6EB0">
              <w:rPr>
                <w:rFonts w:ascii="Arial" w:eastAsia="Arial" w:hAnsi="Arial" w:cs="Arial"/>
                <w:spacing w:val="-1"/>
                <w:sz w:val="22"/>
              </w:rPr>
              <w:t>и</w:t>
            </w:r>
            <w:r w:rsidRPr="001A6EB0">
              <w:rPr>
                <w:rFonts w:ascii="Arial" w:eastAsia="Arial" w:hAnsi="Arial" w:cs="Arial"/>
                <w:sz w:val="22"/>
              </w:rPr>
              <w:t>ст</w:t>
            </w:r>
            <w:r w:rsidRPr="001A6EB0">
              <w:rPr>
                <w:rFonts w:ascii="Arial" w:eastAsia="Arial" w:hAnsi="Arial" w:cs="Arial"/>
                <w:spacing w:val="-1"/>
                <w:sz w:val="22"/>
              </w:rPr>
              <w:t>о</w:t>
            </w:r>
            <w:r w:rsidRPr="001A6EB0">
              <w:rPr>
                <w:rFonts w:ascii="Arial" w:eastAsia="Arial" w:hAnsi="Arial" w:cs="Arial"/>
                <w:sz w:val="22"/>
              </w:rPr>
              <w:t>р</w:t>
            </w:r>
            <w:r w:rsidRPr="001A6EB0">
              <w:rPr>
                <w:rFonts w:ascii="Arial" w:eastAsia="Arial" w:hAnsi="Arial" w:cs="Arial"/>
                <w:spacing w:val="-1"/>
                <w:sz w:val="22"/>
              </w:rPr>
              <w:t>и</w:t>
            </w:r>
            <w:r w:rsidRPr="001A6EB0">
              <w:rPr>
                <w:rFonts w:ascii="Arial" w:eastAsia="Arial" w:hAnsi="Arial" w:cs="Arial"/>
                <w:spacing w:val="1"/>
                <w:sz w:val="22"/>
              </w:rPr>
              <w:t>ј</w:t>
            </w:r>
            <w:r w:rsidRPr="001A6EB0">
              <w:rPr>
                <w:rFonts w:ascii="Arial" w:eastAsia="Arial" w:hAnsi="Arial" w:cs="Arial"/>
                <w:sz w:val="22"/>
              </w:rPr>
              <w:t>а</w:t>
            </w:r>
          </w:p>
        </w:tc>
      </w:tr>
      <w:tr w:rsidR="007E2214" w:rsidRPr="001A6EB0" w:rsidTr="00944A32">
        <w:trPr>
          <w:trHeight w:hRule="exact" w:val="571"/>
          <w:jc w:val="center"/>
        </w:trPr>
        <w:tc>
          <w:tcPr>
            <w:tcW w:w="4249" w:type="dxa"/>
          </w:tcPr>
          <w:p w:rsidR="007E2214" w:rsidRPr="001A6EB0" w:rsidRDefault="007E2214" w:rsidP="00944A32">
            <w:pPr>
              <w:spacing w:line="250" w:lineRule="exact"/>
              <w:ind w:right="-20"/>
              <w:rPr>
                <w:rFonts w:ascii="Arial" w:eastAsia="Arial" w:hAnsi="Arial" w:cs="Arial"/>
                <w:lang w:val="mk-MK"/>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z w:val="22"/>
              </w:rPr>
              <w:t>бел</w:t>
            </w:r>
            <w:r w:rsidRPr="001A6EB0">
              <w:rPr>
                <w:rFonts w:ascii="Arial" w:eastAsia="Arial" w:hAnsi="Arial" w:cs="Arial"/>
                <w:spacing w:val="-2"/>
                <w:sz w:val="22"/>
              </w:rPr>
              <w:t>е</w:t>
            </w:r>
            <w:r w:rsidRPr="001A6EB0">
              <w:rPr>
                <w:rFonts w:ascii="Arial" w:eastAsia="Arial" w:hAnsi="Arial" w:cs="Arial"/>
                <w:spacing w:val="1"/>
                <w:sz w:val="22"/>
              </w:rPr>
              <w:t>ж</w:t>
            </w:r>
            <w:r w:rsidRPr="001A6EB0">
              <w:rPr>
                <w:rFonts w:ascii="Arial" w:eastAsia="Arial" w:hAnsi="Arial" w:cs="Arial"/>
                <w:spacing w:val="-2"/>
                <w:sz w:val="22"/>
              </w:rPr>
              <w:t>у</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z w:val="22"/>
                <w:lang w:val="mk-MK"/>
              </w:rPr>
              <w:t xml:space="preserve"> денот на учителот </w:t>
            </w:r>
          </w:p>
          <w:p w:rsidR="007E2214" w:rsidRPr="001A6EB0" w:rsidRDefault="007E2214" w:rsidP="00944A32">
            <w:pPr>
              <w:spacing w:before="1"/>
              <w:ind w:right="-20"/>
              <w:rPr>
                <w:rFonts w:ascii="Arial" w:eastAsia="Arial" w:hAnsi="Arial" w:cs="Arial"/>
                <w:lang w:val="mk-MK"/>
              </w:rPr>
            </w:pPr>
          </w:p>
        </w:tc>
        <w:tc>
          <w:tcPr>
            <w:tcW w:w="2326" w:type="dxa"/>
          </w:tcPr>
          <w:p w:rsidR="007E2214" w:rsidRPr="001A6EB0" w:rsidRDefault="007E2214" w:rsidP="00944A32">
            <w:pPr>
              <w:ind w:left="626" w:right="-20"/>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1"/>
                <w:sz w:val="22"/>
              </w:rPr>
              <w:t>к</w:t>
            </w:r>
            <w:r w:rsidRPr="001A6EB0">
              <w:rPr>
                <w:rFonts w:ascii="Arial" w:eastAsia="Arial" w:hAnsi="Arial" w:cs="Arial"/>
                <w:sz w:val="22"/>
              </w:rPr>
              <w:t>т</w:t>
            </w:r>
            <w:r w:rsidRPr="001A6EB0">
              <w:rPr>
                <w:rFonts w:ascii="Arial" w:eastAsia="Arial" w:hAnsi="Arial" w:cs="Arial"/>
                <w:spacing w:val="-1"/>
                <w:sz w:val="22"/>
              </w:rPr>
              <w:t>ом</w:t>
            </w:r>
            <w:r w:rsidRPr="001A6EB0">
              <w:rPr>
                <w:rFonts w:ascii="Arial" w:eastAsia="Arial" w:hAnsi="Arial" w:cs="Arial"/>
                <w:sz w:val="22"/>
              </w:rPr>
              <w:t>ври</w:t>
            </w:r>
          </w:p>
        </w:tc>
        <w:tc>
          <w:tcPr>
            <w:tcW w:w="2976" w:type="dxa"/>
          </w:tcPr>
          <w:p w:rsidR="007E2214" w:rsidRPr="001A6EB0" w:rsidRDefault="007E2214" w:rsidP="00944A32">
            <w:pPr>
              <w:spacing w:line="250" w:lineRule="exact"/>
              <w:ind w:left="21" w:right="-20"/>
              <w:jc w:val="both"/>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line="250" w:lineRule="exact"/>
              <w:ind w:left="30" w:right="-20"/>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z w:val="22"/>
              </w:rPr>
              <w:t>бел</w:t>
            </w:r>
            <w:r w:rsidRPr="001A6EB0">
              <w:rPr>
                <w:rFonts w:ascii="Arial" w:eastAsia="Arial" w:hAnsi="Arial" w:cs="Arial"/>
                <w:spacing w:val="-2"/>
                <w:sz w:val="22"/>
              </w:rPr>
              <w:t>е</w:t>
            </w:r>
            <w:r w:rsidRPr="001A6EB0">
              <w:rPr>
                <w:rFonts w:ascii="Arial" w:eastAsia="Arial" w:hAnsi="Arial" w:cs="Arial"/>
                <w:spacing w:val="1"/>
                <w:sz w:val="22"/>
              </w:rPr>
              <w:t>ж</w:t>
            </w:r>
            <w:r w:rsidRPr="001A6EB0">
              <w:rPr>
                <w:rFonts w:ascii="Arial" w:eastAsia="Arial" w:hAnsi="Arial" w:cs="Arial"/>
                <w:spacing w:val="-2"/>
                <w:sz w:val="22"/>
              </w:rPr>
              <w:t>у</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pacing w:val="-3"/>
                <w:sz w:val="22"/>
              </w:rPr>
              <w:t>о</w:t>
            </w:r>
            <w:r w:rsidRPr="001A6EB0">
              <w:rPr>
                <w:rFonts w:ascii="Arial" w:eastAsia="Arial" w:hAnsi="Arial" w:cs="Arial"/>
                <w:sz w:val="22"/>
              </w:rPr>
              <w:t>ваа</w:t>
            </w:r>
            <w:r w:rsidRPr="001A6EB0">
              <w:rPr>
                <w:rFonts w:ascii="Arial" w:eastAsia="Arial" w:hAnsi="Arial" w:cs="Arial"/>
                <w:spacing w:val="-2"/>
                <w:sz w:val="22"/>
              </w:rPr>
              <w:t xml:space="preserve"> б</w:t>
            </w:r>
            <w:r w:rsidRPr="001A6EB0">
              <w:rPr>
                <w:rFonts w:ascii="Arial" w:eastAsia="Arial" w:hAnsi="Arial" w:cs="Arial"/>
                <w:spacing w:val="1"/>
                <w:sz w:val="22"/>
              </w:rPr>
              <w:t>л</w:t>
            </w:r>
            <w:r w:rsidRPr="001A6EB0">
              <w:rPr>
                <w:rFonts w:ascii="Arial" w:eastAsia="Arial" w:hAnsi="Arial" w:cs="Arial"/>
                <w:sz w:val="22"/>
              </w:rPr>
              <w:t>агор</w:t>
            </w:r>
            <w:r w:rsidRPr="001A6EB0">
              <w:rPr>
                <w:rFonts w:ascii="Arial" w:eastAsia="Arial" w:hAnsi="Arial" w:cs="Arial"/>
                <w:spacing w:val="-3"/>
                <w:sz w:val="22"/>
              </w:rPr>
              <w:t>о</w:t>
            </w:r>
            <w:r w:rsidRPr="001A6EB0">
              <w:rPr>
                <w:rFonts w:ascii="Arial" w:eastAsia="Arial" w:hAnsi="Arial" w:cs="Arial"/>
                <w:spacing w:val="1"/>
                <w:sz w:val="22"/>
              </w:rPr>
              <w:t>д</w:t>
            </w:r>
            <w:r w:rsidRPr="001A6EB0">
              <w:rPr>
                <w:rFonts w:ascii="Arial" w:eastAsia="Arial" w:hAnsi="Arial" w:cs="Arial"/>
                <w:sz w:val="22"/>
              </w:rPr>
              <w:t>на</w:t>
            </w:r>
          </w:p>
          <w:p w:rsidR="007E2214" w:rsidRPr="001A6EB0" w:rsidRDefault="007E2214" w:rsidP="00944A32">
            <w:pPr>
              <w:spacing w:before="1"/>
              <w:ind w:left="30" w:right="-20"/>
              <w:rPr>
                <w:rFonts w:ascii="Arial" w:eastAsia="Arial" w:hAnsi="Arial" w:cs="Arial"/>
              </w:rPr>
            </w:pPr>
            <w:r w:rsidRPr="001A6EB0">
              <w:rPr>
                <w:rFonts w:ascii="Arial" w:eastAsia="Arial" w:hAnsi="Arial" w:cs="Arial"/>
                <w:sz w:val="22"/>
              </w:rPr>
              <w:t>Профес</w:t>
            </w:r>
            <w:r w:rsidRPr="001A6EB0">
              <w:rPr>
                <w:rFonts w:ascii="Arial" w:eastAsia="Arial" w:hAnsi="Arial" w:cs="Arial"/>
                <w:spacing w:val="-4"/>
                <w:sz w:val="22"/>
              </w:rPr>
              <w:t>и</w:t>
            </w:r>
            <w:r w:rsidRPr="001A6EB0">
              <w:rPr>
                <w:rFonts w:ascii="Arial" w:eastAsia="Arial" w:hAnsi="Arial" w:cs="Arial"/>
                <w:spacing w:val="1"/>
                <w:sz w:val="22"/>
              </w:rPr>
              <w:t>ј</w:t>
            </w:r>
            <w:r w:rsidRPr="001A6EB0">
              <w:rPr>
                <w:rFonts w:ascii="Arial" w:eastAsia="Arial" w:hAnsi="Arial" w:cs="Arial"/>
                <w:sz w:val="22"/>
              </w:rPr>
              <w:t>а</w:t>
            </w:r>
          </w:p>
        </w:tc>
      </w:tr>
      <w:tr w:rsidR="007E2214" w:rsidRPr="001A6EB0" w:rsidTr="00944A32">
        <w:trPr>
          <w:trHeight w:hRule="exact" w:val="989"/>
          <w:jc w:val="center"/>
        </w:trPr>
        <w:tc>
          <w:tcPr>
            <w:tcW w:w="4249" w:type="dxa"/>
          </w:tcPr>
          <w:p w:rsidR="007E2214" w:rsidRPr="001A6EB0" w:rsidRDefault="007E2214" w:rsidP="00944A32">
            <w:pPr>
              <w:spacing w:line="250" w:lineRule="exact"/>
              <w:ind w:left="30" w:right="-20"/>
              <w:rPr>
                <w:rFonts w:ascii="Arial" w:eastAsia="Arial" w:hAnsi="Arial" w:cs="Arial"/>
                <w:spacing w:val="1"/>
                <w:lang w:val="mk-MK"/>
              </w:rPr>
            </w:pPr>
          </w:p>
          <w:p w:rsidR="007E2214" w:rsidRPr="001A6EB0" w:rsidRDefault="007E2214" w:rsidP="00944A32">
            <w:pPr>
              <w:spacing w:line="250" w:lineRule="exact"/>
              <w:ind w:left="30" w:right="-20"/>
              <w:rPr>
                <w:rFonts w:ascii="Arial" w:eastAsia="Arial" w:hAnsi="Arial" w:cs="Arial"/>
                <w:lang w:val="mk-MK"/>
              </w:rPr>
            </w:pPr>
            <w:r w:rsidRPr="001A6EB0">
              <w:rPr>
                <w:rFonts w:ascii="Arial" w:eastAsia="Arial" w:hAnsi="Arial" w:cs="Arial"/>
                <w:spacing w:val="1"/>
                <w:sz w:val="22"/>
                <w:lang w:val="mk-MK"/>
              </w:rPr>
              <w:t>Детска недела и прием на првачиња во ,,Детската организација,,</w:t>
            </w:r>
          </w:p>
        </w:tc>
        <w:tc>
          <w:tcPr>
            <w:tcW w:w="2326" w:type="dxa"/>
          </w:tcPr>
          <w:p w:rsidR="007E2214" w:rsidRPr="001A6EB0" w:rsidRDefault="007E2214" w:rsidP="00944A32">
            <w:pPr>
              <w:spacing w:before="4" w:line="120" w:lineRule="exact"/>
              <w:rPr>
                <w:rFonts w:ascii="Arial" w:hAnsi="Arial" w:cs="Arial"/>
              </w:rPr>
            </w:pPr>
          </w:p>
          <w:p w:rsidR="007E2214" w:rsidRPr="001A6EB0" w:rsidRDefault="007E2214" w:rsidP="00944A32">
            <w:pPr>
              <w:ind w:left="626" w:right="-20"/>
              <w:rPr>
                <w:rFonts w:ascii="Arial" w:eastAsia="Arial" w:hAnsi="Arial" w:cs="Arial"/>
                <w:spacing w:val="1"/>
                <w:lang w:val="mk-MK"/>
              </w:rPr>
            </w:pPr>
          </w:p>
          <w:p w:rsidR="007E2214" w:rsidRPr="001A6EB0" w:rsidRDefault="007E2214" w:rsidP="00944A32">
            <w:pPr>
              <w:ind w:left="626" w:right="-20"/>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1"/>
                <w:sz w:val="22"/>
              </w:rPr>
              <w:t>к</w:t>
            </w:r>
            <w:r w:rsidRPr="001A6EB0">
              <w:rPr>
                <w:rFonts w:ascii="Arial" w:eastAsia="Arial" w:hAnsi="Arial" w:cs="Arial"/>
                <w:sz w:val="22"/>
              </w:rPr>
              <w:t>т</w:t>
            </w:r>
            <w:r w:rsidRPr="001A6EB0">
              <w:rPr>
                <w:rFonts w:ascii="Arial" w:eastAsia="Arial" w:hAnsi="Arial" w:cs="Arial"/>
                <w:spacing w:val="-1"/>
                <w:sz w:val="22"/>
              </w:rPr>
              <w:t>ом</w:t>
            </w:r>
            <w:r w:rsidRPr="001A6EB0">
              <w:rPr>
                <w:rFonts w:ascii="Arial" w:eastAsia="Arial" w:hAnsi="Arial" w:cs="Arial"/>
                <w:sz w:val="22"/>
              </w:rPr>
              <w:t>ври</w:t>
            </w:r>
          </w:p>
        </w:tc>
        <w:tc>
          <w:tcPr>
            <w:tcW w:w="2976" w:type="dxa"/>
          </w:tcPr>
          <w:p w:rsidR="007E2214" w:rsidRPr="001A6EB0" w:rsidRDefault="007E2214" w:rsidP="00944A32">
            <w:pPr>
              <w:spacing w:line="250" w:lineRule="exact"/>
              <w:ind w:left="21" w:right="-20"/>
              <w:jc w:val="both"/>
              <w:rPr>
                <w:rFonts w:ascii="Arial" w:eastAsia="Arial" w:hAnsi="Arial" w:cs="Arial"/>
                <w:spacing w:val="1"/>
                <w:lang w:val="mk-MK"/>
              </w:rPr>
            </w:pPr>
          </w:p>
          <w:p w:rsidR="007E2214" w:rsidRPr="001A6EB0" w:rsidRDefault="007E2214" w:rsidP="00944A32">
            <w:pPr>
              <w:spacing w:line="250" w:lineRule="exact"/>
              <w:ind w:left="21" w:right="-20"/>
              <w:jc w:val="both"/>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и</w:t>
            </w:r>
          </w:p>
          <w:p w:rsidR="007E2214" w:rsidRPr="001A6EB0" w:rsidRDefault="007E2214" w:rsidP="00944A32">
            <w:pPr>
              <w:spacing w:before="1"/>
              <w:ind w:left="21" w:right="-20"/>
              <w:jc w:val="both"/>
              <w:rPr>
                <w:rFonts w:ascii="Arial" w:eastAsia="Arial" w:hAnsi="Arial" w:cs="Arial"/>
                <w:lang w:val="mk-MK"/>
              </w:rPr>
            </w:pP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p w:rsidR="007E2214" w:rsidRPr="001A6EB0" w:rsidRDefault="007E2214" w:rsidP="00944A32">
            <w:pPr>
              <w:spacing w:before="1"/>
              <w:ind w:left="21" w:right="-20"/>
              <w:jc w:val="both"/>
              <w:rPr>
                <w:rFonts w:ascii="Arial" w:eastAsia="Arial" w:hAnsi="Arial" w:cs="Arial"/>
                <w:lang w:val="mk-MK"/>
              </w:rPr>
            </w:pPr>
          </w:p>
        </w:tc>
        <w:tc>
          <w:tcPr>
            <w:tcW w:w="5670" w:type="dxa"/>
            <w:tcBorders>
              <w:bottom w:val="single" w:sz="4" w:space="0" w:color="000000"/>
            </w:tcBorders>
          </w:tcPr>
          <w:p w:rsidR="007E2214" w:rsidRPr="001A6EB0" w:rsidRDefault="007E2214" w:rsidP="00944A32">
            <w:pPr>
              <w:spacing w:line="250" w:lineRule="exact"/>
              <w:ind w:left="30" w:right="-20"/>
              <w:rPr>
                <w:rFonts w:ascii="Arial" w:eastAsia="Arial" w:hAnsi="Arial" w:cs="Arial"/>
              </w:rPr>
            </w:pP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w:t>
            </w:r>
            <w:r w:rsidRPr="001A6EB0">
              <w:rPr>
                <w:rFonts w:ascii="Arial" w:eastAsia="Arial" w:hAnsi="Arial" w:cs="Arial"/>
                <w:spacing w:val="-1"/>
                <w:sz w:val="22"/>
              </w:rPr>
              <w:t>и</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поз</w:t>
            </w:r>
            <w:r w:rsidRPr="001A6EB0">
              <w:rPr>
                <w:rFonts w:ascii="Arial" w:eastAsia="Arial" w:hAnsi="Arial" w:cs="Arial"/>
                <w:spacing w:val="-1"/>
                <w:sz w:val="22"/>
              </w:rPr>
              <w:t>и</w:t>
            </w:r>
            <w:r w:rsidRPr="001A6EB0">
              <w:rPr>
                <w:rFonts w:ascii="Arial" w:eastAsia="Arial" w:hAnsi="Arial" w:cs="Arial"/>
                <w:sz w:val="22"/>
              </w:rPr>
              <w:t>т</w:t>
            </w:r>
            <w:r w:rsidRPr="001A6EB0">
              <w:rPr>
                <w:rFonts w:ascii="Arial" w:eastAsia="Arial" w:hAnsi="Arial" w:cs="Arial"/>
                <w:spacing w:val="-1"/>
                <w:sz w:val="22"/>
              </w:rPr>
              <w:t>и</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z w:val="22"/>
              </w:rPr>
              <w:t xml:space="preserve">и </w:t>
            </w:r>
            <w:r w:rsidRPr="001A6EB0">
              <w:rPr>
                <w:rFonts w:ascii="Arial" w:eastAsia="Arial" w:hAnsi="Arial" w:cs="Arial"/>
                <w:spacing w:val="-3"/>
                <w:sz w:val="22"/>
              </w:rPr>
              <w:t>к</w:t>
            </w:r>
            <w:r w:rsidRPr="001A6EB0">
              <w:rPr>
                <w:rFonts w:ascii="Arial" w:eastAsia="Arial" w:hAnsi="Arial" w:cs="Arial"/>
                <w:sz w:val="22"/>
              </w:rPr>
              <w:t>а</w:t>
            </w: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к</w:t>
            </w:r>
            <w:r w:rsidRPr="001A6EB0">
              <w:rPr>
                <w:rFonts w:ascii="Arial" w:eastAsia="Arial" w:hAnsi="Arial" w:cs="Arial"/>
                <w:sz w:val="22"/>
              </w:rPr>
              <w:t>т</w:t>
            </w:r>
            <w:r w:rsidRPr="001A6EB0">
              <w:rPr>
                <w:rFonts w:ascii="Arial" w:eastAsia="Arial" w:hAnsi="Arial" w:cs="Arial"/>
                <w:spacing w:val="-1"/>
                <w:sz w:val="22"/>
              </w:rPr>
              <w:t>е</w:t>
            </w:r>
            <w:r w:rsidRPr="001A6EB0">
              <w:rPr>
                <w:rFonts w:ascii="Arial" w:eastAsia="Arial" w:hAnsi="Arial" w:cs="Arial"/>
                <w:sz w:val="22"/>
              </w:rPr>
              <w:t>рни</w:t>
            </w:r>
          </w:p>
          <w:p w:rsidR="007E2214" w:rsidRPr="001A6EB0" w:rsidRDefault="007E2214" w:rsidP="00944A32">
            <w:pPr>
              <w:spacing w:before="1"/>
              <w:ind w:left="30" w:right="-20"/>
              <w:rPr>
                <w:rFonts w:ascii="Arial" w:eastAsia="Arial" w:hAnsi="Arial" w:cs="Arial"/>
                <w:lang w:val="mk-MK"/>
              </w:rPr>
            </w:pPr>
            <w:r w:rsidRPr="001A6EB0">
              <w:rPr>
                <w:rFonts w:ascii="Arial" w:eastAsia="Arial" w:hAnsi="Arial" w:cs="Arial"/>
                <w:sz w:val="22"/>
                <w:lang w:val="mk-MK"/>
              </w:rPr>
              <w:t>О</w:t>
            </w:r>
            <w:r w:rsidRPr="001A6EB0">
              <w:rPr>
                <w:rFonts w:ascii="Arial" w:eastAsia="Arial" w:hAnsi="Arial" w:cs="Arial"/>
                <w:sz w:val="22"/>
              </w:rPr>
              <w:t>с</w:t>
            </w:r>
            <w:r w:rsidRPr="001A6EB0">
              <w:rPr>
                <w:rFonts w:ascii="Arial" w:eastAsia="Arial" w:hAnsi="Arial" w:cs="Arial"/>
                <w:spacing w:val="-1"/>
                <w:sz w:val="22"/>
              </w:rPr>
              <w:t>о</w:t>
            </w:r>
            <w:r w:rsidRPr="001A6EB0">
              <w:rPr>
                <w:rFonts w:ascii="Arial" w:eastAsia="Arial" w:hAnsi="Arial" w:cs="Arial"/>
                <w:sz w:val="22"/>
              </w:rPr>
              <w:t>б</w:t>
            </w:r>
            <w:r w:rsidRPr="001A6EB0">
              <w:rPr>
                <w:rFonts w:ascii="Arial" w:eastAsia="Arial" w:hAnsi="Arial" w:cs="Arial"/>
                <w:spacing w:val="-1"/>
                <w:sz w:val="22"/>
              </w:rPr>
              <w:t>и</w:t>
            </w:r>
            <w:r w:rsidRPr="001A6EB0">
              <w:rPr>
                <w:rFonts w:ascii="Arial" w:eastAsia="Arial" w:hAnsi="Arial" w:cs="Arial"/>
                <w:sz w:val="22"/>
              </w:rPr>
              <w:t>ни</w:t>
            </w:r>
            <w:r w:rsidRPr="001A6EB0">
              <w:rPr>
                <w:rFonts w:ascii="Arial" w:eastAsia="Arial" w:hAnsi="Arial" w:cs="Arial"/>
                <w:sz w:val="22"/>
                <w:lang w:val="mk-MK"/>
              </w:rPr>
              <w:t>,</w:t>
            </w:r>
            <w:r w:rsidRPr="001A6EB0">
              <w:rPr>
                <w:rFonts w:ascii="Arial" w:eastAsia="Arial" w:hAnsi="Arial" w:cs="Arial"/>
                <w:spacing w:val="-1"/>
                <w:sz w:val="22"/>
              </w:rPr>
              <w:t xml:space="preserve"> </w:t>
            </w:r>
            <w:r w:rsidRPr="001A6EB0">
              <w:rPr>
                <w:rFonts w:ascii="Arial" w:eastAsia="Arial" w:hAnsi="Arial" w:cs="Arial"/>
                <w:spacing w:val="-1"/>
                <w:sz w:val="22"/>
                <w:lang w:val="mk-MK"/>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вој на</w:t>
            </w:r>
            <w:r w:rsidRPr="001A6EB0">
              <w:rPr>
                <w:rFonts w:ascii="Arial" w:eastAsia="Arial" w:hAnsi="Arial" w:cs="Arial"/>
                <w:spacing w:val="1"/>
                <w:sz w:val="22"/>
              </w:rPr>
              <w:t xml:space="preserve"> </w:t>
            </w:r>
            <w:r w:rsidRPr="001A6EB0">
              <w:rPr>
                <w:rFonts w:ascii="Arial" w:eastAsia="Arial" w:hAnsi="Arial" w:cs="Arial"/>
                <w:sz w:val="22"/>
              </w:rPr>
              <w:t>ч</w:t>
            </w:r>
            <w:r w:rsidRPr="001A6EB0">
              <w:rPr>
                <w:rFonts w:ascii="Arial" w:eastAsia="Arial" w:hAnsi="Arial" w:cs="Arial"/>
                <w:spacing w:val="-2"/>
                <w:sz w:val="22"/>
              </w:rPr>
              <w:t>у</w:t>
            </w:r>
            <w:r w:rsidRPr="001A6EB0">
              <w:rPr>
                <w:rFonts w:ascii="Arial" w:eastAsia="Arial" w:hAnsi="Arial" w:cs="Arial"/>
                <w:sz w:val="22"/>
              </w:rPr>
              <w:t>вство</w:t>
            </w:r>
            <w:r w:rsidRPr="001A6EB0">
              <w:rPr>
                <w:rFonts w:ascii="Arial" w:eastAsia="Arial" w:hAnsi="Arial" w:cs="Arial"/>
                <w:spacing w:val="-1"/>
                <w:sz w:val="22"/>
              </w:rPr>
              <w:t xml:space="preserve"> </w:t>
            </w:r>
            <w:r w:rsidRPr="001A6EB0">
              <w:rPr>
                <w:rFonts w:ascii="Arial" w:eastAsia="Arial" w:hAnsi="Arial" w:cs="Arial"/>
                <w:sz w:val="22"/>
              </w:rPr>
              <w:t>за</w:t>
            </w:r>
            <w:r w:rsidRPr="001A6EB0">
              <w:rPr>
                <w:rFonts w:ascii="Arial" w:eastAsia="Arial" w:hAnsi="Arial" w:cs="Arial"/>
                <w:spacing w:val="-2"/>
                <w:sz w:val="22"/>
              </w:rPr>
              <w:t xml:space="preserve"> </w:t>
            </w:r>
            <w:r w:rsidRPr="001A6EB0">
              <w:rPr>
                <w:rFonts w:ascii="Arial" w:eastAsia="Arial" w:hAnsi="Arial" w:cs="Arial"/>
                <w:sz w:val="22"/>
              </w:rPr>
              <w:t>п</w:t>
            </w:r>
            <w:r w:rsidRPr="001A6EB0">
              <w:rPr>
                <w:rFonts w:ascii="Arial" w:eastAsia="Arial" w:hAnsi="Arial" w:cs="Arial"/>
                <w:spacing w:val="-2"/>
                <w:sz w:val="22"/>
              </w:rPr>
              <w:t>р</w:t>
            </w:r>
            <w:r w:rsidRPr="001A6EB0">
              <w:rPr>
                <w:rFonts w:ascii="Arial" w:eastAsia="Arial" w:hAnsi="Arial" w:cs="Arial"/>
                <w:spacing w:val="-1"/>
                <w:sz w:val="22"/>
              </w:rPr>
              <w:t>и</w:t>
            </w:r>
            <w:r w:rsidRPr="001A6EB0">
              <w:rPr>
                <w:rFonts w:ascii="Arial" w:eastAsia="Arial" w:hAnsi="Arial" w:cs="Arial"/>
                <w:sz w:val="22"/>
              </w:rPr>
              <w:t>па</w:t>
            </w:r>
            <w:r w:rsidRPr="001A6EB0">
              <w:rPr>
                <w:rFonts w:ascii="Arial" w:eastAsia="Arial" w:hAnsi="Arial" w:cs="Arial"/>
                <w:spacing w:val="1"/>
                <w:sz w:val="22"/>
              </w:rPr>
              <w:t>д</w:t>
            </w:r>
            <w:r w:rsidRPr="001A6EB0">
              <w:rPr>
                <w:rFonts w:ascii="Arial" w:eastAsia="Arial" w:hAnsi="Arial" w:cs="Arial"/>
                <w:sz w:val="22"/>
              </w:rPr>
              <w:t>ност</w:t>
            </w:r>
            <w:r w:rsidRPr="001A6EB0">
              <w:rPr>
                <w:rFonts w:ascii="Arial" w:eastAsia="Arial" w:hAnsi="Arial" w:cs="Arial"/>
                <w:spacing w:val="-2"/>
                <w:sz w:val="22"/>
              </w:rPr>
              <w:t xml:space="preserve"> </w:t>
            </w:r>
            <w:r w:rsidRPr="001A6EB0">
              <w:rPr>
                <w:rFonts w:ascii="Arial" w:eastAsia="Arial" w:hAnsi="Arial" w:cs="Arial"/>
                <w:sz w:val="22"/>
              </w:rPr>
              <w:t>во</w:t>
            </w:r>
            <w:r w:rsidRPr="001A6EB0">
              <w:rPr>
                <w:rFonts w:ascii="Arial" w:eastAsia="Arial" w:hAnsi="Arial" w:cs="Arial"/>
                <w:spacing w:val="-1"/>
                <w:sz w:val="22"/>
              </w:rPr>
              <w:t xml:space="preserve"> Д</w:t>
            </w:r>
            <w:r w:rsidRPr="001A6EB0">
              <w:rPr>
                <w:rFonts w:ascii="Arial" w:eastAsia="Arial" w:hAnsi="Arial" w:cs="Arial"/>
                <w:spacing w:val="-1"/>
                <w:sz w:val="22"/>
                <w:lang w:val="mk-MK"/>
              </w:rPr>
              <w:t xml:space="preserve">етската </w:t>
            </w:r>
            <w:r w:rsidRPr="001A6EB0">
              <w:rPr>
                <w:rFonts w:ascii="Arial" w:eastAsia="Arial" w:hAnsi="Arial" w:cs="Arial"/>
                <w:sz w:val="22"/>
              </w:rPr>
              <w:t>О</w:t>
            </w:r>
            <w:r w:rsidRPr="001A6EB0">
              <w:rPr>
                <w:rFonts w:ascii="Arial" w:eastAsia="Arial" w:hAnsi="Arial" w:cs="Arial"/>
                <w:sz w:val="22"/>
                <w:lang w:val="mk-MK"/>
              </w:rPr>
              <w:t>рганизација</w:t>
            </w:r>
          </w:p>
          <w:p w:rsidR="007E2214" w:rsidRPr="001A6EB0" w:rsidRDefault="007E2214" w:rsidP="00944A32">
            <w:pPr>
              <w:spacing w:before="1"/>
              <w:ind w:left="30" w:right="-20"/>
              <w:rPr>
                <w:rFonts w:ascii="Arial" w:eastAsia="Arial" w:hAnsi="Arial" w:cs="Arial"/>
                <w:lang w:val="mk-MK"/>
              </w:rPr>
            </w:pPr>
          </w:p>
          <w:p w:rsidR="007E2214" w:rsidRPr="001A6EB0" w:rsidRDefault="007E2214" w:rsidP="00944A32">
            <w:pPr>
              <w:spacing w:before="1"/>
              <w:ind w:left="30" w:right="-20"/>
              <w:rPr>
                <w:rFonts w:ascii="Arial" w:eastAsia="Arial" w:hAnsi="Arial" w:cs="Arial"/>
                <w:lang w:val="mk-MK"/>
              </w:rPr>
            </w:pPr>
          </w:p>
          <w:p w:rsidR="007E2214" w:rsidRPr="001A6EB0" w:rsidRDefault="007E2214" w:rsidP="00944A32">
            <w:pPr>
              <w:spacing w:before="1"/>
              <w:ind w:left="30" w:right="-20"/>
              <w:rPr>
                <w:rFonts w:ascii="Arial" w:eastAsia="Arial" w:hAnsi="Arial" w:cs="Arial"/>
                <w:lang w:val="mk-MK"/>
              </w:rPr>
            </w:pPr>
          </w:p>
          <w:p w:rsidR="007E2214" w:rsidRPr="001A6EB0" w:rsidRDefault="007E2214" w:rsidP="00944A32">
            <w:pPr>
              <w:spacing w:before="1"/>
              <w:ind w:left="30" w:right="-20"/>
              <w:rPr>
                <w:rFonts w:ascii="Arial" w:eastAsia="Arial" w:hAnsi="Arial" w:cs="Arial"/>
                <w:lang w:val="mk-MK"/>
              </w:rPr>
            </w:pPr>
          </w:p>
        </w:tc>
      </w:tr>
      <w:tr w:rsidR="007E2214" w:rsidRPr="001A6EB0" w:rsidTr="00944A32">
        <w:trPr>
          <w:trHeight w:hRule="exact" w:val="564"/>
          <w:jc w:val="center"/>
        </w:trPr>
        <w:tc>
          <w:tcPr>
            <w:tcW w:w="4249" w:type="dxa"/>
          </w:tcPr>
          <w:p w:rsidR="007E2214" w:rsidRPr="001A6EB0" w:rsidRDefault="007E2214" w:rsidP="00944A32">
            <w:pPr>
              <w:ind w:left="30" w:right="200"/>
              <w:rPr>
                <w:rFonts w:ascii="Arial" w:eastAsia="Arial" w:hAnsi="Arial" w:cs="Arial"/>
                <w:lang w:val="mk-MK"/>
              </w:rPr>
            </w:pPr>
            <w:r w:rsidRPr="001A6EB0">
              <w:rPr>
                <w:rFonts w:ascii="Arial" w:eastAsia="Arial" w:hAnsi="Arial" w:cs="Arial"/>
                <w:sz w:val="22"/>
                <w:lang w:val="mk-MK"/>
              </w:rPr>
              <w:t xml:space="preserve">Отворен ден </w:t>
            </w:r>
            <w:r w:rsidRPr="001A6EB0">
              <w:rPr>
                <w:rFonts w:ascii="Arial" w:eastAsia="Arial" w:hAnsi="Arial" w:cs="Arial"/>
                <w:sz w:val="22"/>
                <w:lang w:val="en-US"/>
              </w:rPr>
              <w:t>з</w:t>
            </w:r>
            <w:r w:rsidRPr="001A6EB0">
              <w:rPr>
                <w:rFonts w:ascii="Arial" w:eastAsia="Arial" w:hAnsi="Arial" w:cs="Arial"/>
                <w:sz w:val="22"/>
                <w:lang w:val="mk-MK"/>
              </w:rPr>
              <w:t>а Граѓанско образование</w:t>
            </w:r>
          </w:p>
        </w:tc>
        <w:tc>
          <w:tcPr>
            <w:tcW w:w="2326" w:type="dxa"/>
          </w:tcPr>
          <w:p w:rsidR="007E2214" w:rsidRPr="001A6EB0" w:rsidRDefault="007E2214" w:rsidP="00944A32">
            <w:pPr>
              <w:ind w:right="-20"/>
              <w:rPr>
                <w:rFonts w:ascii="Arial" w:eastAsia="Arial" w:hAnsi="Arial" w:cs="Arial"/>
                <w:spacing w:val="1"/>
                <w:lang w:val="mk-MK"/>
              </w:rPr>
            </w:pPr>
          </w:p>
          <w:p w:rsidR="007E2214" w:rsidRPr="001A6EB0" w:rsidRDefault="007E2214" w:rsidP="00944A32">
            <w:pPr>
              <w:ind w:right="-20"/>
              <w:rPr>
                <w:rFonts w:ascii="Arial" w:eastAsia="Arial" w:hAnsi="Arial" w:cs="Arial"/>
                <w:lang w:val="mk-MK"/>
              </w:rPr>
            </w:pPr>
            <w:r w:rsidRPr="001A6EB0">
              <w:rPr>
                <w:rFonts w:ascii="Arial" w:eastAsia="Arial" w:hAnsi="Arial" w:cs="Arial"/>
                <w:spacing w:val="1"/>
                <w:sz w:val="22"/>
                <w:lang w:val="mk-MK"/>
              </w:rPr>
              <w:t>о</w:t>
            </w:r>
            <w:r w:rsidRPr="001A6EB0">
              <w:rPr>
                <w:rFonts w:ascii="Arial" w:eastAsia="Arial" w:hAnsi="Arial" w:cs="Arial"/>
                <w:spacing w:val="-1"/>
                <w:sz w:val="22"/>
              </w:rPr>
              <w:t>к</w:t>
            </w:r>
            <w:r w:rsidRPr="001A6EB0">
              <w:rPr>
                <w:rFonts w:ascii="Arial" w:eastAsia="Arial" w:hAnsi="Arial" w:cs="Arial"/>
                <w:sz w:val="22"/>
              </w:rPr>
              <w:t>т</w:t>
            </w:r>
            <w:r w:rsidRPr="001A6EB0">
              <w:rPr>
                <w:rFonts w:ascii="Arial" w:eastAsia="Arial" w:hAnsi="Arial" w:cs="Arial"/>
                <w:spacing w:val="-1"/>
                <w:sz w:val="22"/>
              </w:rPr>
              <w:t>ом</w:t>
            </w:r>
            <w:r w:rsidRPr="001A6EB0">
              <w:rPr>
                <w:rFonts w:ascii="Arial" w:eastAsia="Arial" w:hAnsi="Arial" w:cs="Arial"/>
                <w:sz w:val="22"/>
              </w:rPr>
              <w:t>ври</w:t>
            </w:r>
            <w:r w:rsidRPr="001A6EB0">
              <w:rPr>
                <w:rFonts w:ascii="Arial" w:eastAsia="Arial" w:hAnsi="Arial" w:cs="Arial"/>
                <w:sz w:val="22"/>
                <w:lang w:val="mk-MK"/>
              </w:rPr>
              <w:t>/ноември</w:t>
            </w:r>
          </w:p>
        </w:tc>
        <w:tc>
          <w:tcPr>
            <w:tcW w:w="2976" w:type="dxa"/>
          </w:tcPr>
          <w:p w:rsidR="007E2214" w:rsidRPr="001A6EB0" w:rsidRDefault="007E2214" w:rsidP="00944A32">
            <w:pPr>
              <w:spacing w:line="250" w:lineRule="exact"/>
              <w:ind w:left="21" w:right="-20"/>
              <w:jc w:val="both"/>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и</w:t>
            </w:r>
            <w:r w:rsidRPr="001A6EB0">
              <w:rPr>
                <w:rFonts w:ascii="Arial" w:eastAsia="Arial" w:hAnsi="Arial" w:cs="Arial"/>
                <w:sz w:val="22"/>
                <w:lang w:val="mk-MK"/>
              </w:rPr>
              <w:t xml:space="preserve">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p w:rsidR="007E2214" w:rsidRPr="001A6EB0" w:rsidRDefault="007E2214" w:rsidP="00944A32">
            <w:pPr>
              <w:spacing w:before="2" w:line="252" w:lineRule="exact"/>
              <w:ind w:left="21" w:right="237"/>
              <w:jc w:val="both"/>
              <w:rPr>
                <w:rFonts w:ascii="Arial" w:eastAsia="Arial" w:hAnsi="Arial" w:cs="Arial"/>
                <w:lang w:val="mk-MK"/>
              </w:rPr>
            </w:pPr>
          </w:p>
        </w:tc>
        <w:tc>
          <w:tcPr>
            <w:tcW w:w="5670" w:type="dxa"/>
            <w:tcBorders>
              <w:bottom w:val="single" w:sz="4" w:space="0" w:color="auto"/>
            </w:tcBorders>
          </w:tcPr>
          <w:p w:rsidR="007E2214" w:rsidRPr="001A6EB0" w:rsidRDefault="007E2214" w:rsidP="00944A32">
            <w:pPr>
              <w:spacing w:line="200" w:lineRule="exact"/>
              <w:rPr>
                <w:rFonts w:ascii="Arial" w:eastAsia="Arial" w:hAnsi="Arial" w:cs="Arial"/>
                <w:lang w:val="mk-MK"/>
              </w:rPr>
            </w:pPr>
            <w:r w:rsidRPr="001A6EB0">
              <w:rPr>
                <w:rFonts w:ascii="Arial" w:eastAsia="Arial" w:hAnsi="Arial" w:cs="Arial"/>
                <w:sz w:val="22"/>
                <w:lang w:val="mk-MK"/>
              </w:rPr>
              <w:t>Развивање на критич</w:t>
            </w:r>
            <w:r>
              <w:rPr>
                <w:rFonts w:ascii="Arial" w:eastAsia="Arial" w:hAnsi="Arial" w:cs="Arial"/>
                <w:sz w:val="22"/>
                <w:lang w:val="mk-MK"/>
              </w:rPr>
              <w:t xml:space="preserve">кото размислување на учениците </w:t>
            </w:r>
          </w:p>
        </w:tc>
      </w:tr>
      <w:tr w:rsidR="007E2214" w:rsidRPr="001A6EB0" w:rsidTr="00944A32">
        <w:trPr>
          <w:trHeight w:hRule="exact" w:val="558"/>
          <w:jc w:val="center"/>
        </w:trPr>
        <w:tc>
          <w:tcPr>
            <w:tcW w:w="4249" w:type="dxa"/>
          </w:tcPr>
          <w:p w:rsidR="007E2214" w:rsidRPr="001A6EB0" w:rsidRDefault="007E2214" w:rsidP="00944A32">
            <w:pPr>
              <w:spacing w:before="4" w:line="252" w:lineRule="exact"/>
              <w:ind w:left="30" w:right="132"/>
              <w:rPr>
                <w:rFonts w:ascii="Arial" w:eastAsia="Arial" w:hAnsi="Arial" w:cs="Arial"/>
                <w:spacing w:val="2"/>
                <w:lang w:val="mk-MK"/>
              </w:rPr>
            </w:pPr>
            <w:r w:rsidRPr="001A6EB0">
              <w:rPr>
                <w:rFonts w:ascii="Arial" w:eastAsia="Arial" w:hAnsi="Arial" w:cs="Arial"/>
                <w:spacing w:val="2"/>
                <w:sz w:val="22"/>
                <w:lang w:val="mk-MK"/>
              </w:rPr>
              <w:t>Посета на детски фестивали и културни манифестации</w:t>
            </w:r>
          </w:p>
          <w:p w:rsidR="007E2214" w:rsidRPr="001A6EB0" w:rsidRDefault="007E2214" w:rsidP="00944A32">
            <w:pPr>
              <w:spacing w:line="248" w:lineRule="exact"/>
              <w:ind w:left="30" w:right="-20"/>
              <w:rPr>
                <w:rFonts w:ascii="Arial" w:eastAsia="Arial" w:hAnsi="Arial" w:cs="Arial"/>
                <w:lang w:val="mk-MK"/>
              </w:rPr>
            </w:pPr>
          </w:p>
        </w:tc>
        <w:tc>
          <w:tcPr>
            <w:tcW w:w="2326" w:type="dxa"/>
          </w:tcPr>
          <w:p w:rsidR="007E2214" w:rsidRPr="001A6EB0" w:rsidRDefault="007E2214" w:rsidP="00944A32">
            <w:pPr>
              <w:ind w:right="-20"/>
              <w:jc w:val="both"/>
              <w:rPr>
                <w:rFonts w:ascii="Arial" w:eastAsia="Arial" w:hAnsi="Arial" w:cs="Arial"/>
                <w:lang w:val="mk-MK"/>
              </w:rPr>
            </w:pPr>
            <w:r w:rsidRPr="001A6EB0">
              <w:rPr>
                <w:rFonts w:ascii="Arial" w:eastAsia="Arial" w:hAnsi="Arial" w:cs="Arial"/>
                <w:sz w:val="22"/>
                <w:lang w:val="mk-MK"/>
              </w:rPr>
              <w:t xml:space="preserve">      Октомври</w:t>
            </w:r>
          </w:p>
        </w:tc>
        <w:tc>
          <w:tcPr>
            <w:tcW w:w="2976" w:type="dxa"/>
          </w:tcPr>
          <w:p w:rsidR="007E2214" w:rsidRPr="001A6EB0" w:rsidRDefault="007E2214" w:rsidP="00944A32">
            <w:pPr>
              <w:ind w:right="-20"/>
              <w:rPr>
                <w:rFonts w:ascii="Arial" w:eastAsia="Arial" w:hAnsi="Arial" w:cs="Arial"/>
                <w:lang w:val="mk-MK"/>
              </w:rPr>
            </w:pPr>
            <w:r w:rsidRPr="001A6EB0">
              <w:rPr>
                <w:rFonts w:ascii="Arial" w:eastAsia="Arial" w:hAnsi="Arial" w:cs="Arial"/>
                <w:sz w:val="22"/>
                <w:lang w:val="mk-MK"/>
              </w:rPr>
              <w:t>Одговорни наставници и ученици</w:t>
            </w:r>
          </w:p>
          <w:p w:rsidR="007E2214" w:rsidRPr="001A6EB0" w:rsidRDefault="007E2214" w:rsidP="00944A32">
            <w:pPr>
              <w:ind w:left="21" w:right="-20"/>
              <w:jc w:val="both"/>
              <w:rPr>
                <w:rFonts w:ascii="Arial" w:eastAsia="Arial" w:hAnsi="Arial" w:cs="Arial"/>
              </w:rPr>
            </w:pPr>
          </w:p>
        </w:tc>
        <w:tc>
          <w:tcPr>
            <w:tcW w:w="5670" w:type="dxa"/>
            <w:tcBorders>
              <w:top w:val="single" w:sz="4" w:space="0" w:color="auto"/>
            </w:tcBorders>
          </w:tcPr>
          <w:p w:rsidR="007E2214" w:rsidRPr="001A6EB0" w:rsidRDefault="007E2214" w:rsidP="00944A32">
            <w:pPr>
              <w:spacing w:line="251" w:lineRule="exact"/>
              <w:ind w:left="30" w:right="-20"/>
              <w:rPr>
                <w:rFonts w:ascii="Arial" w:eastAsia="Arial" w:hAnsi="Arial" w:cs="Arial"/>
                <w:lang w:val="mk-MK"/>
              </w:rPr>
            </w:pPr>
            <w:r w:rsidRPr="001A6EB0">
              <w:rPr>
                <w:rFonts w:ascii="Arial" w:eastAsia="Arial" w:hAnsi="Arial" w:cs="Arial"/>
                <w:sz w:val="22"/>
                <w:lang w:val="mk-MK"/>
              </w:rPr>
              <w:t>Развивање на културната свест кај учениците</w:t>
            </w:r>
          </w:p>
          <w:p w:rsidR="007E2214" w:rsidRPr="001A6EB0" w:rsidRDefault="007E2214" w:rsidP="00944A32">
            <w:pPr>
              <w:spacing w:line="251" w:lineRule="exact"/>
              <w:ind w:left="30" w:right="-20"/>
              <w:rPr>
                <w:rFonts w:ascii="Arial" w:eastAsia="Arial" w:hAnsi="Arial" w:cs="Arial"/>
              </w:rPr>
            </w:pPr>
          </w:p>
        </w:tc>
      </w:tr>
      <w:tr w:rsidR="007E2214" w:rsidRPr="001A6EB0" w:rsidTr="00944A32">
        <w:trPr>
          <w:trHeight w:hRule="exact" w:val="566"/>
          <w:jc w:val="center"/>
        </w:trPr>
        <w:tc>
          <w:tcPr>
            <w:tcW w:w="4249" w:type="dxa"/>
          </w:tcPr>
          <w:p w:rsidR="007E2214" w:rsidRPr="001A6EB0" w:rsidRDefault="007E2214" w:rsidP="00944A32">
            <w:pPr>
              <w:spacing w:before="4" w:line="252" w:lineRule="exact"/>
              <w:ind w:right="132"/>
              <w:rPr>
                <w:rFonts w:ascii="Arial" w:eastAsia="Arial" w:hAnsi="Arial" w:cs="Arial"/>
                <w:spacing w:val="2"/>
                <w:lang w:val="mk-MK"/>
              </w:rPr>
            </w:pPr>
            <w:r w:rsidRPr="001A6EB0">
              <w:rPr>
                <w:rFonts w:ascii="Arial" w:eastAsia="Arial" w:hAnsi="Arial" w:cs="Arial"/>
                <w:spacing w:val="2"/>
                <w:sz w:val="22"/>
                <w:lang w:val="mk-MK"/>
              </w:rPr>
              <w:t>,,Голем одмор,,-контактна училишна програма (МТВ)</w:t>
            </w:r>
          </w:p>
          <w:p w:rsidR="007E2214" w:rsidRPr="001A6EB0" w:rsidRDefault="007E2214" w:rsidP="00944A32">
            <w:pPr>
              <w:spacing w:before="4" w:line="252" w:lineRule="exact"/>
              <w:ind w:right="132"/>
              <w:rPr>
                <w:rFonts w:ascii="Arial" w:eastAsia="Arial" w:hAnsi="Arial" w:cs="Arial"/>
                <w:spacing w:val="2"/>
                <w:lang w:val="mk-MK"/>
              </w:rPr>
            </w:pPr>
          </w:p>
          <w:p w:rsidR="007E2214" w:rsidRPr="001A6EB0" w:rsidRDefault="007E2214" w:rsidP="00944A32">
            <w:pPr>
              <w:spacing w:before="4" w:line="252" w:lineRule="exact"/>
              <w:ind w:left="30" w:right="132"/>
              <w:rPr>
                <w:rFonts w:ascii="Arial" w:eastAsia="Arial" w:hAnsi="Arial" w:cs="Arial"/>
                <w:spacing w:val="2"/>
                <w:lang w:val="mk-MK"/>
              </w:rPr>
            </w:pPr>
          </w:p>
          <w:p w:rsidR="007E2214" w:rsidRPr="001A6EB0" w:rsidRDefault="007E2214" w:rsidP="00944A32">
            <w:pPr>
              <w:spacing w:before="4" w:line="252" w:lineRule="exact"/>
              <w:ind w:left="30" w:right="132"/>
              <w:rPr>
                <w:rFonts w:ascii="Arial" w:eastAsia="Arial" w:hAnsi="Arial" w:cs="Arial"/>
                <w:spacing w:val="2"/>
                <w:lang w:val="mk-MK"/>
              </w:rPr>
            </w:pPr>
          </w:p>
          <w:p w:rsidR="007E2214" w:rsidRPr="001A6EB0" w:rsidRDefault="007E2214" w:rsidP="00944A32">
            <w:pPr>
              <w:spacing w:before="4" w:line="252" w:lineRule="exact"/>
              <w:ind w:left="30" w:right="132"/>
              <w:rPr>
                <w:rFonts w:ascii="Arial" w:eastAsia="Arial" w:hAnsi="Arial" w:cs="Arial"/>
                <w:spacing w:val="-1"/>
                <w:lang w:val="mk-MK"/>
              </w:rPr>
            </w:pPr>
          </w:p>
          <w:p w:rsidR="007E2214" w:rsidRPr="001A6EB0" w:rsidRDefault="007E2214" w:rsidP="00944A32">
            <w:pPr>
              <w:spacing w:before="4" w:line="252" w:lineRule="exact"/>
              <w:ind w:left="30" w:right="132"/>
              <w:rPr>
                <w:rFonts w:ascii="Arial" w:eastAsia="Arial" w:hAnsi="Arial" w:cs="Arial"/>
                <w:spacing w:val="-1"/>
                <w:lang w:val="mk-MK"/>
              </w:rPr>
            </w:pPr>
          </w:p>
          <w:p w:rsidR="007E2214" w:rsidRPr="001A6EB0" w:rsidRDefault="007E2214" w:rsidP="00944A32">
            <w:pPr>
              <w:spacing w:before="4" w:line="252" w:lineRule="exact"/>
              <w:ind w:left="30" w:right="132"/>
              <w:rPr>
                <w:rFonts w:ascii="Arial" w:eastAsia="Arial" w:hAnsi="Arial" w:cs="Arial"/>
              </w:rPr>
            </w:pPr>
            <w:r w:rsidRPr="001A6EB0">
              <w:rPr>
                <w:rFonts w:ascii="Arial" w:eastAsia="Arial" w:hAnsi="Arial" w:cs="Arial"/>
                <w:sz w:val="22"/>
              </w:rPr>
              <w:t xml:space="preserve">ти и </w:t>
            </w:r>
            <w:r w:rsidRPr="001A6EB0">
              <w:rPr>
                <w:rFonts w:ascii="Arial" w:eastAsia="Arial" w:hAnsi="Arial" w:cs="Arial"/>
                <w:spacing w:val="-1"/>
                <w:sz w:val="22"/>
              </w:rPr>
              <w:t>м</w:t>
            </w:r>
            <w:r w:rsidRPr="001A6EB0">
              <w:rPr>
                <w:rFonts w:ascii="Arial" w:eastAsia="Arial" w:hAnsi="Arial" w:cs="Arial"/>
                <w:spacing w:val="-2"/>
                <w:sz w:val="22"/>
              </w:rPr>
              <w:t>у</w:t>
            </w:r>
            <w:r w:rsidRPr="001A6EB0">
              <w:rPr>
                <w:rFonts w:ascii="Arial" w:eastAsia="Arial" w:hAnsi="Arial" w:cs="Arial"/>
                <w:sz w:val="22"/>
              </w:rPr>
              <w:t>з</w:t>
            </w:r>
            <w:r w:rsidRPr="001A6EB0">
              <w:rPr>
                <w:rFonts w:ascii="Arial" w:eastAsia="Arial" w:hAnsi="Arial" w:cs="Arial"/>
                <w:spacing w:val="-1"/>
                <w:sz w:val="22"/>
              </w:rPr>
              <w:t>е</w:t>
            </w:r>
            <w:r w:rsidRPr="001A6EB0">
              <w:rPr>
                <w:rFonts w:ascii="Arial" w:eastAsia="Arial" w:hAnsi="Arial" w:cs="Arial"/>
                <w:sz w:val="22"/>
              </w:rPr>
              <w:t>и</w:t>
            </w:r>
          </w:p>
        </w:tc>
        <w:tc>
          <w:tcPr>
            <w:tcW w:w="2326" w:type="dxa"/>
          </w:tcPr>
          <w:p w:rsidR="007E2214" w:rsidRPr="001A6EB0" w:rsidRDefault="007E2214" w:rsidP="00944A32">
            <w:pPr>
              <w:spacing w:before="4" w:line="120" w:lineRule="exact"/>
              <w:jc w:val="both"/>
            </w:pPr>
          </w:p>
          <w:p w:rsidR="007E2214" w:rsidRPr="001A6EB0" w:rsidRDefault="007E2214" w:rsidP="00944A32">
            <w:pPr>
              <w:ind w:left="407" w:right="-20"/>
              <w:jc w:val="both"/>
              <w:rPr>
                <w:rFonts w:ascii="Arial" w:eastAsia="Arial" w:hAnsi="Arial" w:cs="Arial"/>
                <w:lang w:val="mk-MK"/>
              </w:rPr>
            </w:pPr>
            <w:r w:rsidRPr="001A6EB0">
              <w:rPr>
                <w:rFonts w:ascii="Arial" w:eastAsia="Arial" w:hAnsi="Arial" w:cs="Arial"/>
                <w:sz w:val="22"/>
                <w:lang w:val="mk-MK"/>
              </w:rPr>
              <w:t>Ноември</w:t>
            </w:r>
          </w:p>
        </w:tc>
        <w:tc>
          <w:tcPr>
            <w:tcW w:w="2976" w:type="dxa"/>
          </w:tcPr>
          <w:p w:rsidR="007E2214" w:rsidRPr="001A6EB0" w:rsidRDefault="007E2214" w:rsidP="00944A32">
            <w:pPr>
              <w:ind w:right="-20"/>
              <w:rPr>
                <w:rFonts w:ascii="Arial" w:eastAsia="Arial" w:hAnsi="Arial" w:cs="Arial"/>
                <w:lang w:val="mk-MK"/>
              </w:rPr>
            </w:pPr>
            <w:r w:rsidRPr="001A6EB0">
              <w:rPr>
                <w:rFonts w:ascii="Arial" w:eastAsia="Arial" w:hAnsi="Arial" w:cs="Arial"/>
                <w:sz w:val="22"/>
                <w:lang w:val="mk-MK"/>
              </w:rPr>
              <w:t>Одговорни наставници и ученици</w:t>
            </w:r>
          </w:p>
          <w:p w:rsidR="007E2214" w:rsidRPr="001A6EB0" w:rsidRDefault="007E2214" w:rsidP="00944A32">
            <w:pPr>
              <w:ind w:left="21" w:right="-20"/>
              <w:jc w:val="both"/>
              <w:rPr>
                <w:rFonts w:ascii="Arial" w:eastAsia="Arial" w:hAnsi="Arial" w:cs="Arial"/>
                <w:lang w:val="mk-MK"/>
              </w:rPr>
            </w:pPr>
          </w:p>
          <w:p w:rsidR="007E2214" w:rsidRPr="001A6EB0" w:rsidRDefault="007E2214" w:rsidP="00944A32">
            <w:pPr>
              <w:ind w:left="21" w:right="-20"/>
              <w:jc w:val="both"/>
              <w:rPr>
                <w:rFonts w:ascii="Arial" w:eastAsia="Arial" w:hAnsi="Arial" w:cs="Arial"/>
                <w:lang w:val="mk-MK"/>
              </w:rPr>
            </w:pPr>
          </w:p>
          <w:p w:rsidR="007E2214" w:rsidRPr="001A6EB0" w:rsidRDefault="007E2214" w:rsidP="00944A32">
            <w:pPr>
              <w:ind w:left="21" w:right="-20"/>
              <w:jc w:val="both"/>
              <w:rPr>
                <w:rFonts w:ascii="Arial" w:eastAsia="Arial" w:hAnsi="Arial" w:cs="Arial"/>
                <w:lang w:val="mk-MK"/>
              </w:rPr>
            </w:pPr>
          </w:p>
          <w:p w:rsidR="007E2214" w:rsidRPr="001A6EB0" w:rsidRDefault="007E2214" w:rsidP="00944A32">
            <w:pPr>
              <w:ind w:left="21" w:right="-20"/>
              <w:jc w:val="both"/>
              <w:rPr>
                <w:rFonts w:ascii="Arial" w:eastAsia="Arial" w:hAnsi="Arial" w:cs="Arial"/>
                <w:lang w:val="mk-MK"/>
              </w:rPr>
            </w:pPr>
          </w:p>
        </w:tc>
        <w:tc>
          <w:tcPr>
            <w:tcW w:w="5670" w:type="dxa"/>
          </w:tcPr>
          <w:p w:rsidR="007E2214" w:rsidRPr="001A6EB0" w:rsidRDefault="007E2214" w:rsidP="00944A32">
            <w:pPr>
              <w:ind w:right="-20"/>
              <w:rPr>
                <w:rFonts w:ascii="Arial" w:eastAsia="Arial" w:hAnsi="Arial" w:cs="Arial"/>
                <w:lang w:val="mk-MK"/>
              </w:rPr>
            </w:pPr>
            <w:r w:rsidRPr="001A6EB0">
              <w:rPr>
                <w:rFonts w:ascii="Arial" w:eastAsia="Arial" w:hAnsi="Arial" w:cs="Arial"/>
                <w:sz w:val="22"/>
                <w:lang w:val="mk-MK"/>
              </w:rPr>
              <w:t xml:space="preserve">Учиме нови лекции,другаруваме,се препуштаме </w:t>
            </w:r>
          </w:p>
          <w:p w:rsidR="007E2214" w:rsidRPr="001A6EB0" w:rsidRDefault="007E2214" w:rsidP="00944A32">
            <w:pPr>
              <w:ind w:right="-20"/>
              <w:rPr>
                <w:rFonts w:ascii="Arial" w:eastAsia="Arial" w:hAnsi="Arial" w:cs="Arial"/>
                <w:lang w:val="mk-MK"/>
              </w:rPr>
            </w:pPr>
            <w:r w:rsidRPr="001A6EB0">
              <w:rPr>
                <w:rFonts w:ascii="Arial" w:eastAsia="Arial" w:hAnsi="Arial" w:cs="Arial"/>
                <w:sz w:val="22"/>
                <w:lang w:val="mk-MK"/>
              </w:rPr>
              <w:t>на ритамот на музиката</w:t>
            </w:r>
          </w:p>
        </w:tc>
      </w:tr>
      <w:tr w:rsidR="007E2214" w:rsidRPr="001A6EB0" w:rsidTr="00944A32">
        <w:trPr>
          <w:trHeight w:hRule="exact" w:val="1138"/>
          <w:jc w:val="center"/>
        </w:trPr>
        <w:tc>
          <w:tcPr>
            <w:tcW w:w="4249" w:type="dxa"/>
          </w:tcPr>
          <w:p w:rsidR="007E2214" w:rsidRPr="001A6EB0" w:rsidRDefault="007E2214" w:rsidP="00944A32">
            <w:pPr>
              <w:spacing w:before="6" w:line="170" w:lineRule="exact"/>
            </w:pPr>
          </w:p>
          <w:p w:rsidR="007E2214" w:rsidRPr="001A6EB0" w:rsidRDefault="007E2214" w:rsidP="00944A32">
            <w:pPr>
              <w:spacing w:line="200" w:lineRule="exact"/>
            </w:pPr>
          </w:p>
          <w:p w:rsidR="007E2214" w:rsidRPr="001A6EB0" w:rsidRDefault="007E2214" w:rsidP="00944A32">
            <w:pPr>
              <w:ind w:left="30" w:right="-20"/>
              <w:rPr>
                <w:rFonts w:ascii="Arial" w:eastAsia="Arial" w:hAnsi="Arial" w:cs="Arial"/>
              </w:rPr>
            </w:pPr>
            <w:r w:rsidRPr="001A6EB0">
              <w:rPr>
                <w:rFonts w:ascii="Arial" w:eastAsia="Arial" w:hAnsi="Arial" w:cs="Arial"/>
                <w:spacing w:val="-1"/>
                <w:sz w:val="22"/>
              </w:rPr>
              <w:t>Н</w:t>
            </w:r>
            <w:r w:rsidRPr="001A6EB0">
              <w:rPr>
                <w:rFonts w:ascii="Arial" w:eastAsia="Arial" w:hAnsi="Arial" w:cs="Arial"/>
                <w:sz w:val="22"/>
              </w:rPr>
              <w:t>ового</w:t>
            </w:r>
            <w:r w:rsidRPr="001A6EB0">
              <w:rPr>
                <w:rFonts w:ascii="Arial" w:eastAsia="Arial" w:hAnsi="Arial" w:cs="Arial"/>
                <w:spacing w:val="1"/>
                <w:sz w:val="22"/>
              </w:rPr>
              <w:t>д</w:t>
            </w:r>
            <w:r w:rsidRPr="001A6EB0">
              <w:rPr>
                <w:rFonts w:ascii="Arial" w:eastAsia="Arial" w:hAnsi="Arial" w:cs="Arial"/>
                <w:spacing w:val="-1"/>
                <w:sz w:val="22"/>
              </w:rPr>
              <w:t>и</w:t>
            </w:r>
            <w:r w:rsidRPr="001A6EB0">
              <w:rPr>
                <w:rFonts w:ascii="Arial" w:eastAsia="Arial" w:hAnsi="Arial" w:cs="Arial"/>
                <w:sz w:val="22"/>
              </w:rPr>
              <w:t>ш</w:t>
            </w:r>
            <w:r w:rsidRPr="001A6EB0">
              <w:rPr>
                <w:rFonts w:ascii="Arial" w:eastAsia="Arial" w:hAnsi="Arial" w:cs="Arial"/>
                <w:spacing w:val="-2"/>
                <w:sz w:val="22"/>
              </w:rPr>
              <w:t>е</w:t>
            </w:r>
            <w:r w:rsidRPr="001A6EB0">
              <w:rPr>
                <w:rFonts w:ascii="Arial" w:eastAsia="Arial" w:hAnsi="Arial" w:cs="Arial"/>
                <w:sz w:val="22"/>
              </w:rPr>
              <w:t>н</w:t>
            </w:r>
            <w:r w:rsidRPr="001A6EB0">
              <w:rPr>
                <w:rFonts w:ascii="Arial" w:eastAsia="Arial" w:hAnsi="Arial" w:cs="Arial"/>
                <w:spacing w:val="2"/>
                <w:sz w:val="22"/>
              </w:rPr>
              <w:t xml:space="preserve"> </w:t>
            </w:r>
            <w:r w:rsidRPr="001A6EB0">
              <w:rPr>
                <w:rFonts w:ascii="Arial" w:eastAsia="Arial" w:hAnsi="Arial" w:cs="Arial"/>
                <w:spacing w:val="-2"/>
                <w:sz w:val="22"/>
              </w:rPr>
              <w:t>х</w:t>
            </w:r>
            <w:r w:rsidRPr="001A6EB0">
              <w:rPr>
                <w:rFonts w:ascii="Arial" w:eastAsia="Arial" w:hAnsi="Arial" w:cs="Arial"/>
                <w:sz w:val="22"/>
              </w:rPr>
              <w:t>е</w:t>
            </w:r>
            <w:r w:rsidRPr="001A6EB0">
              <w:rPr>
                <w:rFonts w:ascii="Arial" w:eastAsia="Arial" w:hAnsi="Arial" w:cs="Arial"/>
                <w:spacing w:val="1"/>
                <w:sz w:val="22"/>
              </w:rPr>
              <w:t>п</w:t>
            </w:r>
            <w:r w:rsidRPr="001A6EB0">
              <w:rPr>
                <w:rFonts w:ascii="Arial" w:eastAsia="Arial" w:hAnsi="Arial" w:cs="Arial"/>
                <w:sz w:val="22"/>
              </w:rPr>
              <w:t>ен</w:t>
            </w:r>
            <w:r w:rsidRPr="001A6EB0">
              <w:rPr>
                <w:rFonts w:ascii="Arial" w:eastAsia="Arial" w:hAnsi="Arial" w:cs="Arial"/>
                <w:spacing w:val="-1"/>
                <w:sz w:val="22"/>
              </w:rPr>
              <w:t>и</w:t>
            </w:r>
            <w:r w:rsidRPr="001A6EB0">
              <w:rPr>
                <w:rFonts w:ascii="Arial" w:eastAsia="Arial" w:hAnsi="Arial" w:cs="Arial"/>
                <w:spacing w:val="-2"/>
                <w:sz w:val="22"/>
              </w:rPr>
              <w:t>н</w:t>
            </w:r>
            <w:r w:rsidRPr="001A6EB0">
              <w:rPr>
                <w:rFonts w:ascii="Arial" w:eastAsia="Arial" w:hAnsi="Arial" w:cs="Arial"/>
                <w:sz w:val="22"/>
              </w:rPr>
              <w:t>г</w:t>
            </w:r>
          </w:p>
        </w:tc>
        <w:tc>
          <w:tcPr>
            <w:tcW w:w="2326" w:type="dxa"/>
          </w:tcPr>
          <w:p w:rsidR="007E2214" w:rsidRPr="001A6EB0" w:rsidRDefault="007E2214" w:rsidP="00944A32">
            <w:pPr>
              <w:spacing w:before="6" w:line="170" w:lineRule="exact"/>
              <w:jc w:val="both"/>
            </w:pPr>
          </w:p>
          <w:p w:rsidR="007E2214" w:rsidRPr="001A6EB0" w:rsidRDefault="007E2214" w:rsidP="00944A32">
            <w:pPr>
              <w:spacing w:line="200" w:lineRule="exact"/>
              <w:jc w:val="both"/>
            </w:pPr>
          </w:p>
          <w:p w:rsidR="007E2214" w:rsidRPr="001A6EB0" w:rsidRDefault="007E2214" w:rsidP="00944A32">
            <w:pPr>
              <w:ind w:right="-20"/>
              <w:jc w:val="both"/>
              <w:rPr>
                <w:rFonts w:ascii="Arial" w:eastAsia="Arial" w:hAnsi="Arial" w:cs="Arial"/>
              </w:rPr>
            </w:pPr>
            <w:r w:rsidRPr="001A6EB0">
              <w:rPr>
                <w:rFonts w:ascii="Arial" w:eastAsia="Arial" w:hAnsi="Arial" w:cs="Arial"/>
                <w:spacing w:val="-1"/>
                <w:sz w:val="22"/>
                <w:lang w:val="mk-MK"/>
              </w:rPr>
              <w:t xml:space="preserve">     Д</w:t>
            </w:r>
            <w:r w:rsidRPr="001A6EB0">
              <w:rPr>
                <w:rFonts w:ascii="Arial" w:eastAsia="Arial" w:hAnsi="Arial" w:cs="Arial"/>
                <w:sz w:val="22"/>
              </w:rPr>
              <w:t>е</w:t>
            </w:r>
            <w:r w:rsidRPr="001A6EB0">
              <w:rPr>
                <w:rFonts w:ascii="Arial" w:eastAsia="Arial" w:hAnsi="Arial" w:cs="Arial"/>
                <w:spacing w:val="-1"/>
                <w:sz w:val="22"/>
              </w:rPr>
              <w:t>к</w:t>
            </w:r>
            <w:r w:rsidRPr="001A6EB0">
              <w:rPr>
                <w:rFonts w:ascii="Arial" w:eastAsia="Arial" w:hAnsi="Arial" w:cs="Arial"/>
                <w:sz w:val="22"/>
              </w:rPr>
              <w:t>е</w:t>
            </w:r>
            <w:r w:rsidRPr="001A6EB0">
              <w:rPr>
                <w:rFonts w:ascii="Arial" w:eastAsia="Arial" w:hAnsi="Arial" w:cs="Arial"/>
                <w:spacing w:val="-1"/>
                <w:sz w:val="22"/>
              </w:rPr>
              <w:t>м</w:t>
            </w:r>
            <w:r w:rsidRPr="001A6EB0">
              <w:rPr>
                <w:rFonts w:ascii="Arial" w:eastAsia="Arial" w:hAnsi="Arial" w:cs="Arial"/>
                <w:sz w:val="22"/>
              </w:rPr>
              <w:t>ври</w:t>
            </w:r>
          </w:p>
        </w:tc>
        <w:tc>
          <w:tcPr>
            <w:tcW w:w="2976" w:type="dxa"/>
          </w:tcPr>
          <w:p w:rsidR="007E2214" w:rsidRPr="001A6EB0" w:rsidRDefault="007E2214" w:rsidP="00944A32">
            <w:pPr>
              <w:spacing w:before="16" w:line="240" w:lineRule="exact"/>
              <w:jc w:val="both"/>
            </w:pPr>
          </w:p>
          <w:p w:rsidR="007E2214" w:rsidRPr="001A6EB0" w:rsidRDefault="007E2214" w:rsidP="00944A32">
            <w:pPr>
              <w:spacing w:line="252" w:lineRule="exact"/>
              <w:ind w:left="30" w:right="464"/>
              <w:jc w:val="both"/>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line="250" w:lineRule="exact"/>
              <w:ind w:left="30" w:right="-20"/>
              <w:rPr>
                <w:rFonts w:ascii="Arial" w:eastAsia="Arial" w:hAnsi="Arial" w:cs="Arial"/>
              </w:rPr>
            </w:pP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вој на</w:t>
            </w:r>
            <w:r w:rsidRPr="001A6EB0">
              <w:rPr>
                <w:rFonts w:ascii="Arial" w:eastAsia="Arial" w:hAnsi="Arial" w:cs="Arial"/>
                <w:spacing w:val="-1"/>
                <w:sz w:val="22"/>
              </w:rPr>
              <w:t xml:space="preserve"> </w:t>
            </w:r>
            <w:r w:rsidRPr="001A6EB0">
              <w:rPr>
                <w:rFonts w:ascii="Arial" w:eastAsia="Arial" w:hAnsi="Arial" w:cs="Arial"/>
                <w:sz w:val="22"/>
              </w:rPr>
              <w:t>поз</w:t>
            </w:r>
            <w:r w:rsidRPr="001A6EB0">
              <w:rPr>
                <w:rFonts w:ascii="Arial" w:eastAsia="Arial" w:hAnsi="Arial" w:cs="Arial"/>
                <w:spacing w:val="-1"/>
                <w:sz w:val="22"/>
              </w:rPr>
              <w:t>и</w:t>
            </w:r>
            <w:r w:rsidRPr="001A6EB0">
              <w:rPr>
                <w:rFonts w:ascii="Arial" w:eastAsia="Arial" w:hAnsi="Arial" w:cs="Arial"/>
                <w:sz w:val="22"/>
              </w:rPr>
              <w:t>т</w:t>
            </w:r>
            <w:r w:rsidRPr="001A6EB0">
              <w:rPr>
                <w:rFonts w:ascii="Arial" w:eastAsia="Arial" w:hAnsi="Arial" w:cs="Arial"/>
                <w:spacing w:val="-1"/>
                <w:sz w:val="22"/>
              </w:rPr>
              <w:t>и</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z w:val="22"/>
              </w:rPr>
              <w:t>о р</w:t>
            </w:r>
            <w:r w:rsidRPr="001A6EB0">
              <w:rPr>
                <w:rFonts w:ascii="Arial" w:eastAsia="Arial" w:hAnsi="Arial" w:cs="Arial"/>
                <w:spacing w:val="-2"/>
                <w:sz w:val="22"/>
              </w:rPr>
              <w:t>а</w:t>
            </w:r>
            <w:r w:rsidRPr="001A6EB0">
              <w:rPr>
                <w:rFonts w:ascii="Arial" w:eastAsia="Arial" w:hAnsi="Arial" w:cs="Arial"/>
                <w:sz w:val="22"/>
              </w:rPr>
              <w:t>спо</w:t>
            </w:r>
            <w:r w:rsidRPr="001A6EB0">
              <w:rPr>
                <w:rFonts w:ascii="Arial" w:eastAsia="Arial" w:hAnsi="Arial" w:cs="Arial"/>
                <w:spacing w:val="1"/>
                <w:sz w:val="22"/>
              </w:rPr>
              <w:t>л</w:t>
            </w:r>
            <w:r w:rsidRPr="001A6EB0">
              <w:rPr>
                <w:rFonts w:ascii="Arial" w:eastAsia="Arial" w:hAnsi="Arial" w:cs="Arial"/>
                <w:spacing w:val="-3"/>
                <w:sz w:val="22"/>
              </w:rPr>
              <w:t>о</w:t>
            </w:r>
            <w:r w:rsidRPr="001A6EB0">
              <w:rPr>
                <w:rFonts w:ascii="Arial" w:eastAsia="Arial" w:hAnsi="Arial" w:cs="Arial"/>
                <w:spacing w:val="1"/>
                <w:sz w:val="22"/>
              </w:rPr>
              <w:t>ж</w:t>
            </w:r>
            <w:r w:rsidRPr="001A6EB0">
              <w:rPr>
                <w:rFonts w:ascii="Arial" w:eastAsia="Arial" w:hAnsi="Arial" w:cs="Arial"/>
                <w:sz w:val="22"/>
              </w:rPr>
              <w:t>ен</w:t>
            </w:r>
            <w:r w:rsidRPr="001A6EB0">
              <w:rPr>
                <w:rFonts w:ascii="Arial" w:eastAsia="Arial" w:hAnsi="Arial" w:cs="Arial"/>
                <w:spacing w:val="-1"/>
                <w:sz w:val="22"/>
              </w:rPr>
              <w:t>и</w:t>
            </w:r>
            <w:r w:rsidRPr="001A6EB0">
              <w:rPr>
                <w:rFonts w:ascii="Arial" w:eastAsia="Arial" w:hAnsi="Arial" w:cs="Arial"/>
                <w:sz w:val="22"/>
              </w:rPr>
              <w:t>е</w:t>
            </w:r>
            <w:r w:rsidRPr="001A6EB0">
              <w:rPr>
                <w:rFonts w:ascii="Arial" w:eastAsia="Arial" w:hAnsi="Arial" w:cs="Arial"/>
                <w:spacing w:val="-2"/>
                <w:sz w:val="22"/>
              </w:rPr>
              <w:t xml:space="preserve"> </w:t>
            </w:r>
            <w:r w:rsidRPr="001A6EB0">
              <w:rPr>
                <w:rFonts w:ascii="Arial" w:eastAsia="Arial" w:hAnsi="Arial" w:cs="Arial"/>
                <w:sz w:val="22"/>
              </w:rPr>
              <w:t>по</w:t>
            </w:r>
          </w:p>
          <w:p w:rsidR="007E2214" w:rsidRPr="001A6EB0" w:rsidRDefault="007E2214" w:rsidP="00944A32">
            <w:pPr>
              <w:spacing w:before="6" w:line="252" w:lineRule="exact"/>
              <w:ind w:left="30" w:right="205"/>
              <w:rPr>
                <w:rFonts w:ascii="Arial" w:eastAsia="Arial" w:hAnsi="Arial" w:cs="Arial"/>
                <w:lang w:val="mk-MK"/>
              </w:rPr>
            </w:pPr>
            <w:r w:rsidRPr="001A6EB0">
              <w:rPr>
                <w:rFonts w:ascii="Arial" w:eastAsia="Arial" w:hAnsi="Arial" w:cs="Arial"/>
                <w:sz w:val="22"/>
              </w:rPr>
              <w:t xml:space="preserve">повод </w:t>
            </w:r>
            <w:r w:rsidRPr="001A6EB0">
              <w:rPr>
                <w:rFonts w:ascii="Arial" w:eastAsia="Arial" w:hAnsi="Arial" w:cs="Arial"/>
                <w:spacing w:val="-1"/>
                <w:sz w:val="22"/>
              </w:rPr>
              <w:t>Н</w:t>
            </w:r>
            <w:r w:rsidRPr="001A6EB0">
              <w:rPr>
                <w:rFonts w:ascii="Arial" w:eastAsia="Arial" w:hAnsi="Arial" w:cs="Arial"/>
                <w:sz w:val="22"/>
              </w:rPr>
              <w:t>ова</w:t>
            </w:r>
            <w:r w:rsidRPr="001A6EB0">
              <w:rPr>
                <w:rFonts w:ascii="Arial" w:eastAsia="Arial" w:hAnsi="Arial" w:cs="Arial"/>
                <w:spacing w:val="-2"/>
                <w:sz w:val="22"/>
              </w:rPr>
              <w:t xml:space="preserve"> </w:t>
            </w:r>
            <w:r w:rsidRPr="001A6EB0">
              <w:rPr>
                <w:rFonts w:ascii="Arial" w:eastAsia="Arial" w:hAnsi="Arial" w:cs="Arial"/>
                <w:spacing w:val="1"/>
                <w:sz w:val="22"/>
              </w:rPr>
              <w:t>г</w:t>
            </w:r>
            <w:r w:rsidRPr="001A6EB0">
              <w:rPr>
                <w:rFonts w:ascii="Arial" w:eastAsia="Arial" w:hAnsi="Arial" w:cs="Arial"/>
                <w:sz w:val="22"/>
              </w:rPr>
              <w:t>од</w:t>
            </w:r>
            <w:r w:rsidRPr="001A6EB0">
              <w:rPr>
                <w:rFonts w:ascii="Arial" w:eastAsia="Arial" w:hAnsi="Arial" w:cs="Arial"/>
                <w:spacing w:val="-3"/>
                <w:sz w:val="22"/>
              </w:rPr>
              <w:t>и</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z w:val="22"/>
              </w:rPr>
              <w:t>и</w:t>
            </w:r>
            <w:r w:rsidRPr="001A6EB0">
              <w:rPr>
                <w:rFonts w:ascii="Arial" w:eastAsia="Arial" w:hAnsi="Arial" w:cs="Arial"/>
                <w:spacing w:val="-2"/>
                <w:sz w:val="22"/>
              </w:rPr>
              <w:t xml:space="preserve"> </w:t>
            </w:r>
            <w:r w:rsidRPr="001A6EB0">
              <w:rPr>
                <w:rFonts w:ascii="Arial" w:eastAsia="Arial" w:hAnsi="Arial" w:cs="Arial"/>
                <w:sz w:val="22"/>
              </w:rPr>
              <w:t>с</w:t>
            </w:r>
            <w:r w:rsidRPr="001A6EB0">
              <w:rPr>
                <w:rFonts w:ascii="Arial" w:eastAsia="Arial" w:hAnsi="Arial" w:cs="Arial"/>
                <w:spacing w:val="-3"/>
                <w:sz w:val="22"/>
              </w:rPr>
              <w:t>о</w:t>
            </w:r>
            <w:r w:rsidRPr="001A6EB0">
              <w:rPr>
                <w:rFonts w:ascii="Arial" w:eastAsia="Arial" w:hAnsi="Arial" w:cs="Arial"/>
                <w:sz w:val="22"/>
              </w:rPr>
              <w:t>б</w:t>
            </w:r>
            <w:r w:rsidRPr="001A6EB0">
              <w:rPr>
                <w:rFonts w:ascii="Arial" w:eastAsia="Arial" w:hAnsi="Arial" w:cs="Arial"/>
                <w:spacing w:val="-1"/>
                <w:sz w:val="22"/>
              </w:rPr>
              <w:t>и</w:t>
            </w:r>
            <w:r w:rsidRPr="001A6EB0">
              <w:rPr>
                <w:rFonts w:ascii="Arial" w:eastAsia="Arial" w:hAnsi="Arial" w:cs="Arial"/>
                <w:sz w:val="22"/>
              </w:rPr>
              <w:t>р</w:t>
            </w:r>
            <w:r w:rsidRPr="001A6EB0">
              <w:rPr>
                <w:rFonts w:ascii="Arial" w:eastAsia="Arial" w:hAnsi="Arial" w:cs="Arial"/>
                <w:spacing w:val="-1"/>
                <w:sz w:val="22"/>
              </w:rPr>
              <w:t>а</w:t>
            </w:r>
            <w:r w:rsidRPr="001A6EB0">
              <w:rPr>
                <w:rFonts w:ascii="Arial" w:eastAsia="Arial" w:hAnsi="Arial" w:cs="Arial"/>
                <w:sz w:val="22"/>
              </w:rPr>
              <w:t>ње ф</w:t>
            </w:r>
            <w:r w:rsidRPr="001A6EB0">
              <w:rPr>
                <w:rFonts w:ascii="Arial" w:eastAsia="Arial" w:hAnsi="Arial" w:cs="Arial"/>
                <w:spacing w:val="-1"/>
                <w:sz w:val="22"/>
              </w:rPr>
              <w:t>и</w:t>
            </w:r>
            <w:r w:rsidRPr="001A6EB0">
              <w:rPr>
                <w:rFonts w:ascii="Arial" w:eastAsia="Arial" w:hAnsi="Arial" w:cs="Arial"/>
                <w:sz w:val="22"/>
              </w:rPr>
              <w:t>нанс</w:t>
            </w:r>
            <w:r w:rsidRPr="001A6EB0">
              <w:rPr>
                <w:rFonts w:ascii="Arial" w:eastAsia="Arial" w:hAnsi="Arial" w:cs="Arial"/>
                <w:spacing w:val="-1"/>
                <w:sz w:val="22"/>
              </w:rPr>
              <w:t>и</w:t>
            </w:r>
            <w:r w:rsidRPr="001A6EB0">
              <w:rPr>
                <w:rFonts w:ascii="Arial" w:eastAsia="Arial" w:hAnsi="Arial" w:cs="Arial"/>
                <w:sz w:val="22"/>
              </w:rPr>
              <w:t>с</w:t>
            </w:r>
            <w:r w:rsidRPr="001A6EB0">
              <w:rPr>
                <w:rFonts w:ascii="Arial" w:eastAsia="Arial" w:hAnsi="Arial" w:cs="Arial"/>
                <w:spacing w:val="-1"/>
                <w:sz w:val="22"/>
              </w:rPr>
              <w:t>к</w:t>
            </w:r>
            <w:r w:rsidRPr="001A6EB0">
              <w:rPr>
                <w:rFonts w:ascii="Arial" w:eastAsia="Arial" w:hAnsi="Arial" w:cs="Arial"/>
                <w:sz w:val="22"/>
              </w:rPr>
              <w:t>и</w:t>
            </w:r>
            <w:r w:rsidRPr="001A6EB0">
              <w:rPr>
                <w:rFonts w:ascii="Arial" w:eastAsia="Arial" w:hAnsi="Arial" w:cs="Arial"/>
                <w:spacing w:val="-2"/>
                <w:sz w:val="22"/>
              </w:rPr>
              <w:t xml:space="preserve"> </w:t>
            </w:r>
            <w:r w:rsidRPr="001A6EB0">
              <w:rPr>
                <w:rFonts w:ascii="Arial" w:eastAsia="Arial" w:hAnsi="Arial" w:cs="Arial"/>
                <w:sz w:val="22"/>
              </w:rPr>
              <w:t>ср</w:t>
            </w:r>
            <w:r w:rsidRPr="001A6EB0">
              <w:rPr>
                <w:rFonts w:ascii="Arial" w:eastAsia="Arial" w:hAnsi="Arial" w:cs="Arial"/>
                <w:spacing w:val="-1"/>
                <w:sz w:val="22"/>
              </w:rPr>
              <w:t>е</w:t>
            </w:r>
            <w:r w:rsidRPr="001A6EB0">
              <w:rPr>
                <w:rFonts w:ascii="Arial" w:eastAsia="Arial" w:hAnsi="Arial" w:cs="Arial"/>
                <w:spacing w:val="1"/>
                <w:sz w:val="22"/>
              </w:rPr>
              <w:t>д</w:t>
            </w:r>
            <w:r w:rsidRPr="001A6EB0">
              <w:rPr>
                <w:rFonts w:ascii="Arial" w:eastAsia="Arial" w:hAnsi="Arial" w:cs="Arial"/>
                <w:sz w:val="22"/>
              </w:rPr>
              <w:t>с</w:t>
            </w:r>
            <w:r w:rsidRPr="001A6EB0">
              <w:rPr>
                <w:rFonts w:ascii="Arial" w:eastAsia="Arial" w:hAnsi="Arial" w:cs="Arial"/>
                <w:spacing w:val="-3"/>
                <w:sz w:val="22"/>
              </w:rPr>
              <w:t>т</w:t>
            </w:r>
            <w:r w:rsidRPr="001A6EB0">
              <w:rPr>
                <w:rFonts w:ascii="Arial" w:eastAsia="Arial" w:hAnsi="Arial" w:cs="Arial"/>
                <w:sz w:val="22"/>
              </w:rPr>
              <w:t>ва</w:t>
            </w:r>
            <w:r w:rsidRPr="001A6EB0">
              <w:rPr>
                <w:rFonts w:ascii="Arial" w:eastAsia="Arial" w:hAnsi="Arial" w:cs="Arial"/>
                <w:spacing w:val="1"/>
                <w:sz w:val="22"/>
              </w:rPr>
              <w:t xml:space="preserve"> </w:t>
            </w:r>
            <w:r w:rsidRPr="001A6EB0">
              <w:rPr>
                <w:rFonts w:ascii="Arial" w:eastAsia="Arial" w:hAnsi="Arial" w:cs="Arial"/>
                <w:spacing w:val="-3"/>
                <w:sz w:val="22"/>
              </w:rPr>
              <w:t>з</w:t>
            </w:r>
            <w:r w:rsidRPr="001A6EB0">
              <w:rPr>
                <w:rFonts w:ascii="Arial" w:eastAsia="Arial" w:hAnsi="Arial" w:cs="Arial"/>
                <w:sz w:val="22"/>
              </w:rPr>
              <w:t xml:space="preserve">а </w:t>
            </w:r>
            <w:r w:rsidRPr="001A6EB0">
              <w:rPr>
                <w:rFonts w:ascii="Arial" w:eastAsia="Arial" w:hAnsi="Arial" w:cs="Arial"/>
                <w:spacing w:val="1"/>
                <w:sz w:val="22"/>
              </w:rPr>
              <w:t>п</w:t>
            </w:r>
            <w:r w:rsidRPr="001A6EB0">
              <w:rPr>
                <w:rFonts w:ascii="Arial" w:eastAsia="Arial" w:hAnsi="Arial" w:cs="Arial"/>
                <w:sz w:val="22"/>
              </w:rPr>
              <w:t>о</w:t>
            </w:r>
            <w:r w:rsidRPr="001A6EB0">
              <w:rPr>
                <w:rFonts w:ascii="Arial" w:eastAsia="Arial" w:hAnsi="Arial" w:cs="Arial"/>
                <w:spacing w:val="-1"/>
                <w:sz w:val="22"/>
              </w:rPr>
              <w:t>т</w:t>
            </w:r>
            <w:r w:rsidRPr="001A6EB0">
              <w:rPr>
                <w:rFonts w:ascii="Arial" w:eastAsia="Arial" w:hAnsi="Arial" w:cs="Arial"/>
                <w:sz w:val="22"/>
              </w:rPr>
              <w:t>р</w:t>
            </w:r>
            <w:r w:rsidRPr="001A6EB0">
              <w:rPr>
                <w:rFonts w:ascii="Arial" w:eastAsia="Arial" w:hAnsi="Arial" w:cs="Arial"/>
                <w:spacing w:val="-1"/>
                <w:sz w:val="22"/>
              </w:rPr>
              <w:t>е</w:t>
            </w:r>
            <w:r w:rsidRPr="001A6EB0">
              <w:rPr>
                <w:rFonts w:ascii="Arial" w:eastAsia="Arial" w:hAnsi="Arial" w:cs="Arial"/>
                <w:sz w:val="22"/>
              </w:rPr>
              <w:t>б</w:t>
            </w:r>
            <w:r w:rsidRPr="001A6EB0">
              <w:rPr>
                <w:rFonts w:ascii="Arial" w:eastAsia="Arial" w:hAnsi="Arial" w:cs="Arial"/>
                <w:spacing w:val="-1"/>
                <w:sz w:val="22"/>
              </w:rPr>
              <w:t>и</w:t>
            </w:r>
            <w:r w:rsidRPr="001A6EB0">
              <w:rPr>
                <w:rFonts w:ascii="Arial" w:eastAsia="Arial" w:hAnsi="Arial" w:cs="Arial"/>
                <w:sz w:val="22"/>
              </w:rPr>
              <w:t>те</w:t>
            </w:r>
            <w:r w:rsidRPr="001A6EB0">
              <w:rPr>
                <w:rFonts w:ascii="Arial" w:eastAsia="Arial" w:hAnsi="Arial" w:cs="Arial"/>
                <w:spacing w:val="-2"/>
                <w:sz w:val="22"/>
              </w:rPr>
              <w:t xml:space="preserve"> </w:t>
            </w:r>
            <w:r w:rsidRPr="001A6EB0">
              <w:rPr>
                <w:rFonts w:ascii="Arial" w:eastAsia="Arial" w:hAnsi="Arial" w:cs="Arial"/>
                <w:sz w:val="22"/>
              </w:rPr>
              <w:t xml:space="preserve">на </w:t>
            </w:r>
            <w:r w:rsidRPr="001A6EB0">
              <w:rPr>
                <w:rFonts w:ascii="Arial" w:eastAsia="Arial" w:hAnsi="Arial" w:cs="Arial"/>
                <w:spacing w:val="-2"/>
                <w:sz w:val="22"/>
              </w:rPr>
              <w:t>у</w:t>
            </w:r>
            <w:r w:rsidRPr="001A6EB0">
              <w:rPr>
                <w:rFonts w:ascii="Arial" w:eastAsia="Arial" w:hAnsi="Arial" w:cs="Arial"/>
                <w:sz w:val="22"/>
              </w:rPr>
              <w:t>ч</w:t>
            </w:r>
            <w:r w:rsidRPr="001A6EB0">
              <w:rPr>
                <w:rFonts w:ascii="Arial" w:eastAsia="Arial" w:hAnsi="Arial" w:cs="Arial"/>
                <w:spacing w:val="-1"/>
                <w:sz w:val="22"/>
                <w:lang w:val="mk-MK"/>
              </w:rPr>
              <w:t>еници од слабо ранливите категории</w:t>
            </w:r>
          </w:p>
        </w:tc>
      </w:tr>
      <w:tr w:rsidR="007E2214" w:rsidRPr="001A6EB0" w:rsidTr="00944A32">
        <w:trPr>
          <w:trHeight w:hRule="exact" w:val="662"/>
          <w:jc w:val="center"/>
        </w:trPr>
        <w:tc>
          <w:tcPr>
            <w:tcW w:w="4249" w:type="dxa"/>
          </w:tcPr>
          <w:p w:rsidR="007E2214" w:rsidRPr="001A6EB0" w:rsidRDefault="007E2214" w:rsidP="00944A32">
            <w:pPr>
              <w:spacing w:before="2" w:line="252" w:lineRule="exact"/>
              <w:ind w:left="30" w:right="354"/>
              <w:rPr>
                <w:rFonts w:ascii="Arial" w:eastAsia="Arial" w:hAnsi="Arial" w:cs="Arial"/>
              </w:rPr>
            </w:pPr>
            <w:r w:rsidRPr="001A6EB0">
              <w:rPr>
                <w:rFonts w:ascii="Arial" w:eastAsia="Arial" w:hAnsi="Arial" w:cs="Arial"/>
                <w:spacing w:val="2"/>
                <w:sz w:val="22"/>
                <w:lang w:val="mk-MK"/>
              </w:rPr>
              <w:t>Посета на кино и театар за нова година</w:t>
            </w:r>
          </w:p>
        </w:tc>
        <w:tc>
          <w:tcPr>
            <w:tcW w:w="2326" w:type="dxa"/>
          </w:tcPr>
          <w:p w:rsidR="007E2214" w:rsidRPr="001A6EB0" w:rsidRDefault="007E2214" w:rsidP="00944A32">
            <w:pPr>
              <w:ind w:right="-20"/>
              <w:jc w:val="both"/>
              <w:rPr>
                <w:rFonts w:ascii="Arial" w:eastAsia="Arial" w:hAnsi="Arial" w:cs="Arial"/>
                <w:lang w:val="mk-MK"/>
              </w:rPr>
            </w:pPr>
            <w:r w:rsidRPr="001A6EB0">
              <w:rPr>
                <w:rFonts w:ascii="Arial" w:eastAsia="Arial" w:hAnsi="Arial" w:cs="Arial"/>
                <w:sz w:val="22"/>
                <w:lang w:val="mk-MK"/>
              </w:rPr>
              <w:t xml:space="preserve">    </w:t>
            </w:r>
          </w:p>
          <w:p w:rsidR="007E2214" w:rsidRPr="001A6EB0" w:rsidRDefault="007E2214" w:rsidP="00944A32">
            <w:pPr>
              <w:ind w:right="-20"/>
              <w:jc w:val="both"/>
              <w:rPr>
                <w:rFonts w:ascii="Arial" w:eastAsia="Arial" w:hAnsi="Arial" w:cs="Arial"/>
                <w:lang w:val="mk-MK"/>
              </w:rPr>
            </w:pPr>
            <w:r w:rsidRPr="001A6EB0">
              <w:rPr>
                <w:rFonts w:ascii="Arial" w:eastAsia="Arial" w:hAnsi="Arial" w:cs="Arial"/>
                <w:sz w:val="22"/>
                <w:lang w:val="mk-MK"/>
              </w:rPr>
              <w:t xml:space="preserve">     Декември</w:t>
            </w:r>
          </w:p>
        </w:tc>
        <w:tc>
          <w:tcPr>
            <w:tcW w:w="2976" w:type="dxa"/>
          </w:tcPr>
          <w:p w:rsidR="007E2214" w:rsidRPr="001A6EB0" w:rsidRDefault="007E2214" w:rsidP="00944A32">
            <w:pPr>
              <w:spacing w:line="252" w:lineRule="exact"/>
              <w:ind w:left="30" w:right="464"/>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line="200" w:lineRule="exact"/>
              <w:rPr>
                <w:lang w:val="mk-MK"/>
              </w:rPr>
            </w:pPr>
          </w:p>
          <w:p w:rsidR="007E2214" w:rsidRPr="001A6EB0" w:rsidRDefault="007E2214" w:rsidP="00944A32">
            <w:pPr>
              <w:spacing w:line="251" w:lineRule="exact"/>
              <w:ind w:left="30" w:right="-20"/>
              <w:rPr>
                <w:rFonts w:ascii="Arial" w:eastAsia="Arial" w:hAnsi="Arial" w:cs="Arial"/>
                <w:lang w:val="mk-MK"/>
              </w:rPr>
            </w:pPr>
            <w:r w:rsidRPr="001A6EB0">
              <w:rPr>
                <w:rFonts w:ascii="Arial" w:eastAsia="Arial" w:hAnsi="Arial" w:cs="Arial"/>
                <w:sz w:val="22"/>
                <w:lang w:val="mk-MK"/>
              </w:rPr>
              <w:t>Развивање на културната свест кај учениците</w:t>
            </w:r>
          </w:p>
          <w:p w:rsidR="007E2214" w:rsidRPr="001A6EB0" w:rsidRDefault="007E2214" w:rsidP="00944A32">
            <w:pPr>
              <w:ind w:left="30" w:right="177"/>
              <w:rPr>
                <w:rFonts w:ascii="Arial" w:eastAsia="Arial" w:hAnsi="Arial" w:cs="Arial"/>
              </w:rPr>
            </w:pPr>
          </w:p>
        </w:tc>
      </w:tr>
      <w:tr w:rsidR="007E2214" w:rsidRPr="001A6EB0" w:rsidTr="00944A32">
        <w:trPr>
          <w:trHeight w:hRule="exact" w:val="701"/>
          <w:jc w:val="center"/>
        </w:trPr>
        <w:tc>
          <w:tcPr>
            <w:tcW w:w="4249" w:type="dxa"/>
          </w:tcPr>
          <w:p w:rsidR="007E2214" w:rsidRPr="001A6EB0" w:rsidRDefault="007E2214" w:rsidP="00944A32">
            <w:pPr>
              <w:spacing w:before="4" w:line="252" w:lineRule="exact"/>
              <w:ind w:right="132"/>
              <w:rPr>
                <w:rFonts w:ascii="Arial" w:eastAsia="Arial" w:hAnsi="Arial" w:cs="Arial"/>
                <w:spacing w:val="2"/>
                <w:lang w:val="mk-MK"/>
              </w:rPr>
            </w:pPr>
            <w:r w:rsidRPr="001A6EB0">
              <w:rPr>
                <w:rFonts w:ascii="Arial" w:eastAsia="Arial" w:hAnsi="Arial" w:cs="Arial"/>
                <w:spacing w:val="2"/>
                <w:sz w:val="22"/>
                <w:lang w:val="mk-MK"/>
              </w:rPr>
              <w:t>,,Голем одмор,,-контактна училишна програма (МТВ)</w:t>
            </w:r>
          </w:p>
        </w:tc>
        <w:tc>
          <w:tcPr>
            <w:tcW w:w="2326" w:type="dxa"/>
          </w:tcPr>
          <w:p w:rsidR="007E2214" w:rsidRPr="001A6EB0" w:rsidRDefault="007E2214" w:rsidP="00944A32">
            <w:pPr>
              <w:ind w:right="818"/>
              <w:jc w:val="both"/>
              <w:rPr>
                <w:rFonts w:ascii="Arial" w:eastAsia="Arial" w:hAnsi="Arial" w:cs="Arial"/>
                <w:lang w:val="mk-MK"/>
              </w:rPr>
            </w:pPr>
            <w:r w:rsidRPr="001A6EB0">
              <w:rPr>
                <w:rFonts w:ascii="Arial" w:eastAsia="Arial" w:hAnsi="Arial" w:cs="Arial"/>
                <w:sz w:val="22"/>
                <w:lang w:val="mk-MK"/>
              </w:rPr>
              <w:t xml:space="preserve">    </w:t>
            </w:r>
          </w:p>
          <w:p w:rsidR="007E2214" w:rsidRPr="001A6EB0" w:rsidRDefault="007E2214" w:rsidP="00944A32">
            <w:pPr>
              <w:ind w:right="818"/>
              <w:jc w:val="both"/>
              <w:rPr>
                <w:rFonts w:ascii="Arial" w:eastAsia="Arial" w:hAnsi="Arial" w:cs="Arial"/>
                <w:lang w:val="mk-MK"/>
              </w:rPr>
            </w:pPr>
            <w:r w:rsidRPr="001A6EB0">
              <w:rPr>
                <w:rFonts w:ascii="Arial" w:eastAsia="Arial" w:hAnsi="Arial" w:cs="Arial"/>
                <w:sz w:val="22"/>
                <w:lang w:val="mk-MK"/>
              </w:rPr>
              <w:t xml:space="preserve">       Март</w:t>
            </w:r>
          </w:p>
        </w:tc>
        <w:tc>
          <w:tcPr>
            <w:tcW w:w="2976" w:type="dxa"/>
          </w:tcPr>
          <w:p w:rsidR="007E2214" w:rsidRPr="001A6EB0" w:rsidRDefault="007E2214" w:rsidP="00944A32">
            <w:pPr>
              <w:ind w:right="-20"/>
              <w:jc w:val="both"/>
              <w:rPr>
                <w:rFonts w:ascii="Arial" w:eastAsia="Arial" w:hAnsi="Arial" w:cs="Arial"/>
                <w:lang w:val="mk-MK"/>
              </w:rPr>
            </w:pPr>
            <w:r w:rsidRPr="001A6EB0">
              <w:rPr>
                <w:rFonts w:ascii="Arial" w:eastAsia="Arial" w:hAnsi="Arial" w:cs="Arial"/>
                <w:sz w:val="22"/>
                <w:lang w:val="mk-MK"/>
              </w:rPr>
              <w:t>Одговорни наставници и ученици</w:t>
            </w:r>
          </w:p>
          <w:p w:rsidR="007E2214" w:rsidRPr="001A6EB0" w:rsidRDefault="007E2214" w:rsidP="00944A32">
            <w:pPr>
              <w:spacing w:before="1" w:line="252" w:lineRule="exact"/>
              <w:ind w:right="464"/>
              <w:rPr>
                <w:rFonts w:ascii="Arial" w:eastAsia="Arial" w:hAnsi="Arial" w:cs="Arial"/>
                <w:lang w:val="mk-MK"/>
              </w:rPr>
            </w:pPr>
          </w:p>
        </w:tc>
        <w:tc>
          <w:tcPr>
            <w:tcW w:w="5670" w:type="dxa"/>
          </w:tcPr>
          <w:p w:rsidR="007E2214" w:rsidRPr="001A6EB0" w:rsidRDefault="007E2214" w:rsidP="00944A32">
            <w:pPr>
              <w:spacing w:before="1" w:line="252" w:lineRule="exact"/>
              <w:ind w:left="30" w:right="20"/>
              <w:rPr>
                <w:rFonts w:ascii="Arial" w:eastAsia="Arial" w:hAnsi="Arial" w:cs="Arial"/>
              </w:rPr>
            </w:pPr>
            <w:r w:rsidRPr="001A6EB0">
              <w:rPr>
                <w:rFonts w:ascii="Arial" w:eastAsia="Arial" w:hAnsi="Arial" w:cs="Arial"/>
                <w:sz w:val="22"/>
                <w:lang w:val="mk-MK"/>
              </w:rPr>
              <w:t>Учиме нови лекции,другаруваме,се препуштаме на ритамот на музиката</w:t>
            </w:r>
          </w:p>
        </w:tc>
      </w:tr>
      <w:tr w:rsidR="007E2214" w:rsidRPr="001A6EB0" w:rsidTr="00944A32">
        <w:trPr>
          <w:trHeight w:hRule="exact" w:val="770"/>
          <w:jc w:val="center"/>
        </w:trPr>
        <w:tc>
          <w:tcPr>
            <w:tcW w:w="4249" w:type="dxa"/>
          </w:tcPr>
          <w:p w:rsidR="007E2214" w:rsidRPr="001A6EB0" w:rsidRDefault="007E2214" w:rsidP="00944A32">
            <w:pPr>
              <w:spacing w:before="9" w:line="120" w:lineRule="exact"/>
            </w:pPr>
          </w:p>
          <w:p w:rsidR="007E2214" w:rsidRPr="001A6EB0" w:rsidRDefault="007E2214" w:rsidP="00944A32">
            <w:pPr>
              <w:spacing w:line="252" w:lineRule="exact"/>
              <w:ind w:left="30"/>
              <w:rPr>
                <w:rFonts w:ascii="Arial" w:eastAsia="Arial" w:hAnsi="Arial" w:cs="Arial"/>
              </w:rPr>
            </w:pPr>
            <w:r w:rsidRPr="001A6EB0">
              <w:rPr>
                <w:rFonts w:ascii="Arial" w:eastAsia="Arial" w:hAnsi="Arial" w:cs="Arial"/>
                <w:spacing w:val="1"/>
                <w:sz w:val="22"/>
              </w:rPr>
              <w:t>О</w:t>
            </w:r>
            <w:r w:rsidRPr="001A6EB0">
              <w:rPr>
                <w:rFonts w:ascii="Arial" w:eastAsia="Arial" w:hAnsi="Arial" w:cs="Arial"/>
                <w:spacing w:val="-2"/>
                <w:sz w:val="22"/>
              </w:rPr>
              <w:t>д</w:t>
            </w:r>
            <w:r w:rsidRPr="001A6EB0">
              <w:rPr>
                <w:rFonts w:ascii="Arial" w:eastAsia="Arial" w:hAnsi="Arial" w:cs="Arial"/>
                <w:sz w:val="22"/>
              </w:rPr>
              <w:t>бел</w:t>
            </w:r>
            <w:r w:rsidRPr="001A6EB0">
              <w:rPr>
                <w:rFonts w:ascii="Arial" w:eastAsia="Arial" w:hAnsi="Arial" w:cs="Arial"/>
                <w:spacing w:val="-2"/>
                <w:sz w:val="22"/>
              </w:rPr>
              <w:t>е</w:t>
            </w:r>
            <w:r w:rsidRPr="001A6EB0">
              <w:rPr>
                <w:rFonts w:ascii="Arial" w:eastAsia="Arial" w:hAnsi="Arial" w:cs="Arial"/>
                <w:spacing w:val="1"/>
                <w:sz w:val="22"/>
              </w:rPr>
              <w:t>ж</w:t>
            </w:r>
            <w:r w:rsidRPr="001A6EB0">
              <w:rPr>
                <w:rFonts w:ascii="Arial" w:eastAsia="Arial" w:hAnsi="Arial" w:cs="Arial"/>
                <w:spacing w:val="-2"/>
                <w:sz w:val="22"/>
              </w:rPr>
              <w:t>у</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pacing w:val="1"/>
                <w:sz w:val="22"/>
              </w:rPr>
              <w:t>д</w:t>
            </w:r>
            <w:r w:rsidRPr="001A6EB0">
              <w:rPr>
                <w:rFonts w:ascii="Arial" w:eastAsia="Arial" w:hAnsi="Arial" w:cs="Arial"/>
                <w:sz w:val="22"/>
              </w:rPr>
              <w:t>е</w:t>
            </w:r>
            <w:r w:rsidRPr="001A6EB0">
              <w:rPr>
                <w:rFonts w:ascii="Arial" w:eastAsia="Arial" w:hAnsi="Arial" w:cs="Arial"/>
                <w:spacing w:val="-2"/>
                <w:sz w:val="22"/>
              </w:rPr>
              <w:t>н</w:t>
            </w:r>
            <w:r w:rsidRPr="001A6EB0">
              <w:rPr>
                <w:rFonts w:ascii="Arial" w:eastAsia="Arial" w:hAnsi="Arial" w:cs="Arial"/>
                <w:sz w:val="22"/>
              </w:rPr>
              <w:t>от на пролетта</w:t>
            </w:r>
          </w:p>
        </w:tc>
        <w:tc>
          <w:tcPr>
            <w:tcW w:w="2326" w:type="dxa"/>
          </w:tcPr>
          <w:p w:rsidR="007E2214" w:rsidRPr="001A6EB0" w:rsidRDefault="007E2214" w:rsidP="00944A32">
            <w:pPr>
              <w:spacing w:before="9" w:line="240" w:lineRule="exact"/>
              <w:jc w:val="both"/>
            </w:pPr>
          </w:p>
          <w:p w:rsidR="007E2214" w:rsidRPr="001A6EB0" w:rsidRDefault="007E2214" w:rsidP="00944A32">
            <w:pPr>
              <w:ind w:right="818"/>
              <w:jc w:val="both"/>
              <w:rPr>
                <w:rFonts w:ascii="Arial" w:eastAsia="Arial" w:hAnsi="Arial" w:cs="Arial"/>
              </w:rPr>
            </w:pPr>
            <w:r w:rsidRPr="001A6EB0">
              <w:rPr>
                <w:rFonts w:ascii="Arial" w:eastAsia="Arial" w:hAnsi="Arial" w:cs="Arial"/>
                <w:spacing w:val="-4"/>
                <w:sz w:val="22"/>
                <w:lang w:val="mk-MK"/>
              </w:rPr>
              <w:t xml:space="preserve">       М</w:t>
            </w:r>
            <w:r w:rsidRPr="001A6EB0">
              <w:rPr>
                <w:rFonts w:ascii="Arial" w:eastAsia="Arial" w:hAnsi="Arial" w:cs="Arial"/>
                <w:sz w:val="22"/>
              </w:rPr>
              <w:t>а</w:t>
            </w:r>
            <w:r w:rsidRPr="001A6EB0">
              <w:rPr>
                <w:rFonts w:ascii="Arial" w:eastAsia="Arial" w:hAnsi="Arial" w:cs="Arial"/>
                <w:spacing w:val="-1"/>
                <w:sz w:val="22"/>
              </w:rPr>
              <w:t>р</w:t>
            </w:r>
            <w:r w:rsidRPr="001A6EB0">
              <w:rPr>
                <w:rFonts w:ascii="Arial" w:eastAsia="Arial" w:hAnsi="Arial" w:cs="Arial"/>
                <w:sz w:val="22"/>
              </w:rPr>
              <w:t>т</w:t>
            </w:r>
          </w:p>
        </w:tc>
        <w:tc>
          <w:tcPr>
            <w:tcW w:w="2976" w:type="dxa"/>
          </w:tcPr>
          <w:p w:rsidR="007E2214" w:rsidRPr="001A6EB0" w:rsidRDefault="007E2214" w:rsidP="00944A32">
            <w:pPr>
              <w:spacing w:before="9" w:line="240" w:lineRule="exact"/>
            </w:pPr>
          </w:p>
          <w:p w:rsidR="007E2214" w:rsidRPr="001A6EB0" w:rsidRDefault="007E2214" w:rsidP="00944A32">
            <w:pPr>
              <w:ind w:left="30" w:right="-20"/>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before="1" w:line="252" w:lineRule="exact"/>
              <w:ind w:left="30" w:right="-1"/>
              <w:rPr>
                <w:rFonts w:ascii="Arial" w:eastAsia="Arial" w:hAnsi="Arial" w:cs="Arial"/>
              </w:rPr>
            </w:pP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w:t>
            </w:r>
            <w:r w:rsidRPr="001A6EB0">
              <w:rPr>
                <w:rFonts w:ascii="Arial" w:eastAsia="Arial" w:hAnsi="Arial" w:cs="Arial"/>
                <w:spacing w:val="-1"/>
                <w:sz w:val="22"/>
              </w:rPr>
              <w:t>и</w:t>
            </w:r>
            <w:r w:rsidRPr="001A6EB0">
              <w:rPr>
                <w:rFonts w:ascii="Arial" w:eastAsia="Arial" w:hAnsi="Arial" w:cs="Arial"/>
                <w:sz w:val="22"/>
              </w:rPr>
              <w:t>вање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pacing w:val="-2"/>
                <w:sz w:val="22"/>
              </w:rPr>
              <w:t>у</w:t>
            </w:r>
            <w:r w:rsidRPr="001A6EB0">
              <w:rPr>
                <w:rFonts w:ascii="Arial" w:eastAsia="Arial" w:hAnsi="Arial" w:cs="Arial"/>
                <w:spacing w:val="-1"/>
                <w:sz w:val="22"/>
              </w:rPr>
              <w:t>м</w:t>
            </w:r>
            <w:r w:rsidRPr="001A6EB0">
              <w:rPr>
                <w:rFonts w:ascii="Arial" w:eastAsia="Arial" w:hAnsi="Arial" w:cs="Arial"/>
                <w:sz w:val="22"/>
              </w:rPr>
              <w:t>е</w:t>
            </w:r>
            <w:r w:rsidRPr="001A6EB0">
              <w:rPr>
                <w:rFonts w:ascii="Arial" w:eastAsia="Arial" w:hAnsi="Arial" w:cs="Arial"/>
                <w:spacing w:val="-1"/>
                <w:sz w:val="22"/>
              </w:rPr>
              <w:t>т</w:t>
            </w:r>
            <w:r w:rsidRPr="001A6EB0">
              <w:rPr>
                <w:rFonts w:ascii="Arial" w:eastAsia="Arial" w:hAnsi="Arial" w:cs="Arial"/>
                <w:sz w:val="22"/>
              </w:rPr>
              <w:t>нич</w:t>
            </w:r>
            <w:r w:rsidRPr="001A6EB0">
              <w:rPr>
                <w:rFonts w:ascii="Arial" w:eastAsia="Arial" w:hAnsi="Arial" w:cs="Arial"/>
                <w:spacing w:val="-4"/>
                <w:sz w:val="22"/>
              </w:rPr>
              <w:t>к</w:t>
            </w:r>
            <w:r w:rsidRPr="001A6EB0">
              <w:rPr>
                <w:rFonts w:ascii="Arial" w:eastAsia="Arial" w:hAnsi="Arial" w:cs="Arial"/>
                <w:spacing w:val="-1"/>
                <w:sz w:val="22"/>
              </w:rPr>
              <w:t>и</w:t>
            </w:r>
            <w:r w:rsidRPr="001A6EB0">
              <w:rPr>
                <w:rFonts w:ascii="Arial" w:eastAsia="Arial" w:hAnsi="Arial" w:cs="Arial"/>
                <w:sz w:val="22"/>
              </w:rPr>
              <w:t>те т</w:t>
            </w:r>
            <w:r w:rsidRPr="001A6EB0">
              <w:rPr>
                <w:rFonts w:ascii="Arial" w:eastAsia="Arial" w:hAnsi="Arial" w:cs="Arial"/>
                <w:spacing w:val="-1"/>
                <w:sz w:val="22"/>
              </w:rPr>
              <w:t>а</w:t>
            </w:r>
            <w:r w:rsidRPr="001A6EB0">
              <w:rPr>
                <w:rFonts w:ascii="Arial" w:eastAsia="Arial" w:hAnsi="Arial" w:cs="Arial"/>
                <w:spacing w:val="1"/>
                <w:sz w:val="22"/>
              </w:rPr>
              <w:t>л</w:t>
            </w:r>
            <w:r w:rsidRPr="001A6EB0">
              <w:rPr>
                <w:rFonts w:ascii="Arial" w:eastAsia="Arial" w:hAnsi="Arial" w:cs="Arial"/>
                <w:sz w:val="22"/>
              </w:rPr>
              <w:t>енти</w:t>
            </w:r>
            <w:r w:rsidRPr="001A6EB0">
              <w:rPr>
                <w:rFonts w:ascii="Arial" w:eastAsia="Arial" w:hAnsi="Arial" w:cs="Arial"/>
                <w:spacing w:val="-2"/>
                <w:sz w:val="22"/>
              </w:rPr>
              <w:t xml:space="preserve"> </w:t>
            </w:r>
            <w:r w:rsidRPr="001A6EB0">
              <w:rPr>
                <w:rFonts w:ascii="Arial" w:eastAsia="Arial" w:hAnsi="Arial" w:cs="Arial"/>
                <w:spacing w:val="-1"/>
                <w:sz w:val="22"/>
              </w:rPr>
              <w:t>к</w:t>
            </w:r>
            <w:r w:rsidRPr="001A6EB0">
              <w:rPr>
                <w:rFonts w:ascii="Arial" w:eastAsia="Arial" w:hAnsi="Arial" w:cs="Arial"/>
                <w:sz w:val="22"/>
              </w:rPr>
              <w:t xml:space="preserve">ај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w:t>
            </w:r>
            <w:r w:rsidRPr="001A6EB0">
              <w:rPr>
                <w:rFonts w:ascii="Arial" w:eastAsia="Arial" w:hAnsi="Arial" w:cs="Arial"/>
                <w:spacing w:val="-1"/>
                <w:sz w:val="22"/>
              </w:rPr>
              <w:t>и</w:t>
            </w:r>
            <w:r w:rsidRPr="001A6EB0">
              <w:rPr>
                <w:rFonts w:ascii="Arial" w:eastAsia="Arial" w:hAnsi="Arial" w:cs="Arial"/>
                <w:sz w:val="22"/>
              </w:rPr>
              <w:t>те и про</w:t>
            </w:r>
            <w:r w:rsidRPr="001A6EB0">
              <w:rPr>
                <w:rFonts w:ascii="Arial" w:eastAsia="Arial" w:hAnsi="Arial" w:cs="Arial"/>
                <w:spacing w:val="-1"/>
                <w:sz w:val="22"/>
              </w:rPr>
              <w:t>м</w:t>
            </w:r>
            <w:r w:rsidRPr="001A6EB0">
              <w:rPr>
                <w:rFonts w:ascii="Arial" w:eastAsia="Arial" w:hAnsi="Arial" w:cs="Arial"/>
                <w:spacing w:val="-3"/>
                <w:sz w:val="22"/>
              </w:rPr>
              <w:t>о</w:t>
            </w:r>
            <w:r w:rsidRPr="001A6EB0">
              <w:rPr>
                <w:rFonts w:ascii="Arial" w:eastAsia="Arial" w:hAnsi="Arial" w:cs="Arial"/>
                <w:sz w:val="22"/>
              </w:rPr>
              <w:t>ц</w:t>
            </w:r>
            <w:r w:rsidRPr="001A6EB0">
              <w:rPr>
                <w:rFonts w:ascii="Arial" w:eastAsia="Arial" w:hAnsi="Arial" w:cs="Arial"/>
                <w:spacing w:val="-1"/>
                <w:sz w:val="22"/>
              </w:rPr>
              <w:t>и</w:t>
            </w:r>
            <w:r w:rsidRPr="001A6EB0">
              <w:rPr>
                <w:rFonts w:ascii="Arial" w:eastAsia="Arial" w:hAnsi="Arial" w:cs="Arial"/>
                <w:spacing w:val="1"/>
                <w:sz w:val="22"/>
              </w:rPr>
              <w:t>ј</w:t>
            </w:r>
            <w:r w:rsidRPr="001A6EB0">
              <w:rPr>
                <w:rFonts w:ascii="Arial" w:eastAsia="Arial" w:hAnsi="Arial" w:cs="Arial"/>
                <w:sz w:val="22"/>
              </w:rPr>
              <w:t>а</w:t>
            </w:r>
            <w:r w:rsidRPr="001A6EB0">
              <w:rPr>
                <w:rFonts w:ascii="Arial" w:eastAsia="Arial" w:hAnsi="Arial" w:cs="Arial"/>
                <w:spacing w:val="-4"/>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w:t>
            </w:r>
            <w:r w:rsidRPr="001A6EB0">
              <w:rPr>
                <w:rFonts w:ascii="Arial" w:eastAsia="Arial" w:hAnsi="Arial" w:cs="Arial"/>
                <w:sz w:val="22"/>
              </w:rPr>
              <w:t>в</w:t>
            </w:r>
            <w:r w:rsidRPr="001A6EB0">
              <w:rPr>
                <w:rFonts w:ascii="Arial" w:eastAsia="Arial" w:hAnsi="Arial" w:cs="Arial"/>
                <w:spacing w:val="-2"/>
                <w:sz w:val="22"/>
              </w:rPr>
              <w:t>е</w:t>
            </w:r>
            <w:r w:rsidRPr="001A6EB0">
              <w:rPr>
                <w:rFonts w:ascii="Arial" w:eastAsia="Arial" w:hAnsi="Arial" w:cs="Arial"/>
                <w:sz w:val="22"/>
              </w:rPr>
              <w:t>шт</w:t>
            </w:r>
            <w:r w:rsidRPr="001A6EB0">
              <w:rPr>
                <w:rFonts w:ascii="Arial" w:eastAsia="Arial" w:hAnsi="Arial" w:cs="Arial"/>
                <w:spacing w:val="-1"/>
                <w:sz w:val="22"/>
              </w:rPr>
              <w:t>и</w:t>
            </w:r>
            <w:r w:rsidRPr="001A6EB0">
              <w:rPr>
                <w:rFonts w:ascii="Arial" w:eastAsia="Arial" w:hAnsi="Arial" w:cs="Arial"/>
                <w:sz w:val="22"/>
              </w:rPr>
              <w:t>ни</w:t>
            </w:r>
            <w:r w:rsidRPr="001A6EB0">
              <w:rPr>
                <w:rFonts w:ascii="Arial" w:eastAsia="Arial" w:hAnsi="Arial" w:cs="Arial"/>
                <w:spacing w:val="-1"/>
                <w:sz w:val="22"/>
              </w:rPr>
              <w:t>т</w:t>
            </w:r>
            <w:r w:rsidRPr="001A6EB0">
              <w:rPr>
                <w:rFonts w:ascii="Arial" w:eastAsia="Arial" w:hAnsi="Arial" w:cs="Arial"/>
                <w:sz w:val="22"/>
              </w:rPr>
              <w:t>е</w:t>
            </w:r>
            <w:r w:rsidRPr="001A6EB0">
              <w:rPr>
                <w:rFonts w:ascii="Arial" w:eastAsia="Arial" w:hAnsi="Arial" w:cs="Arial"/>
                <w:spacing w:val="-2"/>
                <w:sz w:val="22"/>
              </w:rPr>
              <w:t xml:space="preserve"> </w:t>
            </w:r>
            <w:r w:rsidRPr="001A6EB0">
              <w:rPr>
                <w:rFonts w:ascii="Arial" w:eastAsia="Arial" w:hAnsi="Arial" w:cs="Arial"/>
                <w:sz w:val="22"/>
              </w:rPr>
              <w:t>на</w:t>
            </w:r>
            <w:r w:rsidRPr="001A6EB0">
              <w:rPr>
                <w:rFonts w:ascii="Arial" w:eastAsia="Arial" w:hAnsi="Arial" w:cs="Arial"/>
                <w:sz w:val="22"/>
                <w:lang w:val="mk-MK"/>
              </w:rPr>
              <w:t xml:space="preserve"> </w:t>
            </w:r>
            <w:r w:rsidRPr="001A6EB0">
              <w:rPr>
                <w:rFonts w:ascii="Arial" w:eastAsia="Arial" w:hAnsi="Arial" w:cs="Arial"/>
                <w:spacing w:val="-2"/>
                <w:sz w:val="22"/>
                <w:lang w:val="mk-MK"/>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w:t>
            </w:r>
            <w:r w:rsidRPr="001A6EB0">
              <w:rPr>
                <w:rFonts w:ascii="Arial" w:eastAsia="Arial" w:hAnsi="Arial" w:cs="Arial"/>
                <w:spacing w:val="-1"/>
                <w:sz w:val="22"/>
              </w:rPr>
              <w:t>и</w:t>
            </w:r>
            <w:r w:rsidRPr="001A6EB0">
              <w:rPr>
                <w:rFonts w:ascii="Arial" w:eastAsia="Arial" w:hAnsi="Arial" w:cs="Arial"/>
                <w:sz w:val="22"/>
              </w:rPr>
              <w:t>те</w:t>
            </w:r>
          </w:p>
        </w:tc>
      </w:tr>
      <w:tr w:rsidR="007E2214" w:rsidRPr="001A6EB0" w:rsidTr="00944A32">
        <w:trPr>
          <w:trHeight w:hRule="exact" w:val="521"/>
          <w:jc w:val="center"/>
        </w:trPr>
        <w:tc>
          <w:tcPr>
            <w:tcW w:w="4249" w:type="dxa"/>
          </w:tcPr>
          <w:p w:rsidR="007E2214" w:rsidRPr="001A6EB0" w:rsidRDefault="007E2214" w:rsidP="00944A32">
            <w:pPr>
              <w:spacing w:before="9" w:line="120" w:lineRule="exact"/>
              <w:rPr>
                <w:lang w:val="mk-MK"/>
              </w:rPr>
            </w:pPr>
          </w:p>
          <w:p w:rsidR="007E2214" w:rsidRPr="001A6EB0" w:rsidRDefault="007E2214" w:rsidP="00944A32">
            <w:pPr>
              <w:spacing w:line="252" w:lineRule="exact"/>
              <w:ind w:left="30"/>
              <w:rPr>
                <w:lang w:val="mk-MK"/>
              </w:rPr>
            </w:pPr>
            <w:r w:rsidRPr="001A6EB0">
              <w:rPr>
                <w:rFonts w:ascii="Arial" w:eastAsia="Arial" w:hAnsi="Arial" w:cs="Arial"/>
                <w:spacing w:val="1"/>
                <w:sz w:val="22"/>
              </w:rPr>
              <w:t>Патронен празник на училиштето</w:t>
            </w:r>
          </w:p>
        </w:tc>
        <w:tc>
          <w:tcPr>
            <w:tcW w:w="2326" w:type="dxa"/>
          </w:tcPr>
          <w:p w:rsidR="007E2214" w:rsidRPr="001A6EB0" w:rsidRDefault="007E2214" w:rsidP="00944A32">
            <w:pPr>
              <w:spacing w:before="9" w:line="240" w:lineRule="exact"/>
              <w:jc w:val="both"/>
              <w:rPr>
                <w:rFonts w:ascii="Arial" w:eastAsia="Arial" w:hAnsi="Arial" w:cs="Arial"/>
                <w:lang w:val="mk-MK"/>
              </w:rPr>
            </w:pPr>
          </w:p>
          <w:p w:rsidR="007E2214" w:rsidRPr="001A6EB0" w:rsidRDefault="007E2214" w:rsidP="00944A32">
            <w:pPr>
              <w:spacing w:before="9" w:line="240" w:lineRule="exact"/>
              <w:jc w:val="both"/>
            </w:pPr>
            <w:r w:rsidRPr="001A6EB0">
              <w:rPr>
                <w:rFonts w:ascii="Arial" w:eastAsia="Arial" w:hAnsi="Arial" w:cs="Arial"/>
                <w:sz w:val="22"/>
                <w:lang w:val="mk-MK"/>
              </w:rPr>
              <w:t xml:space="preserve">       М</w:t>
            </w:r>
            <w:r w:rsidRPr="001A6EB0">
              <w:rPr>
                <w:rFonts w:ascii="Arial" w:eastAsia="Arial" w:hAnsi="Arial" w:cs="Arial"/>
                <w:sz w:val="22"/>
              </w:rPr>
              <w:t>арт</w:t>
            </w:r>
          </w:p>
        </w:tc>
        <w:tc>
          <w:tcPr>
            <w:tcW w:w="2976" w:type="dxa"/>
          </w:tcPr>
          <w:p w:rsidR="007E2214" w:rsidRPr="001A6EB0" w:rsidRDefault="007E2214" w:rsidP="00944A32">
            <w:pPr>
              <w:spacing w:before="9" w:line="240" w:lineRule="exact"/>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before="1" w:line="252" w:lineRule="exact"/>
              <w:ind w:left="30" w:right="-1"/>
              <w:rPr>
                <w:rFonts w:ascii="Arial" w:eastAsia="Arial" w:hAnsi="Arial" w:cs="Arial"/>
                <w:spacing w:val="-1"/>
                <w:lang w:val="mk-MK"/>
              </w:rPr>
            </w:pPr>
            <w:r w:rsidRPr="001A6EB0">
              <w:rPr>
                <w:rFonts w:ascii="Arial" w:eastAsia="Arial" w:hAnsi="Arial" w:cs="Arial"/>
                <w:spacing w:val="-1"/>
                <w:sz w:val="22"/>
                <w:lang w:val="mk-MK"/>
              </w:rPr>
              <w:t xml:space="preserve"> Културно-забавна програма по повод патрониот празник на училиштето.</w:t>
            </w:r>
          </w:p>
        </w:tc>
      </w:tr>
      <w:tr w:rsidR="007E2214" w:rsidRPr="001A6EB0" w:rsidTr="00944A32">
        <w:trPr>
          <w:trHeight w:hRule="exact" w:val="698"/>
          <w:jc w:val="center"/>
        </w:trPr>
        <w:tc>
          <w:tcPr>
            <w:tcW w:w="4249" w:type="dxa"/>
          </w:tcPr>
          <w:p w:rsidR="007E2214" w:rsidRPr="001A6EB0" w:rsidRDefault="007E2214" w:rsidP="00944A32">
            <w:pPr>
              <w:spacing w:line="250" w:lineRule="exact"/>
              <w:ind w:left="30" w:right="-20"/>
              <w:rPr>
                <w:rFonts w:ascii="Arial" w:eastAsia="Arial" w:hAnsi="Arial" w:cs="Arial"/>
                <w:lang w:val="mk-MK"/>
              </w:rPr>
            </w:pPr>
            <w:r w:rsidRPr="001A6EB0">
              <w:rPr>
                <w:rFonts w:ascii="Arial" w:eastAsia="Arial" w:hAnsi="Arial" w:cs="Arial"/>
                <w:spacing w:val="-1"/>
                <w:sz w:val="22"/>
                <w:lang w:val="mk-MK"/>
              </w:rPr>
              <w:lastRenderedPageBreak/>
              <w:t xml:space="preserve">1 Април ден на шегата </w:t>
            </w:r>
            <w:r w:rsidRPr="001A6EB0">
              <w:rPr>
                <w:rFonts w:ascii="Arial" w:eastAsia="Arial" w:hAnsi="Arial" w:cs="Arial"/>
                <w:spacing w:val="-1"/>
                <w:sz w:val="22"/>
              </w:rPr>
              <w:t>А</w:t>
            </w:r>
            <w:r w:rsidRPr="001A6EB0">
              <w:rPr>
                <w:rFonts w:ascii="Arial" w:eastAsia="Arial" w:hAnsi="Arial" w:cs="Arial"/>
                <w:sz w:val="22"/>
              </w:rPr>
              <w:t>пр</w:t>
            </w:r>
            <w:r w:rsidRPr="001A6EB0">
              <w:rPr>
                <w:rFonts w:ascii="Arial" w:eastAsia="Arial" w:hAnsi="Arial" w:cs="Arial"/>
                <w:spacing w:val="-1"/>
                <w:sz w:val="22"/>
              </w:rPr>
              <w:t>и</w:t>
            </w:r>
            <w:r w:rsidRPr="001A6EB0">
              <w:rPr>
                <w:rFonts w:ascii="Arial" w:eastAsia="Arial" w:hAnsi="Arial" w:cs="Arial"/>
                <w:spacing w:val="1"/>
                <w:sz w:val="22"/>
              </w:rPr>
              <w:t>л</w:t>
            </w:r>
            <w:r w:rsidRPr="001A6EB0">
              <w:rPr>
                <w:rFonts w:ascii="Arial" w:eastAsia="Arial" w:hAnsi="Arial" w:cs="Arial"/>
                <w:spacing w:val="-1"/>
                <w:sz w:val="22"/>
              </w:rPr>
              <w:t>и</w:t>
            </w:r>
            <w:r w:rsidRPr="001A6EB0">
              <w:rPr>
                <w:rFonts w:ascii="Arial" w:eastAsia="Arial" w:hAnsi="Arial" w:cs="Arial"/>
                <w:spacing w:val="1"/>
                <w:sz w:val="22"/>
              </w:rPr>
              <w:t>ј</w:t>
            </w:r>
            <w:r w:rsidRPr="001A6EB0">
              <w:rPr>
                <w:rFonts w:ascii="Arial" w:eastAsia="Arial" w:hAnsi="Arial" w:cs="Arial"/>
                <w:sz w:val="22"/>
              </w:rPr>
              <w:t xml:space="preserve">ада - </w:t>
            </w:r>
            <w:r w:rsidRPr="001A6EB0">
              <w:rPr>
                <w:rFonts w:ascii="Arial" w:eastAsia="Arial" w:hAnsi="Arial" w:cs="Arial"/>
                <w:sz w:val="22"/>
                <w:lang w:val="mk-MK"/>
              </w:rPr>
              <w:t>,,Сите под маски,,</w:t>
            </w:r>
          </w:p>
          <w:p w:rsidR="007E2214" w:rsidRPr="001A6EB0" w:rsidRDefault="007E2214" w:rsidP="00944A32">
            <w:pPr>
              <w:spacing w:before="6" w:line="252" w:lineRule="exact"/>
              <w:ind w:left="30" w:right="247"/>
              <w:rPr>
                <w:rFonts w:ascii="Arial" w:eastAsia="Arial" w:hAnsi="Arial" w:cs="Arial"/>
              </w:rPr>
            </w:pPr>
          </w:p>
        </w:tc>
        <w:tc>
          <w:tcPr>
            <w:tcW w:w="2326" w:type="dxa"/>
          </w:tcPr>
          <w:p w:rsidR="007E2214" w:rsidRPr="001A6EB0" w:rsidRDefault="007E2214" w:rsidP="00944A32">
            <w:pPr>
              <w:spacing w:before="11" w:line="240" w:lineRule="exact"/>
              <w:jc w:val="center"/>
            </w:pPr>
          </w:p>
          <w:p w:rsidR="007E2214" w:rsidRPr="001A6EB0" w:rsidRDefault="007E2214" w:rsidP="00944A32">
            <w:pPr>
              <w:ind w:right="759"/>
              <w:jc w:val="center"/>
              <w:rPr>
                <w:rFonts w:ascii="Arial" w:eastAsia="Arial" w:hAnsi="Arial" w:cs="Arial"/>
              </w:rPr>
            </w:pPr>
            <w:r w:rsidRPr="001A6EB0">
              <w:rPr>
                <w:rFonts w:ascii="Arial" w:eastAsia="Arial" w:hAnsi="Arial" w:cs="Arial"/>
                <w:spacing w:val="-1"/>
                <w:sz w:val="22"/>
                <w:lang w:val="mk-MK"/>
              </w:rPr>
              <w:t>А</w:t>
            </w:r>
            <w:r w:rsidRPr="001A6EB0">
              <w:rPr>
                <w:rFonts w:ascii="Arial" w:eastAsia="Arial" w:hAnsi="Arial" w:cs="Arial"/>
                <w:sz w:val="22"/>
              </w:rPr>
              <w:t>пр</w:t>
            </w:r>
            <w:r w:rsidRPr="001A6EB0">
              <w:rPr>
                <w:rFonts w:ascii="Arial" w:eastAsia="Arial" w:hAnsi="Arial" w:cs="Arial"/>
                <w:spacing w:val="-1"/>
                <w:sz w:val="22"/>
              </w:rPr>
              <w:t>и</w:t>
            </w:r>
            <w:r w:rsidRPr="001A6EB0">
              <w:rPr>
                <w:rFonts w:ascii="Arial" w:eastAsia="Arial" w:hAnsi="Arial" w:cs="Arial"/>
                <w:sz w:val="22"/>
              </w:rPr>
              <w:t>л</w:t>
            </w:r>
          </w:p>
        </w:tc>
        <w:tc>
          <w:tcPr>
            <w:tcW w:w="2976" w:type="dxa"/>
          </w:tcPr>
          <w:p w:rsidR="007E2214" w:rsidRPr="001A6EB0" w:rsidRDefault="007E2214" w:rsidP="00944A32">
            <w:pPr>
              <w:spacing w:before="4" w:line="120" w:lineRule="exact"/>
            </w:pPr>
          </w:p>
          <w:p w:rsidR="007E2214" w:rsidRPr="001A6EB0" w:rsidRDefault="007E2214" w:rsidP="00944A32">
            <w:pPr>
              <w:spacing w:line="241" w:lineRule="auto"/>
              <w:ind w:left="30" w:right="464"/>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pacing w:val="-1"/>
                <w:sz w:val="22"/>
              </w:rPr>
              <w:t>и</w:t>
            </w:r>
            <w:r w:rsidRPr="001A6EB0">
              <w:rPr>
                <w:rFonts w:ascii="Arial" w:eastAsia="Arial" w:hAnsi="Arial" w:cs="Arial"/>
                <w:sz w:val="22"/>
              </w:rPr>
              <w:t>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before="11" w:line="240" w:lineRule="exact"/>
            </w:pPr>
          </w:p>
          <w:p w:rsidR="007E2214" w:rsidRPr="001A6EB0" w:rsidRDefault="007E2214" w:rsidP="00944A32">
            <w:pPr>
              <w:ind w:left="30" w:right="-20"/>
              <w:rPr>
                <w:rFonts w:ascii="Arial" w:eastAsia="Arial" w:hAnsi="Arial" w:cs="Arial"/>
              </w:rPr>
            </w:pPr>
            <w:r w:rsidRPr="001A6EB0">
              <w:rPr>
                <w:rFonts w:ascii="Arial" w:eastAsia="Arial" w:hAnsi="Arial" w:cs="Arial"/>
                <w:spacing w:val="-1"/>
                <w:sz w:val="22"/>
              </w:rPr>
              <w:t>Б</w:t>
            </w:r>
            <w:r w:rsidRPr="001A6EB0">
              <w:rPr>
                <w:rFonts w:ascii="Arial" w:eastAsia="Arial" w:hAnsi="Arial" w:cs="Arial"/>
                <w:spacing w:val="-2"/>
                <w:sz w:val="22"/>
              </w:rPr>
              <w:t>у</w:t>
            </w:r>
            <w:r w:rsidRPr="001A6EB0">
              <w:rPr>
                <w:rFonts w:ascii="Arial" w:eastAsia="Arial" w:hAnsi="Arial" w:cs="Arial"/>
                <w:spacing w:val="1"/>
                <w:sz w:val="22"/>
              </w:rPr>
              <w:t>д</w:t>
            </w:r>
            <w:r w:rsidRPr="001A6EB0">
              <w:rPr>
                <w:rFonts w:ascii="Arial" w:eastAsia="Arial" w:hAnsi="Arial" w:cs="Arial"/>
                <w:sz w:val="22"/>
              </w:rPr>
              <w:t>ење</w:t>
            </w:r>
            <w:r w:rsidRPr="001A6EB0">
              <w:rPr>
                <w:rFonts w:ascii="Arial" w:eastAsia="Arial" w:hAnsi="Arial" w:cs="Arial"/>
                <w:spacing w:val="1"/>
                <w:sz w:val="22"/>
              </w:rPr>
              <w:t xml:space="preserve"> </w:t>
            </w:r>
            <w:r w:rsidRPr="001A6EB0">
              <w:rPr>
                <w:rFonts w:ascii="Arial" w:eastAsia="Arial" w:hAnsi="Arial" w:cs="Arial"/>
                <w:sz w:val="22"/>
              </w:rPr>
              <w:t>на</w:t>
            </w:r>
            <w:r w:rsidRPr="001A6EB0">
              <w:rPr>
                <w:rFonts w:ascii="Arial" w:eastAsia="Arial" w:hAnsi="Arial" w:cs="Arial"/>
                <w:spacing w:val="-1"/>
                <w:sz w:val="22"/>
              </w:rPr>
              <w:t xml:space="preserve"> к</w:t>
            </w:r>
            <w:r w:rsidRPr="001A6EB0">
              <w:rPr>
                <w:rFonts w:ascii="Arial" w:eastAsia="Arial" w:hAnsi="Arial" w:cs="Arial"/>
                <w:sz w:val="22"/>
              </w:rPr>
              <w:t>р</w:t>
            </w:r>
            <w:r w:rsidRPr="001A6EB0">
              <w:rPr>
                <w:rFonts w:ascii="Arial" w:eastAsia="Arial" w:hAnsi="Arial" w:cs="Arial"/>
                <w:spacing w:val="-1"/>
                <w:sz w:val="22"/>
              </w:rPr>
              <w:t>е</w:t>
            </w:r>
            <w:r w:rsidRPr="001A6EB0">
              <w:rPr>
                <w:rFonts w:ascii="Arial" w:eastAsia="Arial" w:hAnsi="Arial" w:cs="Arial"/>
                <w:sz w:val="22"/>
              </w:rPr>
              <w:t>а</w:t>
            </w:r>
            <w:r w:rsidRPr="001A6EB0">
              <w:rPr>
                <w:rFonts w:ascii="Arial" w:eastAsia="Arial" w:hAnsi="Arial" w:cs="Arial"/>
                <w:spacing w:val="-1"/>
                <w:sz w:val="22"/>
              </w:rPr>
              <w:t>ти</w:t>
            </w:r>
            <w:r w:rsidRPr="001A6EB0">
              <w:rPr>
                <w:rFonts w:ascii="Arial" w:eastAsia="Arial" w:hAnsi="Arial" w:cs="Arial"/>
                <w:sz w:val="22"/>
              </w:rPr>
              <w:t>воста</w:t>
            </w:r>
            <w:r w:rsidRPr="001A6EB0">
              <w:rPr>
                <w:rFonts w:ascii="Arial" w:eastAsia="Arial" w:hAnsi="Arial" w:cs="Arial"/>
                <w:spacing w:val="-2"/>
                <w:sz w:val="22"/>
              </w:rPr>
              <w:t xml:space="preserve"> </w:t>
            </w:r>
            <w:r w:rsidRPr="001A6EB0">
              <w:rPr>
                <w:rFonts w:ascii="Arial" w:eastAsia="Arial" w:hAnsi="Arial" w:cs="Arial"/>
                <w:spacing w:val="-1"/>
                <w:sz w:val="22"/>
              </w:rPr>
              <w:t>к</w:t>
            </w:r>
            <w:r w:rsidRPr="001A6EB0">
              <w:rPr>
                <w:rFonts w:ascii="Arial" w:eastAsia="Arial" w:hAnsi="Arial" w:cs="Arial"/>
                <w:sz w:val="22"/>
              </w:rPr>
              <w:t xml:space="preserve">ај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w:t>
            </w:r>
            <w:r w:rsidRPr="001A6EB0">
              <w:rPr>
                <w:rFonts w:ascii="Arial" w:eastAsia="Arial" w:hAnsi="Arial" w:cs="Arial"/>
                <w:spacing w:val="-1"/>
                <w:sz w:val="22"/>
              </w:rPr>
              <w:t>и</w:t>
            </w:r>
            <w:r w:rsidRPr="001A6EB0">
              <w:rPr>
                <w:rFonts w:ascii="Arial" w:eastAsia="Arial" w:hAnsi="Arial" w:cs="Arial"/>
                <w:sz w:val="22"/>
              </w:rPr>
              <w:t>те</w:t>
            </w:r>
          </w:p>
        </w:tc>
      </w:tr>
      <w:tr w:rsidR="007E2214" w:rsidRPr="001A6EB0" w:rsidTr="00944A32">
        <w:trPr>
          <w:trHeight w:hRule="exact" w:val="1064"/>
          <w:jc w:val="center"/>
        </w:trPr>
        <w:tc>
          <w:tcPr>
            <w:tcW w:w="4249" w:type="dxa"/>
          </w:tcPr>
          <w:p w:rsidR="007E2214" w:rsidRPr="001A6EB0" w:rsidRDefault="007E2214" w:rsidP="00944A32">
            <w:pPr>
              <w:spacing w:line="200" w:lineRule="exact"/>
            </w:pPr>
          </w:p>
          <w:p w:rsidR="007E2214" w:rsidRPr="001A6EB0" w:rsidRDefault="007E2214" w:rsidP="00944A32">
            <w:pPr>
              <w:ind w:left="30" w:right="-20"/>
              <w:rPr>
                <w:rFonts w:ascii="Arial" w:eastAsia="Arial" w:hAnsi="Arial" w:cs="Arial"/>
              </w:rPr>
            </w:pPr>
            <w:r w:rsidRPr="001A6EB0">
              <w:rPr>
                <w:rFonts w:ascii="Arial" w:eastAsia="Arial" w:hAnsi="Arial" w:cs="Arial"/>
                <w:spacing w:val="-1"/>
                <w:sz w:val="22"/>
              </w:rPr>
              <w:t>В</w:t>
            </w:r>
            <w:r w:rsidRPr="001A6EB0">
              <w:rPr>
                <w:rFonts w:ascii="Arial" w:eastAsia="Arial" w:hAnsi="Arial" w:cs="Arial"/>
                <w:sz w:val="22"/>
              </w:rPr>
              <w:t>елиг</w:t>
            </w:r>
            <w:r w:rsidRPr="001A6EB0">
              <w:rPr>
                <w:rFonts w:ascii="Arial" w:eastAsia="Arial" w:hAnsi="Arial" w:cs="Arial"/>
                <w:spacing w:val="1"/>
                <w:sz w:val="22"/>
              </w:rPr>
              <w:t>д</w:t>
            </w:r>
            <w:r w:rsidRPr="001A6EB0">
              <w:rPr>
                <w:rFonts w:ascii="Arial" w:eastAsia="Arial" w:hAnsi="Arial" w:cs="Arial"/>
                <w:spacing w:val="-3"/>
                <w:sz w:val="22"/>
              </w:rPr>
              <w:t>е</w:t>
            </w:r>
            <w:r w:rsidRPr="001A6EB0">
              <w:rPr>
                <w:rFonts w:ascii="Arial" w:eastAsia="Arial" w:hAnsi="Arial" w:cs="Arial"/>
                <w:sz w:val="22"/>
              </w:rPr>
              <w:t xml:space="preserve">нски </w:t>
            </w:r>
            <w:r w:rsidRPr="001A6EB0">
              <w:rPr>
                <w:rFonts w:ascii="Arial" w:eastAsia="Arial" w:hAnsi="Arial" w:cs="Arial"/>
                <w:spacing w:val="-2"/>
                <w:sz w:val="22"/>
              </w:rPr>
              <w:t>х</w:t>
            </w:r>
            <w:r w:rsidRPr="001A6EB0">
              <w:rPr>
                <w:rFonts w:ascii="Arial" w:eastAsia="Arial" w:hAnsi="Arial" w:cs="Arial"/>
                <w:sz w:val="22"/>
              </w:rPr>
              <w:t>епен</w:t>
            </w:r>
            <w:r w:rsidRPr="001A6EB0">
              <w:rPr>
                <w:rFonts w:ascii="Arial" w:eastAsia="Arial" w:hAnsi="Arial" w:cs="Arial"/>
                <w:spacing w:val="-1"/>
                <w:sz w:val="22"/>
              </w:rPr>
              <w:t>и</w:t>
            </w:r>
            <w:r w:rsidRPr="001A6EB0">
              <w:rPr>
                <w:rFonts w:ascii="Arial" w:eastAsia="Arial" w:hAnsi="Arial" w:cs="Arial"/>
                <w:spacing w:val="-2"/>
                <w:sz w:val="22"/>
              </w:rPr>
              <w:t>н</w:t>
            </w:r>
            <w:r w:rsidRPr="001A6EB0">
              <w:rPr>
                <w:rFonts w:ascii="Arial" w:eastAsia="Arial" w:hAnsi="Arial" w:cs="Arial"/>
                <w:sz w:val="22"/>
              </w:rPr>
              <w:t>г</w:t>
            </w:r>
          </w:p>
        </w:tc>
        <w:tc>
          <w:tcPr>
            <w:tcW w:w="2326" w:type="dxa"/>
          </w:tcPr>
          <w:p w:rsidR="007E2214" w:rsidRPr="001A6EB0" w:rsidRDefault="007E2214" w:rsidP="00944A32">
            <w:pPr>
              <w:spacing w:before="6" w:line="170" w:lineRule="exact"/>
              <w:jc w:val="center"/>
            </w:pPr>
          </w:p>
          <w:p w:rsidR="007E2214" w:rsidRPr="001A6EB0" w:rsidRDefault="007E2214" w:rsidP="00944A32">
            <w:pPr>
              <w:ind w:right="759"/>
              <w:jc w:val="center"/>
              <w:rPr>
                <w:rFonts w:ascii="Arial" w:eastAsia="Arial" w:hAnsi="Arial" w:cs="Arial"/>
              </w:rPr>
            </w:pPr>
            <w:r w:rsidRPr="001A6EB0">
              <w:rPr>
                <w:rFonts w:ascii="Arial" w:eastAsia="Arial" w:hAnsi="Arial" w:cs="Arial"/>
                <w:spacing w:val="-1"/>
                <w:sz w:val="22"/>
                <w:lang w:val="mk-MK"/>
              </w:rPr>
              <w:t>А</w:t>
            </w:r>
            <w:r w:rsidRPr="001A6EB0">
              <w:rPr>
                <w:rFonts w:ascii="Arial" w:eastAsia="Arial" w:hAnsi="Arial" w:cs="Arial"/>
                <w:sz w:val="22"/>
              </w:rPr>
              <w:t>пр</w:t>
            </w:r>
            <w:r w:rsidRPr="001A6EB0">
              <w:rPr>
                <w:rFonts w:ascii="Arial" w:eastAsia="Arial" w:hAnsi="Arial" w:cs="Arial"/>
                <w:spacing w:val="-1"/>
                <w:sz w:val="22"/>
              </w:rPr>
              <w:t>и</w:t>
            </w:r>
            <w:r w:rsidRPr="001A6EB0">
              <w:rPr>
                <w:rFonts w:ascii="Arial" w:eastAsia="Arial" w:hAnsi="Arial" w:cs="Arial"/>
                <w:sz w:val="22"/>
              </w:rPr>
              <w:t>л</w:t>
            </w:r>
          </w:p>
        </w:tc>
        <w:tc>
          <w:tcPr>
            <w:tcW w:w="2976" w:type="dxa"/>
          </w:tcPr>
          <w:p w:rsidR="007E2214" w:rsidRPr="001A6EB0" w:rsidRDefault="007E2214" w:rsidP="00944A32">
            <w:pPr>
              <w:spacing w:line="241" w:lineRule="auto"/>
              <w:ind w:left="30" w:right="464"/>
              <w:rPr>
                <w:rFonts w:ascii="Arial" w:eastAsia="Arial" w:hAnsi="Arial" w:cs="Arial"/>
              </w:rPr>
            </w:pPr>
            <w:r w:rsidRPr="001A6EB0">
              <w:rPr>
                <w:rFonts w:ascii="Arial" w:eastAsia="Arial" w:hAnsi="Arial" w:cs="Arial"/>
                <w:spacing w:val="1"/>
                <w:sz w:val="22"/>
                <w:lang w:val="mk-MK"/>
              </w:rPr>
              <w:t>О</w:t>
            </w:r>
            <w:r w:rsidRPr="001A6EB0">
              <w:rPr>
                <w:rFonts w:ascii="Arial" w:eastAsia="Arial" w:hAnsi="Arial" w:cs="Arial"/>
                <w:spacing w:val="-2"/>
                <w:sz w:val="22"/>
              </w:rPr>
              <w:t>д</w:t>
            </w:r>
            <w:r w:rsidRPr="001A6EB0">
              <w:rPr>
                <w:rFonts w:ascii="Arial" w:eastAsia="Arial" w:hAnsi="Arial" w:cs="Arial"/>
                <w:spacing w:val="1"/>
                <w:sz w:val="22"/>
              </w:rPr>
              <w:t>г</w:t>
            </w:r>
            <w:r w:rsidRPr="001A6EB0">
              <w:rPr>
                <w:rFonts w:ascii="Arial" w:eastAsia="Arial" w:hAnsi="Arial" w:cs="Arial"/>
                <w:sz w:val="22"/>
              </w:rPr>
              <w:t>ово</w:t>
            </w:r>
            <w:r w:rsidRPr="001A6EB0">
              <w:rPr>
                <w:rFonts w:ascii="Arial" w:eastAsia="Arial" w:hAnsi="Arial" w:cs="Arial"/>
                <w:spacing w:val="-1"/>
                <w:sz w:val="22"/>
              </w:rPr>
              <w:t>р</w:t>
            </w:r>
            <w:r w:rsidRPr="001A6EB0">
              <w:rPr>
                <w:rFonts w:ascii="Arial" w:eastAsia="Arial" w:hAnsi="Arial" w:cs="Arial"/>
                <w:sz w:val="22"/>
              </w:rPr>
              <w:t>ни</w:t>
            </w:r>
            <w:r w:rsidRPr="001A6EB0">
              <w:rPr>
                <w:rFonts w:ascii="Arial" w:eastAsia="Arial" w:hAnsi="Arial" w:cs="Arial"/>
                <w:spacing w:val="-2"/>
                <w:sz w:val="22"/>
              </w:rPr>
              <w:t xml:space="preserve"> </w:t>
            </w:r>
            <w:r w:rsidRPr="001A6EB0">
              <w:rPr>
                <w:rFonts w:ascii="Arial" w:eastAsia="Arial" w:hAnsi="Arial" w:cs="Arial"/>
                <w:sz w:val="22"/>
              </w:rPr>
              <w:t>наст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z w:val="22"/>
              </w:rPr>
              <w:t>ици</w:t>
            </w:r>
            <w:r w:rsidRPr="001A6EB0">
              <w:rPr>
                <w:rFonts w:ascii="Arial" w:eastAsia="Arial" w:hAnsi="Arial" w:cs="Arial"/>
                <w:spacing w:val="-5"/>
                <w:sz w:val="22"/>
              </w:rPr>
              <w:t xml:space="preserve"> </w:t>
            </w:r>
            <w:r w:rsidRPr="001A6EB0">
              <w:rPr>
                <w:rFonts w:ascii="Arial" w:eastAsia="Arial" w:hAnsi="Arial" w:cs="Arial"/>
                <w:sz w:val="22"/>
              </w:rPr>
              <w:t xml:space="preserve">и </w:t>
            </w:r>
            <w:r w:rsidRPr="001A6EB0">
              <w:rPr>
                <w:rFonts w:ascii="Arial" w:eastAsia="Arial" w:hAnsi="Arial" w:cs="Arial"/>
                <w:spacing w:val="-2"/>
                <w:sz w:val="22"/>
              </w:rPr>
              <w:t>у</w:t>
            </w:r>
            <w:r w:rsidRPr="001A6EB0">
              <w:rPr>
                <w:rFonts w:ascii="Arial" w:eastAsia="Arial" w:hAnsi="Arial" w:cs="Arial"/>
                <w:sz w:val="22"/>
              </w:rPr>
              <w:t>чен</w:t>
            </w:r>
            <w:r w:rsidRPr="001A6EB0">
              <w:rPr>
                <w:rFonts w:ascii="Arial" w:eastAsia="Arial" w:hAnsi="Arial" w:cs="Arial"/>
                <w:spacing w:val="-1"/>
                <w:sz w:val="22"/>
              </w:rPr>
              <w:t>и</w:t>
            </w:r>
            <w:r w:rsidRPr="001A6EB0">
              <w:rPr>
                <w:rFonts w:ascii="Arial" w:eastAsia="Arial" w:hAnsi="Arial" w:cs="Arial"/>
                <w:sz w:val="22"/>
              </w:rPr>
              <w:t>ци</w:t>
            </w:r>
          </w:p>
        </w:tc>
        <w:tc>
          <w:tcPr>
            <w:tcW w:w="5670" w:type="dxa"/>
          </w:tcPr>
          <w:p w:rsidR="007E2214" w:rsidRPr="001A6EB0" w:rsidRDefault="007E2214" w:rsidP="00944A32">
            <w:pPr>
              <w:spacing w:before="1" w:line="252" w:lineRule="exact"/>
              <w:ind w:left="30" w:right="233"/>
              <w:rPr>
                <w:rFonts w:ascii="Arial" w:eastAsia="Arial" w:hAnsi="Arial" w:cs="Arial"/>
              </w:rPr>
            </w:pPr>
            <w:r w:rsidRPr="001A6EB0">
              <w:rPr>
                <w:rFonts w:ascii="Arial" w:eastAsia="Arial" w:hAnsi="Arial" w:cs="Arial"/>
                <w:spacing w:val="-1"/>
                <w:sz w:val="22"/>
              </w:rPr>
              <w:t>Р</w:t>
            </w:r>
            <w:r w:rsidRPr="001A6EB0">
              <w:rPr>
                <w:rFonts w:ascii="Arial" w:eastAsia="Arial" w:hAnsi="Arial" w:cs="Arial"/>
                <w:sz w:val="22"/>
              </w:rPr>
              <w:t>а</w:t>
            </w:r>
            <w:r w:rsidRPr="001A6EB0">
              <w:rPr>
                <w:rFonts w:ascii="Arial" w:eastAsia="Arial" w:hAnsi="Arial" w:cs="Arial"/>
                <w:spacing w:val="-1"/>
                <w:sz w:val="22"/>
              </w:rPr>
              <w:t>з</w:t>
            </w:r>
            <w:r w:rsidRPr="001A6EB0">
              <w:rPr>
                <w:rFonts w:ascii="Arial" w:eastAsia="Arial" w:hAnsi="Arial" w:cs="Arial"/>
                <w:sz w:val="22"/>
              </w:rPr>
              <w:t>вој на</w:t>
            </w:r>
            <w:r w:rsidRPr="001A6EB0">
              <w:rPr>
                <w:rFonts w:ascii="Arial" w:eastAsia="Arial" w:hAnsi="Arial" w:cs="Arial"/>
                <w:spacing w:val="-1"/>
                <w:sz w:val="22"/>
              </w:rPr>
              <w:t xml:space="preserve"> </w:t>
            </w:r>
            <w:r w:rsidRPr="001A6EB0">
              <w:rPr>
                <w:rFonts w:ascii="Arial" w:eastAsia="Arial" w:hAnsi="Arial" w:cs="Arial"/>
                <w:sz w:val="22"/>
              </w:rPr>
              <w:t>поз</w:t>
            </w:r>
            <w:r w:rsidRPr="001A6EB0">
              <w:rPr>
                <w:rFonts w:ascii="Arial" w:eastAsia="Arial" w:hAnsi="Arial" w:cs="Arial"/>
                <w:spacing w:val="-1"/>
                <w:sz w:val="22"/>
              </w:rPr>
              <w:t>и</w:t>
            </w:r>
            <w:r w:rsidRPr="001A6EB0">
              <w:rPr>
                <w:rFonts w:ascii="Arial" w:eastAsia="Arial" w:hAnsi="Arial" w:cs="Arial"/>
                <w:sz w:val="22"/>
              </w:rPr>
              <w:t>т</w:t>
            </w:r>
            <w:r w:rsidRPr="001A6EB0">
              <w:rPr>
                <w:rFonts w:ascii="Arial" w:eastAsia="Arial" w:hAnsi="Arial" w:cs="Arial"/>
                <w:spacing w:val="-1"/>
                <w:sz w:val="22"/>
              </w:rPr>
              <w:t>и</w:t>
            </w:r>
            <w:r w:rsidRPr="001A6EB0">
              <w:rPr>
                <w:rFonts w:ascii="Arial" w:eastAsia="Arial" w:hAnsi="Arial" w:cs="Arial"/>
                <w:sz w:val="22"/>
              </w:rPr>
              <w:t>в</w:t>
            </w:r>
            <w:r w:rsidRPr="001A6EB0">
              <w:rPr>
                <w:rFonts w:ascii="Arial" w:eastAsia="Arial" w:hAnsi="Arial" w:cs="Arial"/>
                <w:spacing w:val="1"/>
                <w:sz w:val="22"/>
              </w:rPr>
              <w:t>н</w:t>
            </w:r>
            <w:r w:rsidRPr="001A6EB0">
              <w:rPr>
                <w:rFonts w:ascii="Arial" w:eastAsia="Arial" w:hAnsi="Arial" w:cs="Arial"/>
                <w:sz w:val="22"/>
              </w:rPr>
              <w:t>о р</w:t>
            </w:r>
            <w:r w:rsidRPr="001A6EB0">
              <w:rPr>
                <w:rFonts w:ascii="Arial" w:eastAsia="Arial" w:hAnsi="Arial" w:cs="Arial"/>
                <w:spacing w:val="-2"/>
                <w:sz w:val="22"/>
              </w:rPr>
              <w:t>а</w:t>
            </w:r>
            <w:r w:rsidRPr="001A6EB0">
              <w:rPr>
                <w:rFonts w:ascii="Arial" w:eastAsia="Arial" w:hAnsi="Arial" w:cs="Arial"/>
                <w:sz w:val="22"/>
              </w:rPr>
              <w:t>спо</w:t>
            </w:r>
            <w:r w:rsidRPr="001A6EB0">
              <w:rPr>
                <w:rFonts w:ascii="Arial" w:eastAsia="Arial" w:hAnsi="Arial" w:cs="Arial"/>
                <w:spacing w:val="1"/>
                <w:sz w:val="22"/>
              </w:rPr>
              <w:t>л</w:t>
            </w:r>
            <w:r w:rsidRPr="001A6EB0">
              <w:rPr>
                <w:rFonts w:ascii="Arial" w:eastAsia="Arial" w:hAnsi="Arial" w:cs="Arial"/>
                <w:spacing w:val="-3"/>
                <w:sz w:val="22"/>
              </w:rPr>
              <w:t>о</w:t>
            </w:r>
            <w:r w:rsidRPr="001A6EB0">
              <w:rPr>
                <w:rFonts w:ascii="Arial" w:eastAsia="Arial" w:hAnsi="Arial" w:cs="Arial"/>
                <w:spacing w:val="1"/>
                <w:sz w:val="22"/>
              </w:rPr>
              <w:t>ж</w:t>
            </w:r>
            <w:r w:rsidRPr="001A6EB0">
              <w:rPr>
                <w:rFonts w:ascii="Arial" w:eastAsia="Arial" w:hAnsi="Arial" w:cs="Arial"/>
                <w:sz w:val="22"/>
              </w:rPr>
              <w:t>ен</w:t>
            </w:r>
            <w:r w:rsidRPr="001A6EB0">
              <w:rPr>
                <w:rFonts w:ascii="Arial" w:eastAsia="Arial" w:hAnsi="Arial" w:cs="Arial"/>
                <w:spacing w:val="-1"/>
                <w:sz w:val="22"/>
              </w:rPr>
              <w:t>и</w:t>
            </w:r>
            <w:r w:rsidRPr="001A6EB0">
              <w:rPr>
                <w:rFonts w:ascii="Arial" w:eastAsia="Arial" w:hAnsi="Arial" w:cs="Arial"/>
                <w:sz w:val="22"/>
              </w:rPr>
              <w:t>е</w:t>
            </w:r>
            <w:r w:rsidRPr="001A6EB0">
              <w:rPr>
                <w:rFonts w:ascii="Arial" w:eastAsia="Arial" w:hAnsi="Arial" w:cs="Arial"/>
                <w:spacing w:val="-2"/>
                <w:sz w:val="22"/>
              </w:rPr>
              <w:t xml:space="preserve"> </w:t>
            </w:r>
            <w:r w:rsidRPr="001A6EB0">
              <w:rPr>
                <w:rFonts w:ascii="Arial" w:eastAsia="Arial" w:hAnsi="Arial" w:cs="Arial"/>
                <w:sz w:val="22"/>
              </w:rPr>
              <w:t xml:space="preserve">по повод </w:t>
            </w:r>
            <w:r w:rsidRPr="001A6EB0">
              <w:rPr>
                <w:rFonts w:ascii="Arial" w:eastAsia="Arial" w:hAnsi="Arial" w:cs="Arial"/>
                <w:spacing w:val="-1"/>
                <w:sz w:val="22"/>
              </w:rPr>
              <w:t>В</w:t>
            </w:r>
            <w:r w:rsidRPr="001A6EB0">
              <w:rPr>
                <w:rFonts w:ascii="Arial" w:eastAsia="Arial" w:hAnsi="Arial" w:cs="Arial"/>
                <w:sz w:val="22"/>
              </w:rPr>
              <w:t>ели</w:t>
            </w:r>
            <w:r w:rsidRPr="001A6EB0">
              <w:rPr>
                <w:rFonts w:ascii="Arial" w:eastAsia="Arial" w:hAnsi="Arial" w:cs="Arial"/>
                <w:spacing w:val="-2"/>
                <w:sz w:val="22"/>
              </w:rPr>
              <w:t>г</w:t>
            </w:r>
            <w:r w:rsidRPr="001A6EB0">
              <w:rPr>
                <w:rFonts w:ascii="Arial" w:eastAsia="Arial" w:hAnsi="Arial" w:cs="Arial"/>
                <w:spacing w:val="1"/>
                <w:sz w:val="22"/>
              </w:rPr>
              <w:t>д</w:t>
            </w:r>
            <w:r w:rsidRPr="001A6EB0">
              <w:rPr>
                <w:rFonts w:ascii="Arial" w:eastAsia="Arial" w:hAnsi="Arial" w:cs="Arial"/>
                <w:sz w:val="22"/>
              </w:rPr>
              <w:t>ен</w:t>
            </w:r>
            <w:r w:rsidRPr="001A6EB0">
              <w:rPr>
                <w:rFonts w:ascii="Arial" w:eastAsia="Arial" w:hAnsi="Arial" w:cs="Arial"/>
                <w:spacing w:val="-1"/>
                <w:sz w:val="22"/>
              </w:rPr>
              <w:t xml:space="preserve"> </w:t>
            </w:r>
            <w:r w:rsidRPr="001A6EB0">
              <w:rPr>
                <w:rFonts w:ascii="Arial" w:eastAsia="Arial" w:hAnsi="Arial" w:cs="Arial"/>
                <w:sz w:val="22"/>
              </w:rPr>
              <w:t>и с</w:t>
            </w:r>
            <w:r w:rsidRPr="001A6EB0">
              <w:rPr>
                <w:rFonts w:ascii="Arial" w:eastAsia="Arial" w:hAnsi="Arial" w:cs="Arial"/>
                <w:spacing w:val="-3"/>
                <w:sz w:val="22"/>
              </w:rPr>
              <w:t>о</w:t>
            </w:r>
            <w:r w:rsidRPr="001A6EB0">
              <w:rPr>
                <w:rFonts w:ascii="Arial" w:eastAsia="Arial" w:hAnsi="Arial" w:cs="Arial"/>
                <w:sz w:val="22"/>
              </w:rPr>
              <w:t>б</w:t>
            </w:r>
            <w:r w:rsidRPr="001A6EB0">
              <w:rPr>
                <w:rFonts w:ascii="Arial" w:eastAsia="Arial" w:hAnsi="Arial" w:cs="Arial"/>
                <w:spacing w:val="-4"/>
                <w:sz w:val="22"/>
              </w:rPr>
              <w:t>и</w:t>
            </w:r>
            <w:r w:rsidRPr="001A6EB0">
              <w:rPr>
                <w:rFonts w:ascii="Arial" w:eastAsia="Arial" w:hAnsi="Arial" w:cs="Arial"/>
                <w:sz w:val="22"/>
              </w:rPr>
              <w:t>р</w:t>
            </w:r>
            <w:r w:rsidRPr="001A6EB0">
              <w:rPr>
                <w:rFonts w:ascii="Arial" w:eastAsia="Arial" w:hAnsi="Arial" w:cs="Arial"/>
                <w:spacing w:val="-1"/>
                <w:sz w:val="22"/>
              </w:rPr>
              <w:t>а</w:t>
            </w:r>
            <w:r w:rsidRPr="001A6EB0">
              <w:rPr>
                <w:rFonts w:ascii="Arial" w:eastAsia="Arial" w:hAnsi="Arial" w:cs="Arial"/>
                <w:sz w:val="22"/>
              </w:rPr>
              <w:t>ње</w:t>
            </w:r>
          </w:p>
          <w:p w:rsidR="007E2214" w:rsidRPr="001A6EB0" w:rsidRDefault="007E2214" w:rsidP="00944A32">
            <w:pPr>
              <w:spacing w:before="2" w:line="252" w:lineRule="exact"/>
              <w:ind w:left="30" w:right="219"/>
              <w:rPr>
                <w:rFonts w:ascii="Arial" w:eastAsia="Arial" w:hAnsi="Arial" w:cs="Arial"/>
                <w:spacing w:val="-1"/>
                <w:lang w:val="mk-MK"/>
              </w:rPr>
            </w:pPr>
            <w:r w:rsidRPr="001A6EB0">
              <w:rPr>
                <w:rFonts w:ascii="Arial" w:eastAsia="Arial" w:hAnsi="Arial" w:cs="Arial"/>
                <w:sz w:val="22"/>
              </w:rPr>
              <w:t>ф</w:t>
            </w:r>
            <w:r w:rsidRPr="001A6EB0">
              <w:rPr>
                <w:rFonts w:ascii="Arial" w:eastAsia="Arial" w:hAnsi="Arial" w:cs="Arial"/>
                <w:spacing w:val="-1"/>
                <w:sz w:val="22"/>
              </w:rPr>
              <w:t>и</w:t>
            </w:r>
            <w:r w:rsidRPr="001A6EB0">
              <w:rPr>
                <w:rFonts w:ascii="Arial" w:eastAsia="Arial" w:hAnsi="Arial" w:cs="Arial"/>
                <w:sz w:val="22"/>
              </w:rPr>
              <w:t>нанс</w:t>
            </w:r>
            <w:r w:rsidRPr="001A6EB0">
              <w:rPr>
                <w:rFonts w:ascii="Arial" w:eastAsia="Arial" w:hAnsi="Arial" w:cs="Arial"/>
                <w:spacing w:val="-1"/>
                <w:sz w:val="22"/>
              </w:rPr>
              <w:t>и</w:t>
            </w:r>
            <w:r w:rsidRPr="001A6EB0">
              <w:rPr>
                <w:rFonts w:ascii="Arial" w:eastAsia="Arial" w:hAnsi="Arial" w:cs="Arial"/>
                <w:sz w:val="22"/>
              </w:rPr>
              <w:t>с</w:t>
            </w:r>
            <w:r w:rsidRPr="001A6EB0">
              <w:rPr>
                <w:rFonts w:ascii="Arial" w:eastAsia="Arial" w:hAnsi="Arial" w:cs="Arial"/>
                <w:spacing w:val="-1"/>
                <w:sz w:val="22"/>
              </w:rPr>
              <w:t>к</w:t>
            </w:r>
            <w:r w:rsidRPr="001A6EB0">
              <w:rPr>
                <w:rFonts w:ascii="Arial" w:eastAsia="Arial" w:hAnsi="Arial" w:cs="Arial"/>
                <w:sz w:val="22"/>
              </w:rPr>
              <w:t>и</w:t>
            </w:r>
            <w:r w:rsidRPr="001A6EB0">
              <w:rPr>
                <w:rFonts w:ascii="Arial" w:eastAsia="Arial" w:hAnsi="Arial" w:cs="Arial"/>
                <w:spacing w:val="-2"/>
                <w:sz w:val="22"/>
              </w:rPr>
              <w:t xml:space="preserve"> </w:t>
            </w:r>
            <w:r w:rsidRPr="001A6EB0">
              <w:rPr>
                <w:rFonts w:ascii="Arial" w:eastAsia="Arial" w:hAnsi="Arial" w:cs="Arial"/>
                <w:sz w:val="22"/>
              </w:rPr>
              <w:t>средс</w:t>
            </w:r>
            <w:r w:rsidRPr="001A6EB0">
              <w:rPr>
                <w:rFonts w:ascii="Arial" w:eastAsia="Arial" w:hAnsi="Arial" w:cs="Arial"/>
                <w:spacing w:val="-2"/>
                <w:sz w:val="22"/>
              </w:rPr>
              <w:t>т</w:t>
            </w:r>
            <w:r w:rsidRPr="001A6EB0">
              <w:rPr>
                <w:rFonts w:ascii="Arial" w:eastAsia="Arial" w:hAnsi="Arial" w:cs="Arial"/>
                <w:sz w:val="22"/>
              </w:rPr>
              <w:t>ва</w:t>
            </w:r>
            <w:r w:rsidRPr="001A6EB0">
              <w:rPr>
                <w:rFonts w:ascii="Arial" w:eastAsia="Arial" w:hAnsi="Arial" w:cs="Arial"/>
                <w:spacing w:val="1"/>
                <w:sz w:val="22"/>
              </w:rPr>
              <w:t xml:space="preserve"> </w:t>
            </w:r>
            <w:r w:rsidRPr="001A6EB0">
              <w:rPr>
                <w:rFonts w:ascii="Arial" w:eastAsia="Arial" w:hAnsi="Arial" w:cs="Arial"/>
                <w:spacing w:val="-3"/>
                <w:sz w:val="22"/>
              </w:rPr>
              <w:t>з</w:t>
            </w:r>
            <w:r w:rsidRPr="001A6EB0">
              <w:rPr>
                <w:rFonts w:ascii="Arial" w:eastAsia="Arial" w:hAnsi="Arial" w:cs="Arial"/>
                <w:sz w:val="22"/>
              </w:rPr>
              <w:t xml:space="preserve">а </w:t>
            </w:r>
            <w:r w:rsidRPr="001A6EB0">
              <w:rPr>
                <w:rFonts w:ascii="Arial" w:eastAsia="Arial" w:hAnsi="Arial" w:cs="Arial"/>
                <w:spacing w:val="1"/>
                <w:sz w:val="22"/>
              </w:rPr>
              <w:t>п</w:t>
            </w:r>
            <w:r w:rsidRPr="001A6EB0">
              <w:rPr>
                <w:rFonts w:ascii="Arial" w:eastAsia="Arial" w:hAnsi="Arial" w:cs="Arial"/>
                <w:sz w:val="22"/>
              </w:rPr>
              <w:t>о</w:t>
            </w:r>
            <w:r w:rsidRPr="001A6EB0">
              <w:rPr>
                <w:rFonts w:ascii="Arial" w:eastAsia="Arial" w:hAnsi="Arial" w:cs="Arial"/>
                <w:spacing w:val="-1"/>
                <w:sz w:val="22"/>
              </w:rPr>
              <w:t>т</w:t>
            </w:r>
            <w:r w:rsidRPr="001A6EB0">
              <w:rPr>
                <w:rFonts w:ascii="Arial" w:eastAsia="Arial" w:hAnsi="Arial" w:cs="Arial"/>
                <w:sz w:val="22"/>
              </w:rPr>
              <w:t>р</w:t>
            </w:r>
            <w:r w:rsidRPr="001A6EB0">
              <w:rPr>
                <w:rFonts w:ascii="Arial" w:eastAsia="Arial" w:hAnsi="Arial" w:cs="Arial"/>
                <w:spacing w:val="-1"/>
                <w:sz w:val="22"/>
              </w:rPr>
              <w:t>е</w:t>
            </w:r>
            <w:r w:rsidRPr="001A6EB0">
              <w:rPr>
                <w:rFonts w:ascii="Arial" w:eastAsia="Arial" w:hAnsi="Arial" w:cs="Arial"/>
                <w:sz w:val="22"/>
              </w:rPr>
              <w:t>б</w:t>
            </w:r>
            <w:r w:rsidRPr="001A6EB0">
              <w:rPr>
                <w:rFonts w:ascii="Arial" w:eastAsia="Arial" w:hAnsi="Arial" w:cs="Arial"/>
                <w:spacing w:val="-1"/>
                <w:sz w:val="22"/>
              </w:rPr>
              <w:t>и</w:t>
            </w:r>
            <w:r w:rsidRPr="001A6EB0">
              <w:rPr>
                <w:rFonts w:ascii="Arial" w:eastAsia="Arial" w:hAnsi="Arial" w:cs="Arial"/>
                <w:sz w:val="22"/>
              </w:rPr>
              <w:t>те</w:t>
            </w:r>
            <w:r w:rsidRPr="001A6EB0">
              <w:rPr>
                <w:rFonts w:ascii="Arial" w:eastAsia="Arial" w:hAnsi="Arial" w:cs="Arial"/>
                <w:spacing w:val="-2"/>
                <w:sz w:val="22"/>
              </w:rPr>
              <w:t xml:space="preserve"> </w:t>
            </w:r>
            <w:r w:rsidRPr="001A6EB0">
              <w:rPr>
                <w:rFonts w:ascii="Arial" w:eastAsia="Arial" w:hAnsi="Arial" w:cs="Arial"/>
                <w:sz w:val="22"/>
              </w:rPr>
              <w:t xml:space="preserve">на </w:t>
            </w:r>
            <w:r w:rsidRPr="001A6EB0">
              <w:rPr>
                <w:rFonts w:ascii="Arial" w:eastAsia="Arial" w:hAnsi="Arial" w:cs="Arial"/>
                <w:spacing w:val="-2"/>
                <w:sz w:val="22"/>
              </w:rPr>
              <w:t>у</w:t>
            </w:r>
            <w:r w:rsidRPr="001A6EB0">
              <w:rPr>
                <w:rFonts w:ascii="Arial" w:eastAsia="Arial" w:hAnsi="Arial" w:cs="Arial"/>
                <w:sz w:val="22"/>
              </w:rPr>
              <w:t>ч</w:t>
            </w:r>
            <w:r w:rsidRPr="001A6EB0">
              <w:rPr>
                <w:rFonts w:ascii="Arial" w:eastAsia="Arial" w:hAnsi="Arial" w:cs="Arial"/>
                <w:spacing w:val="-1"/>
                <w:sz w:val="22"/>
              </w:rPr>
              <w:t xml:space="preserve">ениците од слаборанливите </w:t>
            </w:r>
            <w:r w:rsidRPr="001A6EB0">
              <w:rPr>
                <w:rFonts w:ascii="Arial" w:eastAsia="Arial" w:hAnsi="Arial" w:cs="Arial"/>
                <w:spacing w:val="-1"/>
                <w:sz w:val="22"/>
                <w:lang w:val="mk-MK"/>
              </w:rPr>
              <w:t>категории</w:t>
            </w:r>
          </w:p>
          <w:p w:rsidR="007E2214" w:rsidRPr="001A6EB0" w:rsidRDefault="007E2214" w:rsidP="00944A32">
            <w:pPr>
              <w:spacing w:before="2" w:line="252" w:lineRule="exact"/>
              <w:ind w:left="30" w:right="219"/>
              <w:rPr>
                <w:rFonts w:ascii="Arial" w:eastAsia="Arial" w:hAnsi="Arial" w:cs="Arial"/>
                <w:lang w:val="mk-MK"/>
              </w:rPr>
            </w:pPr>
            <w:r w:rsidRPr="001A6EB0">
              <w:rPr>
                <w:rFonts w:ascii="Arial" w:eastAsia="Arial" w:hAnsi="Arial" w:cs="Arial"/>
                <w:spacing w:val="-1"/>
                <w:sz w:val="22"/>
              </w:rPr>
              <w:t>категориии</w:t>
            </w:r>
          </w:p>
        </w:tc>
      </w:tr>
      <w:tr w:rsidR="007E2214" w:rsidRPr="001A6EB0" w:rsidTr="00944A32">
        <w:trPr>
          <w:trHeight w:hRule="exact" w:val="795"/>
          <w:jc w:val="center"/>
        </w:trPr>
        <w:tc>
          <w:tcPr>
            <w:tcW w:w="4249"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Одбележување на 5 Мај ,,Ден на македонскиот јазик,,</w:t>
            </w:r>
          </w:p>
          <w:p w:rsidR="007E2214" w:rsidRPr="001A6EB0" w:rsidRDefault="007E2214" w:rsidP="00944A32">
            <w:pPr>
              <w:spacing w:line="252" w:lineRule="exact"/>
              <w:ind w:left="30" w:right="-20"/>
              <w:rPr>
                <w:rFonts w:ascii="Arial" w:eastAsia="Arial" w:hAnsi="Arial" w:cs="Arial"/>
              </w:rPr>
            </w:pPr>
          </w:p>
        </w:tc>
        <w:tc>
          <w:tcPr>
            <w:tcW w:w="2326" w:type="dxa"/>
          </w:tcPr>
          <w:p w:rsidR="007E2214" w:rsidRPr="001A6EB0" w:rsidRDefault="007E2214" w:rsidP="00944A32">
            <w:pPr>
              <w:spacing w:before="4" w:line="120" w:lineRule="exact"/>
              <w:jc w:val="center"/>
            </w:pPr>
          </w:p>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 xml:space="preserve">        мај</w:t>
            </w:r>
          </w:p>
          <w:p w:rsidR="007E2214" w:rsidRPr="001A6EB0" w:rsidRDefault="007E2214" w:rsidP="00944A32">
            <w:pPr>
              <w:ind w:left="921" w:right="906"/>
              <w:jc w:val="center"/>
              <w:rPr>
                <w:rFonts w:ascii="Arial" w:eastAsia="Arial" w:hAnsi="Arial" w:cs="Arial"/>
              </w:rPr>
            </w:pPr>
          </w:p>
        </w:tc>
        <w:tc>
          <w:tcPr>
            <w:tcW w:w="2976"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Предметни  наставници и одделенски наставници и ученици.</w:t>
            </w:r>
          </w:p>
          <w:p w:rsidR="007E2214" w:rsidRPr="001A6EB0" w:rsidRDefault="007E2214" w:rsidP="00944A32">
            <w:pPr>
              <w:pStyle w:val="NoSpacing"/>
              <w:rPr>
                <w:rFonts w:ascii="Arial" w:eastAsia="Times New Roman" w:hAnsi="Arial" w:cs="Arial"/>
                <w:szCs w:val="24"/>
                <w:lang w:val="mk-MK"/>
              </w:rPr>
            </w:pPr>
          </w:p>
          <w:p w:rsidR="007E2214" w:rsidRPr="001A6EB0" w:rsidRDefault="007E2214" w:rsidP="00944A32">
            <w:pPr>
              <w:ind w:left="30" w:right="-20"/>
              <w:rPr>
                <w:rFonts w:ascii="Arial" w:eastAsia="Arial" w:hAnsi="Arial" w:cs="Arial"/>
              </w:rPr>
            </w:pPr>
          </w:p>
        </w:tc>
        <w:tc>
          <w:tcPr>
            <w:tcW w:w="5670" w:type="dxa"/>
          </w:tcPr>
          <w:p w:rsidR="007E2214" w:rsidRPr="001A6EB0" w:rsidRDefault="007E2214" w:rsidP="00944A32">
            <w:pPr>
              <w:spacing w:before="4" w:line="120" w:lineRule="exact"/>
            </w:pPr>
          </w:p>
          <w:p w:rsidR="007E2214" w:rsidRPr="001A6EB0" w:rsidRDefault="007E2214" w:rsidP="00944A32">
            <w:pPr>
              <w:ind w:left="30" w:right="-20"/>
              <w:rPr>
                <w:rFonts w:ascii="Arial" w:eastAsia="Arial" w:hAnsi="Arial" w:cs="Arial"/>
                <w:lang w:val="mk-MK"/>
              </w:rPr>
            </w:pPr>
            <w:r w:rsidRPr="001A6EB0">
              <w:rPr>
                <w:rFonts w:ascii="Arial" w:hAnsi="Arial" w:cs="Arial"/>
                <w:sz w:val="22"/>
                <w:lang w:val="mk-MK"/>
              </w:rPr>
              <w:t>Негување на македонскиот јазик, јазикот на кој општиме и твориме</w:t>
            </w:r>
          </w:p>
        </w:tc>
      </w:tr>
      <w:tr w:rsidR="007E2214" w:rsidRPr="001A6EB0" w:rsidTr="00944A32">
        <w:trPr>
          <w:trHeight w:val="688"/>
          <w:jc w:val="center"/>
        </w:trPr>
        <w:tc>
          <w:tcPr>
            <w:tcW w:w="4249" w:type="dxa"/>
          </w:tcPr>
          <w:p w:rsidR="007E2214" w:rsidRPr="001A6EB0" w:rsidRDefault="007E2214" w:rsidP="00944A32">
            <w:pPr>
              <w:spacing w:before="4" w:line="252" w:lineRule="exact"/>
              <w:ind w:left="30" w:right="132"/>
              <w:rPr>
                <w:rFonts w:ascii="Arial" w:eastAsia="Arial" w:hAnsi="Arial" w:cs="Arial"/>
                <w:spacing w:val="2"/>
                <w:lang w:val="mk-MK"/>
              </w:rPr>
            </w:pPr>
            <w:r w:rsidRPr="001A6EB0">
              <w:rPr>
                <w:rFonts w:ascii="Arial" w:eastAsia="Arial" w:hAnsi="Arial" w:cs="Arial"/>
                <w:sz w:val="22"/>
              </w:rPr>
              <w:t>П</w:t>
            </w:r>
            <w:r w:rsidRPr="001A6EB0">
              <w:rPr>
                <w:rFonts w:ascii="Arial" w:eastAsia="Arial" w:hAnsi="Arial" w:cs="Arial"/>
                <w:spacing w:val="-1"/>
                <w:sz w:val="22"/>
              </w:rPr>
              <w:t>о</w:t>
            </w:r>
            <w:r w:rsidRPr="001A6EB0">
              <w:rPr>
                <w:rFonts w:ascii="Arial" w:eastAsia="Arial" w:hAnsi="Arial" w:cs="Arial"/>
                <w:sz w:val="22"/>
              </w:rPr>
              <w:t>се</w:t>
            </w:r>
            <w:r w:rsidRPr="001A6EB0">
              <w:rPr>
                <w:rFonts w:ascii="Arial" w:eastAsia="Arial" w:hAnsi="Arial" w:cs="Arial"/>
                <w:spacing w:val="-1"/>
                <w:sz w:val="22"/>
              </w:rPr>
              <w:t>т</w:t>
            </w:r>
            <w:r w:rsidRPr="001A6EB0">
              <w:rPr>
                <w:rFonts w:ascii="Arial" w:eastAsia="Arial" w:hAnsi="Arial" w:cs="Arial"/>
                <w:sz w:val="22"/>
              </w:rPr>
              <w:t xml:space="preserve">а </w:t>
            </w:r>
            <w:r w:rsidRPr="001A6EB0">
              <w:rPr>
                <w:rFonts w:ascii="Arial" w:eastAsia="Arial" w:hAnsi="Arial" w:cs="Arial"/>
                <w:spacing w:val="1"/>
                <w:sz w:val="22"/>
              </w:rPr>
              <w:t>н</w:t>
            </w:r>
            <w:r w:rsidRPr="001A6EB0">
              <w:rPr>
                <w:rFonts w:ascii="Arial" w:eastAsia="Arial" w:hAnsi="Arial" w:cs="Arial"/>
                <w:sz w:val="22"/>
              </w:rPr>
              <w:t>а</w:t>
            </w:r>
            <w:r w:rsidRPr="001A6EB0">
              <w:rPr>
                <w:rFonts w:ascii="Arial" w:eastAsia="Arial" w:hAnsi="Arial" w:cs="Arial"/>
                <w:spacing w:val="-2"/>
                <w:sz w:val="22"/>
              </w:rPr>
              <w:t xml:space="preserve"> </w:t>
            </w:r>
            <w:r w:rsidRPr="001A6EB0">
              <w:rPr>
                <w:rFonts w:ascii="Arial" w:eastAsia="Arial" w:hAnsi="Arial" w:cs="Arial"/>
                <w:spacing w:val="-1"/>
                <w:sz w:val="22"/>
              </w:rPr>
              <w:t>ки</w:t>
            </w:r>
            <w:r w:rsidRPr="001A6EB0">
              <w:rPr>
                <w:rFonts w:ascii="Arial" w:eastAsia="Arial" w:hAnsi="Arial" w:cs="Arial"/>
                <w:sz w:val="22"/>
              </w:rPr>
              <w:t>но</w:t>
            </w:r>
            <w:r w:rsidRPr="001A6EB0">
              <w:rPr>
                <w:rFonts w:ascii="Arial" w:eastAsia="Arial" w:hAnsi="Arial" w:cs="Arial"/>
                <w:spacing w:val="-1"/>
                <w:sz w:val="22"/>
              </w:rPr>
              <w:t xml:space="preserve"> </w:t>
            </w:r>
            <w:r w:rsidRPr="001A6EB0">
              <w:rPr>
                <w:rFonts w:ascii="Arial" w:eastAsia="Arial" w:hAnsi="Arial" w:cs="Arial"/>
                <w:sz w:val="22"/>
              </w:rPr>
              <w:t>пре</w:t>
            </w:r>
            <w:r w:rsidRPr="001A6EB0">
              <w:rPr>
                <w:rFonts w:ascii="Arial" w:eastAsia="Arial" w:hAnsi="Arial" w:cs="Arial"/>
                <w:spacing w:val="-1"/>
                <w:sz w:val="22"/>
              </w:rPr>
              <w:t>т</w:t>
            </w:r>
            <w:r w:rsidRPr="001A6EB0">
              <w:rPr>
                <w:rFonts w:ascii="Arial" w:eastAsia="Arial" w:hAnsi="Arial" w:cs="Arial"/>
                <w:sz w:val="22"/>
              </w:rPr>
              <w:t>ст</w:t>
            </w:r>
            <w:r w:rsidRPr="001A6EB0">
              <w:rPr>
                <w:rFonts w:ascii="Arial" w:eastAsia="Arial" w:hAnsi="Arial" w:cs="Arial"/>
                <w:spacing w:val="-3"/>
                <w:sz w:val="22"/>
              </w:rPr>
              <w:t>а</w:t>
            </w:r>
            <w:r w:rsidRPr="001A6EB0">
              <w:rPr>
                <w:rFonts w:ascii="Arial" w:eastAsia="Arial" w:hAnsi="Arial" w:cs="Arial"/>
                <w:sz w:val="22"/>
              </w:rPr>
              <w:t>в</w:t>
            </w:r>
            <w:r w:rsidRPr="001A6EB0">
              <w:rPr>
                <w:rFonts w:ascii="Arial" w:eastAsia="Arial" w:hAnsi="Arial" w:cs="Arial"/>
                <w:spacing w:val="-1"/>
                <w:sz w:val="22"/>
              </w:rPr>
              <w:t>и</w:t>
            </w:r>
            <w:r w:rsidRPr="001A6EB0">
              <w:rPr>
                <w:rFonts w:ascii="Arial" w:eastAsia="Arial" w:hAnsi="Arial" w:cs="Arial"/>
                <w:sz w:val="22"/>
              </w:rPr>
              <w:t>, т</w:t>
            </w:r>
            <w:r w:rsidRPr="001A6EB0">
              <w:rPr>
                <w:rFonts w:ascii="Arial" w:eastAsia="Arial" w:hAnsi="Arial" w:cs="Arial"/>
                <w:spacing w:val="-1"/>
                <w:sz w:val="22"/>
              </w:rPr>
              <w:t>е</w:t>
            </w:r>
            <w:r w:rsidRPr="001A6EB0">
              <w:rPr>
                <w:rFonts w:ascii="Arial" w:eastAsia="Arial" w:hAnsi="Arial" w:cs="Arial"/>
                <w:sz w:val="22"/>
              </w:rPr>
              <w:t>а</w:t>
            </w:r>
            <w:r w:rsidRPr="001A6EB0">
              <w:rPr>
                <w:rFonts w:ascii="Arial" w:eastAsia="Arial" w:hAnsi="Arial" w:cs="Arial"/>
                <w:spacing w:val="-1"/>
                <w:sz w:val="22"/>
              </w:rPr>
              <w:t>т</w:t>
            </w:r>
            <w:r w:rsidRPr="001A6EB0">
              <w:rPr>
                <w:rFonts w:ascii="Arial" w:eastAsia="Arial" w:hAnsi="Arial" w:cs="Arial"/>
                <w:sz w:val="22"/>
              </w:rPr>
              <w:t>р</w:t>
            </w:r>
            <w:r w:rsidRPr="001A6EB0">
              <w:rPr>
                <w:rFonts w:ascii="Arial" w:eastAsia="Arial" w:hAnsi="Arial" w:cs="Arial"/>
                <w:spacing w:val="-1"/>
                <w:sz w:val="22"/>
              </w:rPr>
              <w:t>и</w:t>
            </w:r>
            <w:r w:rsidRPr="001A6EB0">
              <w:rPr>
                <w:rFonts w:ascii="Arial" w:eastAsia="Arial" w:hAnsi="Arial" w:cs="Arial"/>
                <w:sz w:val="22"/>
              </w:rPr>
              <w:t>,</w:t>
            </w:r>
            <w:r w:rsidRPr="001A6EB0">
              <w:rPr>
                <w:rFonts w:ascii="Arial" w:eastAsia="Arial" w:hAnsi="Arial" w:cs="Arial"/>
                <w:spacing w:val="2"/>
                <w:sz w:val="22"/>
              </w:rPr>
              <w:t xml:space="preserve"> </w:t>
            </w:r>
          </w:p>
          <w:p w:rsidR="007E2214" w:rsidRPr="001A6EB0" w:rsidRDefault="007E2214" w:rsidP="00944A32">
            <w:pPr>
              <w:pStyle w:val="NoSpacing"/>
              <w:rPr>
                <w:rFonts w:ascii="Arial" w:eastAsia="Times New Roman" w:hAnsi="Arial" w:cs="Arial"/>
                <w:szCs w:val="24"/>
                <w:u w:val="single"/>
                <w:lang w:val="mk-MK"/>
              </w:rPr>
            </w:pPr>
          </w:p>
        </w:tc>
        <w:tc>
          <w:tcPr>
            <w:tcW w:w="2326" w:type="dxa"/>
          </w:tcPr>
          <w:p w:rsidR="007E2214" w:rsidRPr="001A6EB0" w:rsidRDefault="007E2214" w:rsidP="00944A32">
            <w:pPr>
              <w:pStyle w:val="NoSpacing"/>
              <w:jc w:val="center"/>
              <w:rPr>
                <w:rFonts w:ascii="Arial" w:eastAsia="Arial" w:hAnsi="Arial" w:cs="Arial"/>
                <w:spacing w:val="1"/>
                <w:szCs w:val="24"/>
                <w:lang w:val="mk-MK"/>
              </w:rPr>
            </w:pPr>
          </w:p>
          <w:p w:rsidR="007E2214" w:rsidRPr="001A6EB0" w:rsidRDefault="007E2214" w:rsidP="00944A32">
            <w:pPr>
              <w:pStyle w:val="NoSpacing"/>
              <w:jc w:val="center"/>
              <w:rPr>
                <w:rFonts w:ascii="Arial" w:eastAsia="Times New Roman" w:hAnsi="Arial" w:cs="Arial"/>
                <w:szCs w:val="24"/>
                <w:u w:val="single"/>
                <w:lang w:val="mk-MK"/>
              </w:rPr>
            </w:pPr>
            <w:r w:rsidRPr="001A6EB0">
              <w:rPr>
                <w:rFonts w:ascii="Arial" w:eastAsia="Arial" w:hAnsi="Arial" w:cs="Arial"/>
                <w:spacing w:val="1"/>
                <w:szCs w:val="24"/>
                <w:lang w:val="en-GB"/>
              </w:rPr>
              <w:t>К</w:t>
            </w:r>
            <w:r w:rsidRPr="001A6EB0">
              <w:rPr>
                <w:rFonts w:ascii="Arial" w:eastAsia="Arial" w:hAnsi="Arial" w:cs="Arial"/>
                <w:szCs w:val="24"/>
                <w:lang w:val="en-GB"/>
              </w:rPr>
              <w:t>онт</w:t>
            </w:r>
            <w:r w:rsidRPr="001A6EB0">
              <w:rPr>
                <w:rFonts w:ascii="Arial" w:eastAsia="Arial" w:hAnsi="Arial" w:cs="Arial"/>
                <w:spacing w:val="-1"/>
                <w:szCs w:val="24"/>
                <w:lang w:val="en-GB"/>
              </w:rPr>
              <w:t>и</w:t>
            </w:r>
            <w:r w:rsidRPr="001A6EB0">
              <w:rPr>
                <w:rFonts w:ascii="Arial" w:eastAsia="Arial" w:hAnsi="Arial" w:cs="Arial"/>
                <w:szCs w:val="24"/>
                <w:lang w:val="en-GB"/>
              </w:rPr>
              <w:t>н</w:t>
            </w:r>
            <w:r w:rsidRPr="001A6EB0">
              <w:rPr>
                <w:rFonts w:ascii="Arial" w:eastAsia="Arial" w:hAnsi="Arial" w:cs="Arial"/>
                <w:spacing w:val="-2"/>
                <w:szCs w:val="24"/>
                <w:lang w:val="en-GB"/>
              </w:rPr>
              <w:t>у</w:t>
            </w:r>
            <w:r w:rsidRPr="001A6EB0">
              <w:rPr>
                <w:rFonts w:ascii="Arial" w:eastAsia="Arial" w:hAnsi="Arial" w:cs="Arial"/>
                <w:spacing w:val="-1"/>
                <w:szCs w:val="24"/>
                <w:lang w:val="en-GB"/>
              </w:rPr>
              <w:t>и</w:t>
            </w:r>
            <w:r w:rsidRPr="001A6EB0">
              <w:rPr>
                <w:rFonts w:ascii="Arial" w:eastAsia="Arial" w:hAnsi="Arial" w:cs="Arial"/>
                <w:szCs w:val="24"/>
                <w:lang w:val="en-GB"/>
              </w:rPr>
              <w:t>р</w:t>
            </w:r>
            <w:r w:rsidRPr="001A6EB0">
              <w:rPr>
                <w:rFonts w:ascii="Arial" w:eastAsia="Arial" w:hAnsi="Arial" w:cs="Arial"/>
                <w:spacing w:val="-1"/>
                <w:szCs w:val="24"/>
                <w:lang w:val="en-GB"/>
              </w:rPr>
              <w:t>а</w:t>
            </w:r>
            <w:r w:rsidRPr="001A6EB0">
              <w:rPr>
                <w:rFonts w:ascii="Arial" w:eastAsia="Arial" w:hAnsi="Arial" w:cs="Arial"/>
                <w:szCs w:val="24"/>
                <w:lang w:val="en-GB"/>
              </w:rPr>
              <w:t>но</w:t>
            </w:r>
          </w:p>
        </w:tc>
        <w:tc>
          <w:tcPr>
            <w:tcW w:w="2976" w:type="dxa"/>
          </w:tcPr>
          <w:p w:rsidR="007E2214" w:rsidRPr="001A6EB0" w:rsidRDefault="007E2214" w:rsidP="00944A32">
            <w:pPr>
              <w:pStyle w:val="NoSpacing"/>
              <w:rPr>
                <w:rFonts w:ascii="Arial" w:eastAsia="Times New Roman" w:hAnsi="Arial" w:cs="Arial"/>
                <w:szCs w:val="24"/>
                <w:u w:val="single"/>
                <w:lang w:val="mk-MK"/>
              </w:rPr>
            </w:pPr>
            <w:r w:rsidRPr="001A6EB0">
              <w:rPr>
                <w:rFonts w:ascii="Arial" w:eastAsia="Arial" w:hAnsi="Arial" w:cs="Arial"/>
                <w:spacing w:val="1"/>
                <w:szCs w:val="24"/>
                <w:lang w:val="mk-MK"/>
              </w:rPr>
              <w:t>О</w:t>
            </w:r>
            <w:r w:rsidRPr="001A6EB0">
              <w:rPr>
                <w:rFonts w:ascii="Arial" w:eastAsia="Arial" w:hAnsi="Arial" w:cs="Arial"/>
                <w:spacing w:val="-2"/>
                <w:szCs w:val="24"/>
                <w:lang w:val="en-GB"/>
              </w:rPr>
              <w:t>д</w:t>
            </w:r>
            <w:r w:rsidRPr="001A6EB0">
              <w:rPr>
                <w:rFonts w:ascii="Arial" w:eastAsia="Arial" w:hAnsi="Arial" w:cs="Arial"/>
                <w:spacing w:val="1"/>
                <w:szCs w:val="24"/>
                <w:lang w:val="en-GB"/>
              </w:rPr>
              <w:t>г</w:t>
            </w:r>
            <w:r w:rsidRPr="001A6EB0">
              <w:rPr>
                <w:rFonts w:ascii="Arial" w:eastAsia="Arial" w:hAnsi="Arial" w:cs="Arial"/>
                <w:szCs w:val="24"/>
                <w:lang w:val="en-GB"/>
              </w:rPr>
              <w:t>ово</w:t>
            </w:r>
            <w:r w:rsidRPr="001A6EB0">
              <w:rPr>
                <w:rFonts w:ascii="Arial" w:eastAsia="Arial" w:hAnsi="Arial" w:cs="Arial"/>
                <w:spacing w:val="-1"/>
                <w:szCs w:val="24"/>
                <w:lang w:val="en-GB"/>
              </w:rPr>
              <w:t>р</w:t>
            </w:r>
            <w:r w:rsidRPr="001A6EB0">
              <w:rPr>
                <w:rFonts w:ascii="Arial" w:eastAsia="Arial" w:hAnsi="Arial" w:cs="Arial"/>
                <w:szCs w:val="24"/>
                <w:lang w:val="en-GB"/>
              </w:rPr>
              <w:t>ни</w:t>
            </w:r>
            <w:r w:rsidRPr="001A6EB0">
              <w:rPr>
                <w:rFonts w:ascii="Arial" w:eastAsia="Arial" w:hAnsi="Arial" w:cs="Arial"/>
                <w:spacing w:val="-2"/>
                <w:szCs w:val="24"/>
                <w:lang w:val="en-GB"/>
              </w:rPr>
              <w:t xml:space="preserve"> </w:t>
            </w:r>
            <w:r w:rsidRPr="001A6EB0">
              <w:rPr>
                <w:rFonts w:ascii="Arial" w:eastAsia="Arial" w:hAnsi="Arial" w:cs="Arial"/>
                <w:szCs w:val="24"/>
                <w:lang w:val="en-GB"/>
              </w:rPr>
              <w:t>наст</w:t>
            </w:r>
            <w:r w:rsidRPr="001A6EB0">
              <w:rPr>
                <w:rFonts w:ascii="Arial" w:eastAsia="Arial" w:hAnsi="Arial" w:cs="Arial"/>
                <w:spacing w:val="-3"/>
                <w:szCs w:val="24"/>
                <w:lang w:val="en-GB"/>
              </w:rPr>
              <w:t>а</w:t>
            </w:r>
            <w:r w:rsidRPr="001A6EB0">
              <w:rPr>
                <w:rFonts w:ascii="Arial" w:eastAsia="Arial" w:hAnsi="Arial" w:cs="Arial"/>
                <w:szCs w:val="24"/>
                <w:lang w:val="en-GB"/>
              </w:rPr>
              <w:t>в</w:t>
            </w:r>
            <w:r w:rsidRPr="001A6EB0">
              <w:rPr>
                <w:rFonts w:ascii="Arial" w:eastAsia="Arial" w:hAnsi="Arial" w:cs="Arial"/>
                <w:spacing w:val="1"/>
                <w:szCs w:val="24"/>
                <w:lang w:val="en-GB"/>
              </w:rPr>
              <w:t>н</w:t>
            </w:r>
            <w:r w:rsidRPr="001A6EB0">
              <w:rPr>
                <w:rFonts w:ascii="Arial" w:eastAsia="Arial" w:hAnsi="Arial" w:cs="Arial"/>
                <w:spacing w:val="-1"/>
                <w:szCs w:val="24"/>
                <w:lang w:val="en-GB"/>
              </w:rPr>
              <w:t>и</w:t>
            </w:r>
            <w:r w:rsidRPr="001A6EB0">
              <w:rPr>
                <w:rFonts w:ascii="Arial" w:eastAsia="Arial" w:hAnsi="Arial" w:cs="Arial"/>
                <w:szCs w:val="24"/>
                <w:lang w:val="en-GB"/>
              </w:rPr>
              <w:t>ци</w:t>
            </w:r>
          </w:p>
        </w:tc>
        <w:tc>
          <w:tcPr>
            <w:tcW w:w="5670" w:type="dxa"/>
          </w:tcPr>
          <w:p w:rsidR="007E2214" w:rsidRPr="001A6EB0" w:rsidRDefault="007E2214" w:rsidP="00944A32">
            <w:pPr>
              <w:pStyle w:val="NoSpacing"/>
              <w:rPr>
                <w:rFonts w:ascii="Arial" w:eastAsia="Times New Roman" w:hAnsi="Arial" w:cs="Arial"/>
                <w:szCs w:val="24"/>
                <w:u w:val="single"/>
                <w:lang w:val="mk-MK"/>
              </w:rPr>
            </w:pPr>
            <w:r w:rsidRPr="001A6EB0">
              <w:rPr>
                <w:rFonts w:ascii="Arial" w:eastAsia="Arial" w:hAnsi="Arial" w:cs="Arial"/>
                <w:spacing w:val="-1"/>
                <w:szCs w:val="24"/>
                <w:lang w:val="en-GB"/>
              </w:rPr>
              <w:t>Р</w:t>
            </w:r>
            <w:r w:rsidRPr="001A6EB0">
              <w:rPr>
                <w:rFonts w:ascii="Arial" w:eastAsia="Arial" w:hAnsi="Arial" w:cs="Arial"/>
                <w:szCs w:val="24"/>
                <w:lang w:val="en-GB"/>
              </w:rPr>
              <w:t>а</w:t>
            </w:r>
            <w:r w:rsidRPr="001A6EB0">
              <w:rPr>
                <w:rFonts w:ascii="Arial" w:eastAsia="Arial" w:hAnsi="Arial" w:cs="Arial"/>
                <w:spacing w:val="-1"/>
                <w:szCs w:val="24"/>
                <w:lang w:val="en-GB"/>
              </w:rPr>
              <w:t>з</w:t>
            </w:r>
            <w:r w:rsidRPr="001A6EB0">
              <w:rPr>
                <w:rFonts w:ascii="Arial" w:eastAsia="Arial" w:hAnsi="Arial" w:cs="Arial"/>
                <w:szCs w:val="24"/>
                <w:lang w:val="en-GB"/>
              </w:rPr>
              <w:t>в</w:t>
            </w:r>
            <w:r w:rsidRPr="001A6EB0">
              <w:rPr>
                <w:rFonts w:ascii="Arial" w:eastAsia="Arial" w:hAnsi="Arial" w:cs="Arial"/>
                <w:spacing w:val="-1"/>
                <w:szCs w:val="24"/>
                <w:lang w:val="en-GB"/>
              </w:rPr>
              <w:t>и</w:t>
            </w:r>
            <w:r w:rsidRPr="001A6EB0">
              <w:rPr>
                <w:rFonts w:ascii="Arial" w:eastAsia="Arial" w:hAnsi="Arial" w:cs="Arial"/>
                <w:szCs w:val="24"/>
                <w:lang w:val="en-GB"/>
              </w:rPr>
              <w:t>вање</w:t>
            </w:r>
            <w:r w:rsidRPr="001A6EB0">
              <w:rPr>
                <w:rFonts w:ascii="Arial" w:eastAsia="Arial" w:hAnsi="Arial" w:cs="Arial"/>
                <w:spacing w:val="-1"/>
                <w:szCs w:val="24"/>
                <w:lang w:val="en-GB"/>
              </w:rPr>
              <w:t xml:space="preserve"> </w:t>
            </w:r>
            <w:r w:rsidRPr="001A6EB0">
              <w:rPr>
                <w:rFonts w:ascii="Arial" w:eastAsia="Arial" w:hAnsi="Arial" w:cs="Arial"/>
                <w:szCs w:val="24"/>
                <w:lang w:val="en-GB"/>
              </w:rPr>
              <w:t>на</w:t>
            </w:r>
            <w:r w:rsidRPr="001A6EB0">
              <w:rPr>
                <w:rFonts w:ascii="Arial" w:eastAsia="Arial" w:hAnsi="Arial" w:cs="Arial"/>
                <w:spacing w:val="1"/>
                <w:szCs w:val="24"/>
                <w:lang w:val="en-GB"/>
              </w:rPr>
              <w:t xml:space="preserve"> </w:t>
            </w:r>
            <w:r w:rsidRPr="001A6EB0">
              <w:rPr>
                <w:rFonts w:ascii="Arial" w:eastAsia="Arial" w:hAnsi="Arial" w:cs="Arial"/>
                <w:spacing w:val="-1"/>
                <w:szCs w:val="24"/>
                <w:lang w:val="en-GB"/>
              </w:rPr>
              <w:t>и</w:t>
            </w:r>
            <w:r w:rsidRPr="001A6EB0">
              <w:rPr>
                <w:rFonts w:ascii="Arial" w:eastAsia="Arial" w:hAnsi="Arial" w:cs="Arial"/>
                <w:szCs w:val="24"/>
                <w:lang w:val="en-GB"/>
              </w:rPr>
              <w:t>нтер</w:t>
            </w:r>
            <w:r w:rsidRPr="001A6EB0">
              <w:rPr>
                <w:rFonts w:ascii="Arial" w:eastAsia="Arial" w:hAnsi="Arial" w:cs="Arial"/>
                <w:spacing w:val="-3"/>
                <w:szCs w:val="24"/>
                <w:lang w:val="en-GB"/>
              </w:rPr>
              <w:t>е</w:t>
            </w:r>
            <w:r w:rsidRPr="001A6EB0">
              <w:rPr>
                <w:rFonts w:ascii="Arial" w:eastAsia="Arial" w:hAnsi="Arial" w:cs="Arial"/>
                <w:szCs w:val="24"/>
                <w:lang w:val="en-GB"/>
              </w:rPr>
              <w:t>с</w:t>
            </w:r>
            <w:r w:rsidRPr="001A6EB0">
              <w:rPr>
                <w:rFonts w:ascii="Arial" w:eastAsia="Arial" w:hAnsi="Arial" w:cs="Arial"/>
                <w:spacing w:val="-1"/>
                <w:szCs w:val="24"/>
                <w:lang w:val="en-GB"/>
              </w:rPr>
              <w:t xml:space="preserve"> к</w:t>
            </w:r>
            <w:r w:rsidRPr="001A6EB0">
              <w:rPr>
                <w:rFonts w:ascii="Arial" w:eastAsia="Arial" w:hAnsi="Arial" w:cs="Arial"/>
                <w:szCs w:val="24"/>
                <w:lang w:val="en-GB"/>
              </w:rPr>
              <w:t>он</w:t>
            </w:r>
            <w:r w:rsidRPr="001A6EB0">
              <w:rPr>
                <w:rFonts w:ascii="Arial" w:eastAsia="Arial" w:hAnsi="Arial" w:cs="Arial"/>
                <w:spacing w:val="1"/>
                <w:szCs w:val="24"/>
                <w:lang w:val="en-GB"/>
              </w:rPr>
              <w:t xml:space="preserve"> </w:t>
            </w:r>
            <w:r w:rsidRPr="001A6EB0">
              <w:rPr>
                <w:rFonts w:ascii="Arial" w:eastAsia="Arial" w:hAnsi="Arial" w:cs="Arial"/>
                <w:spacing w:val="-2"/>
                <w:szCs w:val="24"/>
                <w:lang w:val="en-GB"/>
              </w:rPr>
              <w:t>у</w:t>
            </w:r>
            <w:r w:rsidRPr="001A6EB0">
              <w:rPr>
                <w:rFonts w:ascii="Arial" w:eastAsia="Arial" w:hAnsi="Arial" w:cs="Arial"/>
                <w:spacing w:val="-1"/>
                <w:szCs w:val="24"/>
                <w:lang w:val="en-GB"/>
              </w:rPr>
              <w:t>м</w:t>
            </w:r>
            <w:r w:rsidRPr="001A6EB0">
              <w:rPr>
                <w:rFonts w:ascii="Arial" w:eastAsia="Arial" w:hAnsi="Arial" w:cs="Arial"/>
                <w:szCs w:val="24"/>
                <w:lang w:val="en-GB"/>
              </w:rPr>
              <w:t>е</w:t>
            </w:r>
            <w:r w:rsidRPr="001A6EB0">
              <w:rPr>
                <w:rFonts w:ascii="Arial" w:eastAsia="Arial" w:hAnsi="Arial" w:cs="Arial"/>
                <w:spacing w:val="-1"/>
                <w:szCs w:val="24"/>
                <w:lang w:val="en-GB"/>
              </w:rPr>
              <w:t>т</w:t>
            </w:r>
            <w:r w:rsidRPr="001A6EB0">
              <w:rPr>
                <w:rFonts w:ascii="Arial" w:eastAsia="Arial" w:hAnsi="Arial" w:cs="Arial"/>
                <w:szCs w:val="24"/>
                <w:lang w:val="en-GB"/>
              </w:rPr>
              <w:t>носта</w:t>
            </w:r>
            <w:r w:rsidRPr="001A6EB0">
              <w:rPr>
                <w:rFonts w:ascii="Arial" w:eastAsia="Arial" w:hAnsi="Arial" w:cs="Arial"/>
                <w:szCs w:val="24"/>
                <w:lang w:val="mk-MK"/>
              </w:rPr>
              <w:t>,издигање на културната свест кај учениците за уметноста како дел од секојдневниот живот.</w:t>
            </w:r>
          </w:p>
        </w:tc>
      </w:tr>
      <w:tr w:rsidR="007E2214" w:rsidRPr="001A6EB0" w:rsidTr="00944A32">
        <w:trPr>
          <w:jc w:val="center"/>
        </w:trPr>
        <w:tc>
          <w:tcPr>
            <w:tcW w:w="4249"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Одбележување на 24 Мај ,,Ден на сесловенските просветители св. Кирил и Методиј“</w:t>
            </w:r>
          </w:p>
        </w:tc>
        <w:tc>
          <w:tcPr>
            <w:tcW w:w="2326"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 xml:space="preserve">       Мај</w:t>
            </w:r>
          </w:p>
        </w:tc>
        <w:tc>
          <w:tcPr>
            <w:tcW w:w="2976"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Одговорни наставници и ученици</w:t>
            </w:r>
          </w:p>
        </w:tc>
        <w:tc>
          <w:tcPr>
            <w:tcW w:w="5670" w:type="dxa"/>
          </w:tcPr>
          <w:p w:rsidR="007E2214" w:rsidRPr="001A6EB0" w:rsidRDefault="007E2214" w:rsidP="00944A32">
            <w:pPr>
              <w:pStyle w:val="NoSpacing"/>
              <w:rPr>
                <w:rFonts w:ascii="Arial" w:eastAsia="Times New Roman" w:hAnsi="Arial" w:cs="Arial"/>
                <w:szCs w:val="24"/>
                <w:lang w:val="mk-MK"/>
              </w:rPr>
            </w:pPr>
            <w:r w:rsidRPr="001A6EB0">
              <w:rPr>
                <w:rFonts w:ascii="Arial" w:eastAsia="Times New Roman" w:hAnsi="Arial" w:cs="Arial"/>
                <w:szCs w:val="24"/>
                <w:lang w:val="mk-MK"/>
              </w:rPr>
              <w:t>Значењето на сесловенските просветители св.Кирил и Методиј и нивната учога во развојот на македонскиот јазик</w:t>
            </w:r>
          </w:p>
        </w:tc>
      </w:tr>
    </w:tbl>
    <w:p w:rsidR="007E2214" w:rsidRDefault="007E2214" w:rsidP="007E2214">
      <w:pPr>
        <w:pStyle w:val="NoSpacing"/>
        <w:rPr>
          <w:rFonts w:ascii="Arial" w:hAnsi="Arial" w:cs="Arial"/>
          <w:b/>
          <w:sz w:val="24"/>
          <w:szCs w:val="24"/>
          <w:lang w:val="mk-MK"/>
        </w:rPr>
      </w:pPr>
    </w:p>
    <w:p w:rsidR="007E2214" w:rsidRPr="00977D7D" w:rsidRDefault="007E2214" w:rsidP="007E2214">
      <w:pPr>
        <w:pStyle w:val="NoSpacing"/>
        <w:rPr>
          <w:rFonts w:ascii="Arial" w:hAnsi="Arial" w:cs="Arial"/>
          <w:sz w:val="24"/>
          <w:szCs w:val="24"/>
          <w:lang w:val="mk-MK"/>
        </w:rPr>
      </w:pPr>
      <w:r w:rsidRPr="00977D7D">
        <w:rPr>
          <w:rFonts w:ascii="Arial" w:hAnsi="Arial" w:cs="Arial"/>
          <w:b/>
          <w:sz w:val="24"/>
          <w:szCs w:val="24"/>
          <w:lang w:val="mk-MK"/>
        </w:rPr>
        <w:t>Забелешка:</w:t>
      </w:r>
      <w:r>
        <w:rPr>
          <w:rFonts w:ascii="Arial" w:hAnsi="Arial" w:cs="Arial"/>
          <w:sz w:val="24"/>
          <w:szCs w:val="24"/>
          <w:lang w:val="mk-MK"/>
        </w:rPr>
        <w:t xml:space="preserve">Програмата за јавна и културна дејност за учебната 2020/2021 година може да претрпи промени  во зависност од институциите со кои се соработува и Локална Самоуправа на град Кавадарци </w:t>
      </w:r>
    </w:p>
    <w:p w:rsidR="007E2214" w:rsidRPr="0053694B" w:rsidRDefault="007E2214" w:rsidP="007E2214">
      <w:pPr>
        <w:pStyle w:val="NoSpacing"/>
        <w:jc w:val="right"/>
        <w:rPr>
          <w:rFonts w:ascii="Arial" w:hAnsi="Arial" w:cs="Arial"/>
          <w:b/>
          <w:sz w:val="24"/>
          <w:szCs w:val="24"/>
        </w:rPr>
      </w:pP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sz w:val="24"/>
          <w:szCs w:val="24"/>
          <w:lang w:val="mk-MK"/>
        </w:rPr>
        <w:tab/>
      </w:r>
      <w:r>
        <w:rPr>
          <w:rFonts w:ascii="Arial" w:hAnsi="Arial" w:cs="Arial"/>
          <w:b/>
          <w:sz w:val="24"/>
          <w:szCs w:val="24"/>
          <w:lang w:val="mk-MK"/>
        </w:rPr>
        <w:tab/>
      </w:r>
    </w:p>
    <w:p w:rsidR="007E2214" w:rsidRDefault="007E2214" w:rsidP="007E2214">
      <w:pPr>
        <w:pStyle w:val="NoSpacing"/>
        <w:rPr>
          <w:rFonts w:ascii="Arial" w:hAnsi="Arial" w:cs="Arial"/>
          <w:b/>
          <w:sz w:val="24"/>
          <w:szCs w:val="24"/>
          <w:lang w:val="mk-MK"/>
        </w:rPr>
      </w:pPr>
      <w:r>
        <w:rPr>
          <w:rFonts w:ascii="Arial" w:hAnsi="Arial" w:cs="Arial"/>
          <w:b/>
          <w:sz w:val="24"/>
          <w:szCs w:val="24"/>
          <w:lang w:val="mk-MK"/>
        </w:rPr>
        <w:t xml:space="preserve">Одговорни наставници: Елена Соколова – одделенска настава и наставници по македонски јазик </w:t>
      </w:r>
    </w:p>
    <w:p w:rsidR="007E2214" w:rsidRDefault="007E2214" w:rsidP="007E2214">
      <w:pPr>
        <w:pStyle w:val="NoSpacing"/>
        <w:rPr>
          <w:rFonts w:ascii="Arial" w:hAnsi="Arial" w:cs="Arial"/>
          <w:b/>
          <w:sz w:val="28"/>
          <w:lang w:val="mk-MK"/>
        </w:rPr>
      </w:pPr>
    </w:p>
    <w:p w:rsidR="007E2214" w:rsidRDefault="007E2214" w:rsidP="007E2214">
      <w:pPr>
        <w:pStyle w:val="NoSpacing"/>
        <w:rPr>
          <w:rFonts w:ascii="Arial" w:hAnsi="Arial" w:cs="Arial"/>
          <w:sz w:val="24"/>
          <w:lang w:val="mk-MK"/>
        </w:rPr>
      </w:pPr>
      <w:r w:rsidRPr="00F23926">
        <w:rPr>
          <w:rFonts w:ascii="Arial" w:hAnsi="Arial" w:cs="Arial"/>
          <w:b/>
          <w:sz w:val="28"/>
          <w:lang w:val="mk-MK"/>
        </w:rPr>
        <w:t>Прилог бр. 3</w:t>
      </w:r>
      <w:r>
        <w:rPr>
          <w:rFonts w:ascii="Arial" w:hAnsi="Arial" w:cs="Arial"/>
          <w:b/>
          <w:sz w:val="28"/>
          <w:lang w:val="mk-MK"/>
        </w:rPr>
        <w:t>5</w:t>
      </w:r>
      <w:r w:rsidRPr="00F23926">
        <w:rPr>
          <w:rFonts w:ascii="Arial" w:hAnsi="Arial" w:cs="Arial"/>
          <w:sz w:val="28"/>
          <w:lang w:val="mk-MK"/>
        </w:rPr>
        <w:t xml:space="preserve"> : </w:t>
      </w:r>
      <w:r w:rsidRPr="00F23926">
        <w:rPr>
          <w:rFonts w:ascii="Arial" w:hAnsi="Arial" w:cs="Arial"/>
          <w:sz w:val="24"/>
        </w:rPr>
        <w:t>Распоред на часови</w:t>
      </w:r>
      <w:r w:rsidRPr="00F23926">
        <w:rPr>
          <w:rFonts w:ascii="Arial" w:hAnsi="Arial" w:cs="Arial"/>
          <w:sz w:val="24"/>
          <w:lang w:val="mk-MK"/>
        </w:rPr>
        <w:t xml:space="preserve"> </w:t>
      </w:r>
    </w:p>
    <w:p w:rsidR="007E2214" w:rsidRDefault="007E2214" w:rsidP="007E2214">
      <w:pPr>
        <w:pStyle w:val="NoSpacing"/>
        <w:rPr>
          <w:rFonts w:ascii="Arial" w:hAnsi="Arial" w:cs="Arial"/>
          <w:sz w:val="24"/>
          <w:lang w:val="mk-MK"/>
        </w:rPr>
      </w:pPr>
    </w:p>
    <w:p w:rsidR="007E2214" w:rsidRDefault="007E2214" w:rsidP="007E2214">
      <w:pPr>
        <w:pStyle w:val="ListParagraph"/>
        <w:tabs>
          <w:tab w:val="left" w:pos="1185"/>
        </w:tabs>
        <w:spacing w:after="0" w:line="240" w:lineRule="auto"/>
        <w:ind w:left="0"/>
        <w:jc w:val="center"/>
        <w:rPr>
          <w:rFonts w:ascii="Arial" w:hAnsi="Arial" w:cs="Arial"/>
          <w:b/>
          <w:sz w:val="28"/>
          <w:szCs w:val="28"/>
          <w:lang w:val="mk-MK"/>
        </w:rPr>
      </w:pPr>
      <w:r>
        <w:rPr>
          <w:rFonts w:ascii="Arial" w:hAnsi="Arial" w:cs="Arial"/>
          <w:b/>
          <w:sz w:val="28"/>
          <w:szCs w:val="28"/>
          <w:lang w:val="mk-MK"/>
        </w:rPr>
        <w:t>ПРЕГЛЕД НА НАСТАВНИЦИ ПО НАСТАВНИ ПРЕДМЕТИ И ФОНД НА ЧАСОВИ</w:t>
      </w:r>
    </w:p>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tbl>
      <w:tblPr>
        <w:tblW w:w="15140" w:type="dxa"/>
        <w:jc w:val="center"/>
        <w:tblInd w:w="95" w:type="dxa"/>
        <w:tblLook w:val="04A0"/>
      </w:tblPr>
      <w:tblGrid>
        <w:gridCol w:w="960"/>
        <w:gridCol w:w="2907"/>
        <w:gridCol w:w="2583"/>
        <w:gridCol w:w="1806"/>
        <w:gridCol w:w="2014"/>
        <w:gridCol w:w="2047"/>
        <w:gridCol w:w="1068"/>
        <w:gridCol w:w="1755"/>
      </w:tblGrid>
      <w:tr w:rsidR="007E2214" w:rsidRPr="00865342" w:rsidTr="00944A32">
        <w:trPr>
          <w:trHeight w:val="300"/>
          <w:jc w:val="center"/>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center"/>
              <w:rPr>
                <w:rFonts w:ascii="Calibri" w:hAnsi="Calibri" w:cs="Calibri"/>
                <w:color w:val="000000"/>
                <w:lang w:val="en-US" w:eastAsia="en-US"/>
              </w:rPr>
            </w:pPr>
            <w:r w:rsidRPr="00865342">
              <w:rPr>
                <w:rFonts w:ascii="Calibri" w:hAnsi="Calibri" w:cs="Calibri"/>
                <w:color w:val="000000"/>
                <w:sz w:val="22"/>
                <w:szCs w:val="22"/>
                <w:lang w:val="en-US" w:eastAsia="en-US"/>
              </w:rPr>
              <w:t xml:space="preserve">РЕД. БР. </w:t>
            </w:r>
          </w:p>
        </w:tc>
        <w:tc>
          <w:tcPr>
            <w:tcW w:w="2907"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НАСТАВНИК</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Наставен предмет</w:t>
            </w:r>
          </w:p>
        </w:tc>
        <w:tc>
          <w:tcPr>
            <w:tcW w:w="3820" w:type="dxa"/>
            <w:gridSpan w:val="2"/>
            <w:tcBorders>
              <w:top w:val="single" w:sz="8" w:space="0" w:color="auto"/>
              <w:left w:val="nil"/>
              <w:bottom w:val="nil"/>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 xml:space="preserve">Бр. на часови </w:t>
            </w:r>
          </w:p>
        </w:tc>
        <w:tc>
          <w:tcPr>
            <w:tcW w:w="204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Одделенски/класен час</w:t>
            </w:r>
          </w:p>
        </w:tc>
        <w:tc>
          <w:tcPr>
            <w:tcW w:w="10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ВКУПНО</w:t>
            </w:r>
          </w:p>
        </w:tc>
        <w:tc>
          <w:tcPr>
            <w:tcW w:w="175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Допол. во др. училиште, хор, библиотека</w:t>
            </w:r>
          </w:p>
        </w:tc>
      </w:tr>
      <w:tr w:rsidR="007E2214" w:rsidRPr="00865342" w:rsidTr="00944A32">
        <w:trPr>
          <w:trHeight w:val="495"/>
          <w:jc w:val="center"/>
        </w:trPr>
        <w:tc>
          <w:tcPr>
            <w:tcW w:w="960" w:type="dxa"/>
            <w:vMerge/>
            <w:tcBorders>
              <w:top w:val="single" w:sz="8" w:space="0" w:color="auto"/>
              <w:left w:val="single" w:sz="8" w:space="0" w:color="auto"/>
              <w:bottom w:val="single" w:sz="4" w:space="0" w:color="auto"/>
              <w:right w:val="single" w:sz="4" w:space="0" w:color="auto"/>
            </w:tcBorders>
            <w:vAlign w:val="center"/>
            <w:hideMark/>
          </w:tcPr>
          <w:p w:rsidR="007E2214" w:rsidRPr="00865342" w:rsidRDefault="007E2214" w:rsidP="00944A32">
            <w:pPr>
              <w:rPr>
                <w:rFonts w:ascii="Calibri" w:hAnsi="Calibri" w:cs="Calibri"/>
                <w:color w:val="000000"/>
                <w:lang w:val="en-US" w:eastAsia="en-US"/>
              </w:rPr>
            </w:pPr>
          </w:p>
        </w:tc>
        <w:tc>
          <w:tcPr>
            <w:tcW w:w="2907" w:type="dxa"/>
            <w:vMerge/>
            <w:tcBorders>
              <w:top w:val="single" w:sz="8" w:space="0" w:color="auto"/>
              <w:left w:val="nil"/>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806" w:type="dxa"/>
            <w:tcBorders>
              <w:top w:val="single" w:sz="8" w:space="0" w:color="auto"/>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Редовна настава</w:t>
            </w:r>
          </w:p>
        </w:tc>
        <w:tc>
          <w:tcPr>
            <w:tcW w:w="2014" w:type="dxa"/>
            <w:tcBorders>
              <w:top w:val="single" w:sz="8" w:space="0" w:color="auto"/>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Паралелки со ПОП</w:t>
            </w:r>
          </w:p>
        </w:tc>
        <w:tc>
          <w:tcPr>
            <w:tcW w:w="2047" w:type="dxa"/>
            <w:vMerge/>
            <w:tcBorders>
              <w:top w:val="single" w:sz="8" w:space="0" w:color="auto"/>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068" w:type="dxa"/>
            <w:vMerge/>
            <w:tcBorders>
              <w:top w:val="single" w:sz="8" w:space="0" w:color="auto"/>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755" w:type="dxa"/>
            <w:vMerge/>
            <w:tcBorders>
              <w:top w:val="single" w:sz="8" w:space="0" w:color="auto"/>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ВЕСНА КРСТЕВА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Македонски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664036"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664036"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en-US" w:eastAsia="en-US"/>
              </w:rPr>
              <w:t>2</w:t>
            </w:r>
            <w:r>
              <w:rPr>
                <w:rFonts w:ascii="Arial" w:hAnsi="Arial" w:cs="Arial"/>
                <w:color w:val="000000"/>
                <w:sz w:val="20"/>
                <w:szCs w:val="20"/>
                <w:lang w:val="mk-MK" w:eastAsia="en-US"/>
              </w:rPr>
              <w:t>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54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lastRenderedPageBreak/>
              <w:t>2</w:t>
            </w:r>
          </w:p>
        </w:tc>
        <w:tc>
          <w:tcPr>
            <w:tcW w:w="2907" w:type="dxa"/>
            <w:tcBorders>
              <w:top w:val="nil"/>
              <w:left w:val="nil"/>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ПАВЛИНКА КОСТАДИНОВА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Македонски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664036"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664036"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en-US" w:eastAsia="en-US"/>
              </w:rPr>
              <w:t>2</w:t>
            </w:r>
            <w:r>
              <w:rPr>
                <w:rFonts w:ascii="Arial" w:hAnsi="Arial" w:cs="Arial"/>
                <w:color w:val="000000"/>
                <w:sz w:val="20"/>
                <w:szCs w:val="20"/>
                <w:lang w:val="mk-MK" w:eastAsia="en-US"/>
              </w:rPr>
              <w:t>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МИЛИЦА АРСОВА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Англиски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4</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ЉУБИЦА М.ЛИПТОВА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Германски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ДАГ Кавадарци</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5</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БЛАЖО КАМЧЕВ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Математика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6</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ДАНИЕЛА КОЧОВА</w:t>
            </w:r>
          </w:p>
        </w:tc>
        <w:tc>
          <w:tcPr>
            <w:tcW w:w="2583" w:type="dxa"/>
            <w:tcBorders>
              <w:top w:val="nil"/>
              <w:left w:val="nil"/>
              <w:bottom w:val="nil"/>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Математика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17</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7</w:t>
            </w:r>
          </w:p>
        </w:tc>
        <w:tc>
          <w:tcPr>
            <w:tcW w:w="2907" w:type="dxa"/>
            <w:vMerge w:val="restart"/>
            <w:tcBorders>
              <w:top w:val="nil"/>
              <w:left w:val="nil"/>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АНГЕЛ АТАНАСОВ</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Историја, Граѓанско образование</w:t>
            </w:r>
          </w:p>
        </w:tc>
        <w:tc>
          <w:tcPr>
            <w:tcW w:w="18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2014" w:type="dxa"/>
            <w:vMerge w:val="restart"/>
            <w:tcBorders>
              <w:top w:val="nil"/>
              <w:left w:val="single" w:sz="8" w:space="0" w:color="auto"/>
              <w:bottom w:val="single" w:sz="8" w:space="0" w:color="000000"/>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vMerge/>
            <w:tcBorders>
              <w:top w:val="nil"/>
              <w:left w:val="single" w:sz="8" w:space="0" w:color="auto"/>
              <w:bottom w:val="single" w:sz="4" w:space="0" w:color="000000"/>
              <w:right w:val="single" w:sz="4" w:space="0" w:color="auto"/>
            </w:tcBorders>
            <w:vAlign w:val="center"/>
            <w:hideMark/>
          </w:tcPr>
          <w:p w:rsidR="007E2214" w:rsidRPr="00865342" w:rsidRDefault="007E2214" w:rsidP="00944A32">
            <w:pPr>
              <w:rPr>
                <w:rFonts w:ascii="Calibri" w:hAnsi="Calibri" w:cs="Calibri"/>
                <w:color w:val="000000"/>
                <w:lang w:val="en-US" w:eastAsia="en-US"/>
              </w:rPr>
            </w:pPr>
          </w:p>
        </w:tc>
        <w:tc>
          <w:tcPr>
            <w:tcW w:w="2907" w:type="dxa"/>
            <w:vMerge/>
            <w:tcBorders>
              <w:top w:val="nil"/>
              <w:left w:val="nil"/>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806" w:type="dxa"/>
            <w:vMerge/>
            <w:tcBorders>
              <w:top w:val="nil"/>
              <w:left w:val="single" w:sz="8" w:space="0" w:color="auto"/>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014" w:type="dxa"/>
            <w:vMerge/>
            <w:tcBorders>
              <w:top w:val="nil"/>
              <w:left w:val="single" w:sz="8" w:space="0" w:color="auto"/>
              <w:bottom w:val="single" w:sz="8" w:space="0" w:color="000000"/>
              <w:right w:val="nil"/>
            </w:tcBorders>
            <w:vAlign w:val="center"/>
            <w:hideMark/>
          </w:tcPr>
          <w:p w:rsidR="007E2214" w:rsidRPr="00865342" w:rsidRDefault="007E2214" w:rsidP="00944A32">
            <w:pPr>
              <w:rPr>
                <w:rFonts w:ascii="Arial" w:hAnsi="Arial" w:cs="Arial"/>
                <w:color w:val="000000"/>
                <w:sz w:val="20"/>
                <w:szCs w:val="20"/>
                <w:lang w:val="en-US" w:eastAsia="en-US"/>
              </w:rPr>
            </w:pPr>
          </w:p>
        </w:tc>
        <w:tc>
          <w:tcPr>
            <w:tcW w:w="2047"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068"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755" w:type="dxa"/>
            <w:vMerge/>
            <w:tcBorders>
              <w:top w:val="nil"/>
              <w:left w:val="single" w:sz="8" w:space="0" w:color="auto"/>
              <w:bottom w:val="single" w:sz="8" w:space="0" w:color="000000"/>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8</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ЕЛЕОНОРА КОЦЕВА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Биологија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14</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15</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ДАГ Кавадарци</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9</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ВЕЛИКА ТАШЕВА</w:t>
            </w:r>
          </w:p>
        </w:tc>
        <w:tc>
          <w:tcPr>
            <w:tcW w:w="2583" w:type="dxa"/>
            <w:tcBorders>
              <w:top w:val="nil"/>
              <w:left w:val="nil"/>
              <w:bottom w:val="nil"/>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Хемија, Физика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8</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6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sidRPr="00865342">
              <w:rPr>
                <w:rFonts w:ascii="Calibri" w:hAnsi="Calibri" w:cs="Calibri"/>
                <w:color w:val="000000"/>
                <w:sz w:val="22"/>
                <w:szCs w:val="22"/>
                <w:lang w:val="en-US" w:eastAsia="en-US"/>
              </w:rPr>
              <w:t>10</w:t>
            </w:r>
          </w:p>
        </w:tc>
        <w:tc>
          <w:tcPr>
            <w:tcW w:w="2907" w:type="dxa"/>
            <w:tcBorders>
              <w:top w:val="nil"/>
              <w:left w:val="nil"/>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МИМОЗА КРСТЕВСКА</w:t>
            </w:r>
          </w:p>
        </w:tc>
        <w:tc>
          <w:tcPr>
            <w:tcW w:w="258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Географија, Истражување на р. крај</w:t>
            </w:r>
          </w:p>
        </w:tc>
        <w:tc>
          <w:tcPr>
            <w:tcW w:w="1806" w:type="dxa"/>
            <w:tcBorders>
              <w:top w:val="nil"/>
              <w:left w:val="single" w:sz="8" w:space="0" w:color="auto"/>
              <w:bottom w:val="single" w:sz="8" w:space="0" w:color="000000"/>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2014" w:type="dxa"/>
            <w:tcBorders>
              <w:top w:val="nil"/>
              <w:left w:val="single" w:sz="8" w:space="0" w:color="auto"/>
              <w:bottom w:val="single" w:sz="8" w:space="0" w:color="000000"/>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tcBorders>
              <w:top w:val="nil"/>
              <w:left w:val="single" w:sz="8" w:space="0" w:color="auto"/>
              <w:bottom w:val="single" w:sz="8" w:space="0" w:color="000000"/>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1</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МИЛАН КОЛЕВ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ФЗО, Изборен спорт</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2</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AE0A33"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en-US" w:eastAsia="en-US"/>
              </w:rPr>
              <w:t>*ГОРИЦА МИЦ</w:t>
            </w:r>
            <w:r>
              <w:rPr>
                <w:rFonts w:ascii="Arial" w:hAnsi="Arial" w:cs="Arial"/>
                <w:color w:val="000000"/>
                <w:sz w:val="20"/>
                <w:szCs w:val="20"/>
                <w:lang w:val="mk-MK" w:eastAsia="en-US"/>
              </w:rPr>
              <w:t>ЕВА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Информатика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8</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ДАГ Кавадарци</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3</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МИЛАН НИКОЛОВ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Техничко образование</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14</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19</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4</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ГОРАН КРСТЕВ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Музичко образование</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5</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РОЗА АТАНАСОВА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Ликовно образование</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8</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Т.В. Пепето</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6</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КИРЕ ВАСИЛЕВ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ФЗО, Изборен спорт</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7</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*ХРИСТИНКА КОСОВСКА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Етика, Класична култура</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гим.Д.Даскалов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en-US" w:eastAsia="en-US"/>
              </w:rPr>
              <w:t>1</w:t>
            </w:r>
            <w:r>
              <w:rPr>
                <w:rFonts w:ascii="Calibri" w:hAnsi="Calibri" w:cs="Calibri"/>
                <w:color w:val="000000"/>
                <w:sz w:val="22"/>
                <w:szCs w:val="22"/>
                <w:lang w:val="mk-MK" w:eastAsia="en-US"/>
              </w:rPr>
              <w:t>8</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АНЕТА МЕЛОВА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Англиски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22</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mk-MK" w:eastAsia="en-US"/>
              </w:rPr>
              <w:t>19</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МИЛАНА Р: КУЗЕВА</w:t>
            </w:r>
          </w:p>
        </w:tc>
        <w:tc>
          <w:tcPr>
            <w:tcW w:w="2583" w:type="dxa"/>
            <w:tcBorders>
              <w:top w:val="nil"/>
              <w:left w:val="nil"/>
              <w:bottom w:val="single" w:sz="8" w:space="0" w:color="auto"/>
              <w:right w:val="nil"/>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Англиски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20</w:t>
            </w:r>
          </w:p>
        </w:tc>
        <w:tc>
          <w:tcPr>
            <w:tcW w:w="2014" w:type="dxa"/>
            <w:tcBorders>
              <w:top w:val="nil"/>
              <w:left w:val="nil"/>
              <w:bottom w:val="single" w:sz="8" w:space="0" w:color="auto"/>
              <w:right w:val="nil"/>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0</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20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20</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САШКО ИЛОВ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ФЗО, Изборен спорт</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en-US" w:eastAsia="en-US"/>
              </w:rPr>
              <w:t>1</w:t>
            </w:r>
            <w:r>
              <w:rPr>
                <w:rFonts w:ascii="Arial" w:hAnsi="Arial" w:cs="Arial"/>
                <w:color w:val="000000"/>
                <w:sz w:val="20"/>
                <w:szCs w:val="20"/>
                <w:lang w:val="mk-MK" w:eastAsia="en-US"/>
              </w:rPr>
              <w:t>5</w:t>
            </w:r>
          </w:p>
        </w:tc>
        <w:tc>
          <w:tcPr>
            <w:tcW w:w="2014"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6</w:t>
            </w:r>
          </w:p>
        </w:tc>
        <w:tc>
          <w:tcPr>
            <w:tcW w:w="2047"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22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21</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РИСТЕ СТОЈАНОВ</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Физика, Иновации</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ДАГ Ваташа</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22</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Pr>
                <w:rFonts w:ascii="Arial" w:hAnsi="Arial" w:cs="Arial"/>
                <w:sz w:val="20"/>
                <w:szCs w:val="20"/>
                <w:lang w:val="en-US" w:eastAsia="en-US"/>
              </w:rPr>
              <w:t>ВЕР</w:t>
            </w:r>
            <w:r>
              <w:rPr>
                <w:rFonts w:ascii="Arial" w:hAnsi="Arial" w:cs="Arial"/>
                <w:sz w:val="20"/>
                <w:szCs w:val="20"/>
                <w:lang w:val="mk-MK" w:eastAsia="en-US"/>
              </w:rPr>
              <w:t>КА</w:t>
            </w:r>
            <w:r w:rsidRPr="00865342">
              <w:rPr>
                <w:rFonts w:ascii="Arial" w:hAnsi="Arial" w:cs="Arial"/>
                <w:sz w:val="20"/>
                <w:szCs w:val="20"/>
                <w:lang w:val="en-US" w:eastAsia="en-US"/>
              </w:rPr>
              <w:t xml:space="preserve"> ЈОВАНОВА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Информатика</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23</w:t>
            </w:r>
          </w:p>
        </w:tc>
        <w:tc>
          <w:tcPr>
            <w:tcW w:w="2907" w:type="dxa"/>
            <w:vMerge w:val="restart"/>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*МАРИНА ДОНЕВА</w:t>
            </w:r>
          </w:p>
        </w:tc>
        <w:tc>
          <w:tcPr>
            <w:tcW w:w="2583" w:type="dxa"/>
            <w:vMerge w:val="restart"/>
            <w:tcBorders>
              <w:top w:val="nil"/>
              <w:left w:val="single" w:sz="8" w:space="0" w:color="auto"/>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БиологијаПриродни науки, Унапредување на здравјето</w:t>
            </w:r>
          </w:p>
        </w:tc>
        <w:tc>
          <w:tcPr>
            <w:tcW w:w="180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201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175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К.С. Брко</w:t>
            </w:r>
          </w:p>
        </w:tc>
      </w:tr>
      <w:tr w:rsidR="007E2214" w:rsidRPr="00865342" w:rsidTr="00944A32">
        <w:trPr>
          <w:trHeight w:val="300"/>
          <w:jc w:val="center"/>
        </w:trPr>
        <w:tc>
          <w:tcPr>
            <w:tcW w:w="960" w:type="dxa"/>
            <w:vMerge/>
            <w:tcBorders>
              <w:top w:val="nil"/>
              <w:left w:val="single" w:sz="8" w:space="0" w:color="auto"/>
              <w:bottom w:val="single" w:sz="4" w:space="0" w:color="000000"/>
              <w:right w:val="single" w:sz="4" w:space="0" w:color="auto"/>
            </w:tcBorders>
            <w:vAlign w:val="center"/>
            <w:hideMark/>
          </w:tcPr>
          <w:p w:rsidR="007E2214" w:rsidRPr="00865342" w:rsidRDefault="007E2214" w:rsidP="00944A32">
            <w:pPr>
              <w:rPr>
                <w:rFonts w:ascii="Calibri" w:hAnsi="Calibri" w:cs="Calibri"/>
                <w:color w:val="000000"/>
                <w:lang w:val="en-US" w:eastAsia="en-US"/>
              </w:rPr>
            </w:pPr>
          </w:p>
        </w:tc>
        <w:tc>
          <w:tcPr>
            <w:tcW w:w="2907" w:type="dxa"/>
            <w:vMerge/>
            <w:tcBorders>
              <w:top w:val="nil"/>
              <w:left w:val="nil"/>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583"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806"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014"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2047"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068"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c>
          <w:tcPr>
            <w:tcW w:w="1755" w:type="dxa"/>
            <w:vMerge/>
            <w:tcBorders>
              <w:top w:val="nil"/>
              <w:left w:val="single" w:sz="8" w:space="0" w:color="auto"/>
              <w:bottom w:val="single" w:sz="8" w:space="0" w:color="auto"/>
              <w:right w:val="single" w:sz="8" w:space="0" w:color="auto"/>
            </w:tcBorders>
            <w:vAlign w:val="center"/>
            <w:hideMark/>
          </w:tcPr>
          <w:p w:rsidR="007E2214" w:rsidRPr="00865342" w:rsidRDefault="007E2214" w:rsidP="00944A32">
            <w:pPr>
              <w:rPr>
                <w:rFonts w:ascii="Arial" w:hAnsi="Arial" w:cs="Arial"/>
                <w:color w:val="000000"/>
                <w:sz w:val="20"/>
                <w:szCs w:val="20"/>
                <w:lang w:val="en-US" w:eastAsia="en-US"/>
              </w:rPr>
            </w:pP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lastRenderedPageBreak/>
              <w:t>24</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АНА Ј. СПИРОВСКА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Македонски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16</w:t>
            </w:r>
            <w:r>
              <w:rPr>
                <w:rFonts w:ascii="Arial" w:hAnsi="Arial" w:cs="Arial"/>
                <w:color w:val="000000"/>
                <w:sz w:val="20"/>
                <w:szCs w:val="20"/>
                <w:lang w:val="mk-MK" w:eastAsia="en-US"/>
              </w:rPr>
              <w:t>+ 4 библиотека</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Pr>
                <w:rFonts w:ascii="Arial" w:hAnsi="Arial" w:cs="Arial"/>
                <w:color w:val="000000"/>
                <w:sz w:val="20"/>
                <w:szCs w:val="20"/>
                <w:lang w:val="mk-MK" w:eastAsia="en-US"/>
              </w:rPr>
              <w:t>4 часа –</w:t>
            </w:r>
            <w:r w:rsidRPr="00865342">
              <w:rPr>
                <w:rFonts w:ascii="Arial" w:hAnsi="Arial" w:cs="Arial"/>
                <w:color w:val="000000"/>
                <w:sz w:val="20"/>
                <w:szCs w:val="20"/>
                <w:lang w:val="en-US" w:eastAsia="en-US"/>
              </w:rPr>
              <w:t>библиотека</w:t>
            </w:r>
          </w:p>
        </w:tc>
      </w:tr>
      <w:tr w:rsidR="007E2214" w:rsidRPr="00865342" w:rsidTr="00944A32">
        <w:trPr>
          <w:trHeight w:val="54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25</w:t>
            </w:r>
          </w:p>
        </w:tc>
        <w:tc>
          <w:tcPr>
            <w:tcW w:w="2907" w:type="dxa"/>
            <w:tcBorders>
              <w:top w:val="nil"/>
              <w:left w:val="nil"/>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АЛЕКСАНДРА КАРОЛОВСКА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Англиски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25</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25</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26</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ТАЊА САМИ ТЕОВ</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Француски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Пере Тошев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27</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КИРЕ КРСТЕВСКИ</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Математика</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19</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28</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ДРАГАН ИЛОВ</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Историја</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16</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17</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Гоце Делчев</w:t>
            </w:r>
          </w:p>
        </w:tc>
      </w:tr>
      <w:tr w:rsidR="007E2214" w:rsidRPr="00865342" w:rsidTr="00944A32">
        <w:trPr>
          <w:trHeight w:val="54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29</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ФЕРДИНАНД ЧЕЈКОВ</w:t>
            </w:r>
          </w:p>
        </w:tc>
        <w:tc>
          <w:tcPr>
            <w:tcW w:w="2583" w:type="dxa"/>
            <w:tcBorders>
              <w:top w:val="nil"/>
              <w:left w:val="nil"/>
              <w:bottom w:val="single" w:sz="8" w:space="0" w:color="auto"/>
              <w:right w:val="single" w:sz="8" w:space="0" w:color="auto"/>
            </w:tcBorders>
            <w:shd w:val="clear" w:color="auto" w:fill="auto"/>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Географија, Вештини за живеење</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гим.Д.Даскалов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30</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ВЕСНА МИТОВА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Биологија,природни науки</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12</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ДАГ Ваташа</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31</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*ВАЛЕНТИНА ТАСКОВА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Граѓанско образование</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ЗШУЦ Ѓ. Петров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32</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ЗОРИЦА РИЗОВА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Хемија, Пр. Науки</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Гоце Делчев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33</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*ИВА ЈОСИФОВА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Ликовно образование</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Пере Тошев</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34</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213981" w:rsidRDefault="007E2214" w:rsidP="00944A32">
            <w:pPr>
              <w:jc w:val="center"/>
              <w:rPr>
                <w:rFonts w:ascii="Arial" w:hAnsi="Arial" w:cs="Arial"/>
                <w:sz w:val="20"/>
                <w:szCs w:val="20"/>
                <w:lang w:val="mk-MK" w:eastAsia="en-US"/>
              </w:rPr>
            </w:pPr>
            <w:r w:rsidRPr="00865342">
              <w:rPr>
                <w:rFonts w:ascii="Arial" w:hAnsi="Arial" w:cs="Arial"/>
                <w:sz w:val="20"/>
                <w:szCs w:val="20"/>
                <w:lang w:val="en-US" w:eastAsia="en-US"/>
              </w:rPr>
              <w:t>ДИЈАНА ПАЧЕШКОСКА</w:t>
            </w:r>
            <w:r>
              <w:rPr>
                <w:rFonts w:ascii="Arial" w:hAnsi="Arial" w:cs="Arial"/>
                <w:sz w:val="20"/>
                <w:szCs w:val="20"/>
                <w:lang w:val="mk-MK" w:eastAsia="en-US"/>
              </w:rPr>
              <w:t xml:space="preserve"> ЃОРЃИЕВА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Македонски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16</w:t>
            </w:r>
            <w:r>
              <w:rPr>
                <w:rFonts w:ascii="Arial" w:hAnsi="Arial" w:cs="Arial"/>
                <w:color w:val="000000"/>
                <w:sz w:val="20"/>
                <w:szCs w:val="20"/>
                <w:lang w:val="mk-MK" w:eastAsia="en-US"/>
              </w:rPr>
              <w:t>+ 4 библиотека</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Pr>
                <w:rFonts w:ascii="Arial" w:hAnsi="Arial" w:cs="Arial"/>
                <w:color w:val="000000"/>
                <w:sz w:val="20"/>
                <w:szCs w:val="20"/>
                <w:lang w:val="mk-MK" w:eastAsia="en-US"/>
              </w:rPr>
              <w:t>1</w:t>
            </w:r>
            <w:r w:rsidRPr="00865342">
              <w:rPr>
                <w:rFonts w:ascii="Arial" w:hAnsi="Arial" w:cs="Arial"/>
                <w:color w:val="000000"/>
                <w:sz w:val="20"/>
                <w:szCs w:val="20"/>
                <w:lang w:val="en-US" w:eastAsia="en-US"/>
              </w:rPr>
              <w:t> </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F64EC5"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21</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35</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ИЛИНКА ПОП-ИЦОВА</w:t>
            </w:r>
          </w:p>
        </w:tc>
        <w:tc>
          <w:tcPr>
            <w:tcW w:w="2583" w:type="dxa"/>
            <w:tcBorders>
              <w:top w:val="nil"/>
              <w:left w:val="nil"/>
              <w:bottom w:val="single" w:sz="8" w:space="0" w:color="auto"/>
              <w:right w:val="nil"/>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Англиски јазик</w:t>
            </w:r>
          </w:p>
        </w:tc>
        <w:tc>
          <w:tcPr>
            <w:tcW w:w="1806" w:type="dxa"/>
            <w:tcBorders>
              <w:top w:val="nil"/>
              <w:left w:val="single" w:sz="8" w:space="0" w:color="auto"/>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25</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26</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36</w:t>
            </w:r>
          </w:p>
        </w:tc>
        <w:tc>
          <w:tcPr>
            <w:tcW w:w="290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ЈАСМИНА ДИМОВА</w:t>
            </w:r>
          </w:p>
        </w:tc>
        <w:tc>
          <w:tcPr>
            <w:tcW w:w="2583"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Математика</w:t>
            </w:r>
          </w:p>
        </w:tc>
        <w:tc>
          <w:tcPr>
            <w:tcW w:w="1806"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19</w:t>
            </w:r>
          </w:p>
        </w:tc>
        <w:tc>
          <w:tcPr>
            <w:tcW w:w="2014"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1</w:t>
            </w:r>
          </w:p>
        </w:tc>
        <w:tc>
          <w:tcPr>
            <w:tcW w:w="1068" w:type="dxa"/>
            <w:tcBorders>
              <w:top w:val="nil"/>
              <w:left w:val="nil"/>
              <w:bottom w:val="single" w:sz="8"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20</w:t>
            </w:r>
          </w:p>
        </w:tc>
        <w:tc>
          <w:tcPr>
            <w:tcW w:w="1755" w:type="dxa"/>
            <w:tcBorders>
              <w:top w:val="nil"/>
              <w:left w:val="nil"/>
              <w:bottom w:val="single" w:sz="8" w:space="0" w:color="auto"/>
              <w:right w:val="single" w:sz="8"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sidRPr="00865342">
              <w:rPr>
                <w:rFonts w:ascii="Arial" w:hAnsi="Arial" w:cs="Arial"/>
                <w:color w:val="000000"/>
                <w:sz w:val="20"/>
                <w:szCs w:val="20"/>
                <w:lang w:val="en-US" w:eastAsia="en-US"/>
              </w:rPr>
              <w:t> </w:t>
            </w:r>
            <w:r>
              <w:rPr>
                <w:rFonts w:ascii="Arial" w:hAnsi="Arial" w:cs="Arial"/>
                <w:color w:val="000000"/>
                <w:sz w:val="20"/>
                <w:szCs w:val="20"/>
                <w:lang w:val="mk-MK" w:eastAsia="en-US"/>
              </w:rPr>
              <w:t>/</w:t>
            </w:r>
          </w:p>
        </w:tc>
      </w:tr>
      <w:tr w:rsidR="007E2214" w:rsidRPr="00865342" w:rsidTr="00944A32">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37</w:t>
            </w:r>
          </w:p>
        </w:tc>
        <w:tc>
          <w:tcPr>
            <w:tcW w:w="2907"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*КИРИЛ МУКАЕТОВ</w:t>
            </w:r>
          </w:p>
        </w:tc>
        <w:tc>
          <w:tcPr>
            <w:tcW w:w="2583"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Ликовно образование</w:t>
            </w:r>
          </w:p>
        </w:tc>
        <w:tc>
          <w:tcPr>
            <w:tcW w:w="1806"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2014"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4</w:t>
            </w:r>
          </w:p>
        </w:tc>
        <w:tc>
          <w:tcPr>
            <w:tcW w:w="1755" w:type="dxa"/>
            <w:tcBorders>
              <w:top w:val="nil"/>
              <w:left w:val="nil"/>
              <w:bottom w:val="single" w:sz="4" w:space="0" w:color="auto"/>
              <w:right w:val="single" w:sz="8"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К.С. Брко</w:t>
            </w:r>
          </w:p>
        </w:tc>
      </w:tr>
      <w:tr w:rsidR="007E2214" w:rsidRPr="00865342" w:rsidTr="00944A3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865342" w:rsidRDefault="007E2214" w:rsidP="00944A32">
            <w:pPr>
              <w:jc w:val="right"/>
              <w:rPr>
                <w:rFonts w:ascii="Calibri" w:hAnsi="Calibri" w:cs="Calibri"/>
                <w:color w:val="000000"/>
                <w:lang w:val="en-US" w:eastAsia="en-US"/>
              </w:rPr>
            </w:pPr>
            <w:r w:rsidRPr="00865342">
              <w:rPr>
                <w:rFonts w:ascii="Calibri" w:hAnsi="Calibri" w:cs="Calibri"/>
                <w:color w:val="000000"/>
                <w:sz w:val="22"/>
                <w:szCs w:val="22"/>
                <w:lang w:val="en-US" w:eastAsia="en-US"/>
              </w:rPr>
              <w:t>38</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*ВАСКО СТОЈАНОВ</w:t>
            </w:r>
          </w:p>
        </w:tc>
        <w:tc>
          <w:tcPr>
            <w:tcW w:w="2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sz w:val="20"/>
                <w:szCs w:val="20"/>
                <w:lang w:val="en-US" w:eastAsia="en-US"/>
              </w:rPr>
            </w:pPr>
            <w:r w:rsidRPr="00865342">
              <w:rPr>
                <w:rFonts w:ascii="Arial" w:hAnsi="Arial" w:cs="Arial"/>
                <w:sz w:val="20"/>
                <w:szCs w:val="20"/>
                <w:lang w:val="en-US" w:eastAsia="en-US"/>
              </w:rPr>
              <w:t>Етика на религии</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865342" w:rsidRDefault="007E2214" w:rsidP="00944A32">
            <w:pPr>
              <w:jc w:val="center"/>
              <w:rPr>
                <w:rFonts w:ascii="Arial" w:hAnsi="Arial" w:cs="Arial"/>
                <w:color w:val="000000"/>
                <w:sz w:val="20"/>
                <w:szCs w:val="20"/>
                <w:lang w:val="en-US" w:eastAsia="en-US"/>
              </w:rPr>
            </w:pPr>
            <w:r w:rsidRPr="00865342">
              <w:rPr>
                <w:rFonts w:ascii="Arial" w:hAnsi="Arial" w:cs="Arial"/>
                <w:color w:val="000000"/>
                <w:sz w:val="20"/>
                <w:szCs w:val="20"/>
                <w:lang w:val="en-US" w:eastAsia="en-US"/>
              </w:rPr>
              <w:t>ТХТ, Неготино</w:t>
            </w:r>
          </w:p>
        </w:tc>
      </w:tr>
      <w:tr w:rsidR="007E2214" w:rsidRPr="00865342" w:rsidTr="00944A3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214" w:rsidRPr="00434662" w:rsidRDefault="007E2214" w:rsidP="00944A32">
            <w:pPr>
              <w:jc w:val="right"/>
              <w:rPr>
                <w:rFonts w:ascii="Calibri" w:hAnsi="Calibri" w:cs="Calibri"/>
                <w:color w:val="000000"/>
                <w:lang w:val="mk-MK" w:eastAsia="en-US"/>
              </w:rPr>
            </w:pPr>
            <w:r>
              <w:rPr>
                <w:rFonts w:ascii="Calibri" w:hAnsi="Calibri" w:cs="Calibri"/>
                <w:color w:val="000000"/>
                <w:sz w:val="22"/>
                <w:szCs w:val="22"/>
                <w:lang w:val="mk-MK" w:eastAsia="en-US"/>
              </w:rPr>
              <w:t>39</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sz w:val="20"/>
                <w:szCs w:val="20"/>
                <w:lang w:val="mk-MK" w:eastAsia="en-US"/>
              </w:rPr>
            </w:pPr>
            <w:r>
              <w:rPr>
                <w:rFonts w:ascii="Arial" w:hAnsi="Arial" w:cs="Arial"/>
                <w:sz w:val="20"/>
                <w:szCs w:val="20"/>
                <w:lang w:val="mk-MK" w:eastAsia="en-US"/>
              </w:rPr>
              <w:t xml:space="preserve">ГОРГИ ВЕЛКОВ </w:t>
            </w:r>
          </w:p>
        </w:tc>
        <w:tc>
          <w:tcPr>
            <w:tcW w:w="2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sz w:val="20"/>
                <w:szCs w:val="20"/>
                <w:lang w:val="mk-MK" w:eastAsia="en-US"/>
              </w:rPr>
            </w:pPr>
            <w:r>
              <w:rPr>
                <w:rFonts w:ascii="Arial" w:hAnsi="Arial" w:cs="Arial"/>
                <w:sz w:val="20"/>
                <w:szCs w:val="20"/>
                <w:lang w:val="mk-MK" w:eastAsia="en-US"/>
              </w:rPr>
              <w:t>ФЗО</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12</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3</w:t>
            </w: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15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14" w:rsidRPr="00434662" w:rsidRDefault="007E2214" w:rsidP="00944A32">
            <w:pPr>
              <w:jc w:val="center"/>
              <w:rPr>
                <w:rFonts w:ascii="Arial" w:hAnsi="Arial" w:cs="Arial"/>
                <w:color w:val="000000"/>
                <w:sz w:val="20"/>
                <w:szCs w:val="20"/>
                <w:lang w:val="mk-MK" w:eastAsia="en-US"/>
              </w:rPr>
            </w:pPr>
            <w:r>
              <w:rPr>
                <w:rFonts w:ascii="Arial" w:hAnsi="Arial" w:cs="Arial"/>
                <w:color w:val="000000"/>
                <w:sz w:val="20"/>
                <w:szCs w:val="20"/>
                <w:lang w:val="mk-MK" w:eastAsia="en-US"/>
              </w:rPr>
              <w:t>/</w:t>
            </w:r>
          </w:p>
        </w:tc>
      </w:tr>
    </w:tbl>
    <w:p w:rsidR="007E2214" w:rsidRDefault="007E2214" w:rsidP="007E2214">
      <w:pPr>
        <w:pStyle w:val="ListParagraph"/>
        <w:tabs>
          <w:tab w:val="left" w:pos="1185"/>
        </w:tabs>
        <w:spacing w:after="0" w:line="240" w:lineRule="auto"/>
        <w:ind w:left="0"/>
        <w:jc w:val="both"/>
        <w:rPr>
          <w:rFonts w:ascii="Arial" w:hAnsi="Arial" w:cs="Arial"/>
          <w:b/>
          <w:sz w:val="28"/>
          <w:szCs w:val="28"/>
          <w:lang w:val="mk-MK"/>
        </w:rPr>
      </w:pPr>
    </w:p>
    <w:p w:rsidR="007E2214" w:rsidRDefault="007E2214" w:rsidP="007E2214">
      <w:pPr>
        <w:pStyle w:val="NoSpacing"/>
        <w:rPr>
          <w:rFonts w:ascii="Arial" w:hAnsi="Arial" w:cs="Arial"/>
          <w:sz w:val="24"/>
          <w:lang w:val="mk-MK"/>
        </w:rPr>
      </w:pPr>
    </w:p>
    <w:p w:rsidR="007E2214" w:rsidRPr="00CA1CDD" w:rsidRDefault="007E2214" w:rsidP="007E2214">
      <w:pPr>
        <w:pStyle w:val="ListParagraph"/>
        <w:tabs>
          <w:tab w:val="left" w:pos="1185"/>
        </w:tabs>
        <w:spacing w:after="0" w:line="240" w:lineRule="auto"/>
        <w:ind w:left="0"/>
        <w:jc w:val="center"/>
        <w:rPr>
          <w:rFonts w:ascii="Arial" w:hAnsi="Arial" w:cs="Arial"/>
          <w:b/>
          <w:sz w:val="28"/>
          <w:szCs w:val="28"/>
          <w:lang w:val="mk-MK"/>
        </w:rPr>
      </w:pPr>
      <w:r w:rsidRPr="00CA1CDD">
        <w:rPr>
          <w:rFonts w:ascii="Arial" w:hAnsi="Arial" w:cs="Arial"/>
          <w:b/>
          <w:sz w:val="28"/>
          <w:szCs w:val="28"/>
          <w:lang w:val="mk-MK"/>
        </w:rPr>
        <w:t xml:space="preserve">Распоред на часови одделенска настава во учебната </w:t>
      </w:r>
      <w:r>
        <w:rPr>
          <w:rFonts w:ascii="Arial" w:hAnsi="Arial" w:cs="Arial"/>
          <w:b/>
          <w:sz w:val="28"/>
          <w:szCs w:val="28"/>
          <w:lang w:val="mk-MK"/>
        </w:rPr>
        <w:t>2020</w:t>
      </w:r>
      <w:r w:rsidRPr="00CA1CDD">
        <w:rPr>
          <w:rFonts w:ascii="Arial" w:hAnsi="Arial" w:cs="Arial"/>
          <w:b/>
          <w:sz w:val="28"/>
          <w:szCs w:val="28"/>
          <w:lang w:val="mk-MK"/>
        </w:rPr>
        <w:t>/</w:t>
      </w:r>
      <w:r>
        <w:rPr>
          <w:rFonts w:ascii="Arial" w:hAnsi="Arial" w:cs="Arial"/>
          <w:b/>
          <w:sz w:val="28"/>
          <w:szCs w:val="28"/>
          <w:lang w:val="mk-MK"/>
        </w:rPr>
        <w:t>2021</w:t>
      </w:r>
      <w:r w:rsidRPr="00CA1CDD">
        <w:rPr>
          <w:rFonts w:ascii="Arial" w:hAnsi="Arial" w:cs="Arial"/>
          <w:b/>
          <w:sz w:val="28"/>
          <w:szCs w:val="28"/>
          <w:lang w:val="mk-MK"/>
        </w:rPr>
        <w:t xml:space="preserve"> година</w:t>
      </w:r>
    </w:p>
    <w:p w:rsidR="007E2214" w:rsidRPr="00CA1CDD" w:rsidRDefault="007E2214" w:rsidP="007E2214">
      <w:pPr>
        <w:pStyle w:val="ListParagraph"/>
        <w:tabs>
          <w:tab w:val="left" w:pos="1185"/>
        </w:tabs>
        <w:spacing w:after="0" w:line="240" w:lineRule="auto"/>
        <w:ind w:left="0"/>
        <w:jc w:val="center"/>
        <w:rPr>
          <w:rFonts w:ascii="Arial" w:hAnsi="Arial" w:cs="Arial"/>
          <w:b/>
          <w:sz w:val="28"/>
          <w:szCs w:val="28"/>
          <w:lang w:val="mk-MK"/>
        </w:rPr>
      </w:pPr>
      <w:r w:rsidRPr="00CA1CDD">
        <w:rPr>
          <w:rFonts w:ascii="Arial" w:hAnsi="Arial" w:cs="Arial"/>
          <w:b/>
          <w:sz w:val="28"/>
          <w:szCs w:val="28"/>
          <w:lang w:val="mk-MK"/>
        </w:rPr>
        <w:t>при ООУ,,Страшо Пинџур,,-Кавадарци</w:t>
      </w: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r w:rsidRPr="00EC4FB1">
        <w:rPr>
          <w:rFonts w:ascii="Arial" w:hAnsi="Arial" w:cs="Arial"/>
        </w:rPr>
        <w:t xml:space="preserve">I </w:t>
      </w:r>
      <w:r w:rsidRPr="00EC4FB1">
        <w:rPr>
          <w:rFonts w:ascii="Arial" w:hAnsi="Arial" w:cs="Arial"/>
          <w:lang w:val="mk-MK"/>
        </w:rPr>
        <w:t>одделение</w:t>
      </w:r>
    </w:p>
    <w:tbl>
      <w:tblPr>
        <w:tblW w:w="13467"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977"/>
        <w:gridCol w:w="2693"/>
        <w:gridCol w:w="2977"/>
        <w:gridCol w:w="2552"/>
      </w:tblGrid>
      <w:tr w:rsidR="007E2214" w:rsidRPr="00787E7F" w:rsidTr="00944A32">
        <w:trPr>
          <w:jc w:val="center"/>
        </w:trPr>
        <w:tc>
          <w:tcPr>
            <w:tcW w:w="2268" w:type="dxa"/>
          </w:tcPr>
          <w:p w:rsidR="007E2214" w:rsidRPr="00787E7F" w:rsidRDefault="007E2214" w:rsidP="00944A32">
            <w:pPr>
              <w:rPr>
                <w:rFonts w:ascii="Arial" w:hAnsi="Arial" w:cs="Arial"/>
              </w:rPr>
            </w:pPr>
            <w:r w:rsidRPr="00787E7F">
              <w:rPr>
                <w:rFonts w:ascii="Arial" w:hAnsi="Arial" w:cs="Arial"/>
                <w:sz w:val="22"/>
                <w:szCs w:val="22"/>
              </w:rPr>
              <w:t>Понеделник</w:t>
            </w:r>
          </w:p>
        </w:tc>
        <w:tc>
          <w:tcPr>
            <w:tcW w:w="2977" w:type="dxa"/>
          </w:tcPr>
          <w:p w:rsidR="007E2214" w:rsidRPr="00787E7F" w:rsidRDefault="007E2214" w:rsidP="00944A32">
            <w:pPr>
              <w:rPr>
                <w:rFonts w:ascii="Arial" w:hAnsi="Arial" w:cs="Arial"/>
              </w:rPr>
            </w:pPr>
            <w:r w:rsidRPr="00787E7F">
              <w:rPr>
                <w:rFonts w:ascii="Arial" w:hAnsi="Arial" w:cs="Arial"/>
                <w:sz w:val="22"/>
                <w:szCs w:val="22"/>
              </w:rPr>
              <w:t>Вторник</w:t>
            </w:r>
          </w:p>
        </w:tc>
        <w:tc>
          <w:tcPr>
            <w:tcW w:w="2693" w:type="dxa"/>
          </w:tcPr>
          <w:p w:rsidR="007E2214" w:rsidRPr="00787E7F" w:rsidRDefault="007E2214" w:rsidP="00944A32">
            <w:pPr>
              <w:rPr>
                <w:rFonts w:ascii="Arial" w:hAnsi="Arial" w:cs="Arial"/>
              </w:rPr>
            </w:pPr>
            <w:r w:rsidRPr="00787E7F">
              <w:rPr>
                <w:rFonts w:ascii="Arial" w:hAnsi="Arial" w:cs="Arial"/>
                <w:sz w:val="22"/>
                <w:szCs w:val="22"/>
              </w:rPr>
              <w:t>Среда</w:t>
            </w:r>
          </w:p>
        </w:tc>
        <w:tc>
          <w:tcPr>
            <w:tcW w:w="2977" w:type="dxa"/>
          </w:tcPr>
          <w:p w:rsidR="007E2214" w:rsidRPr="00787E7F" w:rsidRDefault="007E2214" w:rsidP="00944A32">
            <w:pPr>
              <w:rPr>
                <w:rFonts w:ascii="Arial" w:hAnsi="Arial" w:cs="Arial"/>
              </w:rPr>
            </w:pPr>
            <w:r w:rsidRPr="00787E7F">
              <w:rPr>
                <w:rFonts w:ascii="Arial" w:hAnsi="Arial" w:cs="Arial"/>
                <w:sz w:val="22"/>
                <w:szCs w:val="22"/>
              </w:rPr>
              <w:t>Четврток</w:t>
            </w:r>
          </w:p>
        </w:tc>
        <w:tc>
          <w:tcPr>
            <w:tcW w:w="2552" w:type="dxa"/>
          </w:tcPr>
          <w:p w:rsidR="007E2214" w:rsidRPr="00787E7F" w:rsidRDefault="007E2214" w:rsidP="00944A32">
            <w:pPr>
              <w:rPr>
                <w:rFonts w:ascii="Arial" w:hAnsi="Arial" w:cs="Arial"/>
              </w:rPr>
            </w:pPr>
            <w:r w:rsidRPr="00787E7F">
              <w:rPr>
                <w:rFonts w:ascii="Arial" w:hAnsi="Arial" w:cs="Arial"/>
                <w:sz w:val="22"/>
                <w:szCs w:val="22"/>
              </w:rPr>
              <w:t>петок</w:t>
            </w:r>
          </w:p>
        </w:tc>
      </w:tr>
      <w:tr w:rsidR="007E2214" w:rsidRPr="00EC4FB1" w:rsidTr="00944A32">
        <w:trPr>
          <w:jc w:val="center"/>
        </w:trPr>
        <w:tc>
          <w:tcPr>
            <w:tcW w:w="2268" w:type="dxa"/>
          </w:tcPr>
          <w:p w:rsidR="007E2214" w:rsidRPr="00EC4FB1" w:rsidRDefault="007E2214" w:rsidP="00944A32">
            <w:pPr>
              <w:pStyle w:val="a"/>
              <w:snapToGrid w:val="0"/>
              <w:rPr>
                <w:rFonts w:ascii="Arial" w:hAnsi="Arial" w:cs="Arial"/>
              </w:rPr>
            </w:pPr>
            <w:r w:rsidRPr="00EC4FB1">
              <w:rPr>
                <w:rFonts w:ascii="Arial" w:hAnsi="Arial" w:cs="Arial"/>
                <w:sz w:val="22"/>
                <w:szCs w:val="22"/>
              </w:rPr>
              <w:t>1.Македонски ј</w:t>
            </w:r>
          </w:p>
        </w:tc>
        <w:tc>
          <w:tcPr>
            <w:tcW w:w="2977" w:type="dxa"/>
          </w:tcPr>
          <w:p w:rsidR="007E2214" w:rsidRPr="00EC4FB1" w:rsidRDefault="007E2214" w:rsidP="00F11C50">
            <w:pPr>
              <w:pStyle w:val="ListParagraph"/>
              <w:numPr>
                <w:ilvl w:val="0"/>
                <w:numId w:val="43"/>
              </w:numPr>
              <w:suppressAutoHyphens w:val="0"/>
              <w:spacing w:after="0" w:line="240" w:lineRule="auto"/>
              <w:contextualSpacing/>
              <w:rPr>
                <w:rFonts w:ascii="Arial" w:hAnsi="Arial" w:cs="Arial"/>
              </w:rPr>
            </w:pPr>
            <w:r w:rsidRPr="00EC4FB1">
              <w:rPr>
                <w:rFonts w:ascii="Arial" w:hAnsi="Arial" w:cs="Arial"/>
              </w:rPr>
              <w:t xml:space="preserve">Англиски </w:t>
            </w:r>
          </w:p>
        </w:tc>
        <w:tc>
          <w:tcPr>
            <w:tcW w:w="2693" w:type="dxa"/>
          </w:tcPr>
          <w:p w:rsidR="007E2214" w:rsidRPr="00EC4FB1" w:rsidRDefault="007E2214" w:rsidP="00F11C50">
            <w:pPr>
              <w:pStyle w:val="ListParagraph"/>
              <w:numPr>
                <w:ilvl w:val="0"/>
                <w:numId w:val="44"/>
              </w:numPr>
              <w:suppressAutoHyphens w:val="0"/>
              <w:spacing w:after="0" w:line="240" w:lineRule="auto"/>
              <w:contextualSpacing/>
              <w:rPr>
                <w:rFonts w:ascii="Arial" w:hAnsi="Arial" w:cs="Arial"/>
              </w:rPr>
            </w:pPr>
            <w:r w:rsidRPr="00EC4FB1">
              <w:rPr>
                <w:rFonts w:ascii="Arial" w:hAnsi="Arial" w:cs="Arial"/>
              </w:rPr>
              <w:t xml:space="preserve">Општество </w:t>
            </w:r>
          </w:p>
          <w:p w:rsidR="007E2214" w:rsidRPr="00EC4FB1" w:rsidRDefault="007E2214" w:rsidP="00944A32">
            <w:pPr>
              <w:pStyle w:val="ListParagraph"/>
              <w:spacing w:after="0" w:line="240" w:lineRule="auto"/>
              <w:rPr>
                <w:rFonts w:ascii="Arial" w:hAnsi="Arial" w:cs="Arial"/>
              </w:rPr>
            </w:pPr>
          </w:p>
        </w:tc>
        <w:tc>
          <w:tcPr>
            <w:tcW w:w="2977" w:type="dxa"/>
          </w:tcPr>
          <w:p w:rsidR="007E2214" w:rsidRPr="00EC4FB1" w:rsidRDefault="007E2214" w:rsidP="00F11C50">
            <w:pPr>
              <w:pStyle w:val="ListParagraph"/>
              <w:numPr>
                <w:ilvl w:val="0"/>
                <w:numId w:val="45"/>
              </w:numPr>
              <w:suppressAutoHyphens w:val="0"/>
              <w:spacing w:after="0" w:line="240" w:lineRule="auto"/>
              <w:contextualSpacing/>
              <w:rPr>
                <w:rFonts w:ascii="Arial" w:hAnsi="Arial" w:cs="Arial"/>
              </w:rPr>
            </w:pPr>
            <w:r w:rsidRPr="00EC4FB1">
              <w:rPr>
                <w:rFonts w:ascii="Arial" w:hAnsi="Arial" w:cs="Arial"/>
              </w:rPr>
              <w:t xml:space="preserve">Англиски </w:t>
            </w:r>
          </w:p>
        </w:tc>
        <w:tc>
          <w:tcPr>
            <w:tcW w:w="2552" w:type="dxa"/>
          </w:tcPr>
          <w:p w:rsidR="007E2214" w:rsidRPr="00EC4FB1" w:rsidRDefault="007E2214" w:rsidP="00F11C50">
            <w:pPr>
              <w:pStyle w:val="ListParagraph"/>
              <w:numPr>
                <w:ilvl w:val="0"/>
                <w:numId w:val="46"/>
              </w:numPr>
              <w:suppressAutoHyphens w:val="0"/>
              <w:spacing w:after="0" w:line="240" w:lineRule="auto"/>
              <w:contextualSpacing/>
              <w:rPr>
                <w:rFonts w:ascii="Arial" w:hAnsi="Arial" w:cs="Arial"/>
              </w:rPr>
            </w:pPr>
            <w:r w:rsidRPr="00EC4FB1">
              <w:rPr>
                <w:rFonts w:ascii="Arial" w:hAnsi="Arial" w:cs="Arial"/>
              </w:rPr>
              <w:t>Македонски ј</w:t>
            </w:r>
          </w:p>
        </w:tc>
      </w:tr>
      <w:tr w:rsidR="007E2214" w:rsidRPr="00EC4FB1" w:rsidTr="00944A32">
        <w:trPr>
          <w:jc w:val="center"/>
        </w:trPr>
        <w:tc>
          <w:tcPr>
            <w:tcW w:w="2268" w:type="dxa"/>
          </w:tcPr>
          <w:p w:rsidR="007E2214" w:rsidRPr="00EC4FB1" w:rsidRDefault="007E2214" w:rsidP="00944A32">
            <w:pPr>
              <w:pStyle w:val="a"/>
              <w:snapToGrid w:val="0"/>
              <w:rPr>
                <w:rFonts w:ascii="Arial" w:hAnsi="Arial" w:cs="Arial"/>
              </w:rPr>
            </w:pPr>
            <w:r w:rsidRPr="00EC4FB1">
              <w:rPr>
                <w:rFonts w:ascii="Arial" w:hAnsi="Arial" w:cs="Arial"/>
                <w:sz w:val="22"/>
                <w:szCs w:val="22"/>
              </w:rPr>
              <w:lastRenderedPageBreak/>
              <w:t>2.Македонски ј.</w:t>
            </w:r>
          </w:p>
        </w:tc>
        <w:tc>
          <w:tcPr>
            <w:tcW w:w="2977" w:type="dxa"/>
          </w:tcPr>
          <w:p w:rsidR="007E2214" w:rsidRPr="00EC4FB1" w:rsidRDefault="007E2214" w:rsidP="00F11C50">
            <w:pPr>
              <w:pStyle w:val="ListParagraph"/>
              <w:numPr>
                <w:ilvl w:val="0"/>
                <w:numId w:val="43"/>
              </w:numPr>
              <w:suppressAutoHyphens w:val="0"/>
              <w:spacing w:after="0" w:line="240" w:lineRule="auto"/>
              <w:contextualSpacing/>
              <w:rPr>
                <w:rFonts w:ascii="Arial" w:hAnsi="Arial" w:cs="Arial"/>
              </w:rPr>
            </w:pPr>
            <w:r w:rsidRPr="00EC4FB1">
              <w:rPr>
                <w:rFonts w:ascii="Arial" w:hAnsi="Arial" w:cs="Arial"/>
              </w:rPr>
              <w:t>Математика</w:t>
            </w:r>
          </w:p>
        </w:tc>
        <w:tc>
          <w:tcPr>
            <w:tcW w:w="2693" w:type="dxa"/>
          </w:tcPr>
          <w:p w:rsidR="007E2214" w:rsidRPr="00EC4FB1" w:rsidRDefault="007E2214" w:rsidP="00F11C50">
            <w:pPr>
              <w:pStyle w:val="ListParagraph"/>
              <w:numPr>
                <w:ilvl w:val="0"/>
                <w:numId w:val="44"/>
              </w:numPr>
              <w:suppressAutoHyphens w:val="0"/>
              <w:spacing w:after="0" w:line="240" w:lineRule="auto"/>
              <w:contextualSpacing/>
              <w:rPr>
                <w:rFonts w:ascii="Arial" w:hAnsi="Arial" w:cs="Arial"/>
              </w:rPr>
            </w:pPr>
            <w:r w:rsidRPr="00EC4FB1">
              <w:rPr>
                <w:rFonts w:ascii="Arial" w:hAnsi="Arial" w:cs="Arial"/>
              </w:rPr>
              <w:t>Македонски</w:t>
            </w:r>
          </w:p>
          <w:p w:rsidR="007E2214" w:rsidRPr="00EC4FB1" w:rsidRDefault="007E2214" w:rsidP="00944A32">
            <w:pPr>
              <w:pStyle w:val="ListParagraph"/>
              <w:spacing w:after="0" w:line="240" w:lineRule="auto"/>
              <w:rPr>
                <w:rFonts w:ascii="Arial" w:hAnsi="Arial" w:cs="Arial"/>
              </w:rPr>
            </w:pPr>
          </w:p>
        </w:tc>
        <w:tc>
          <w:tcPr>
            <w:tcW w:w="2977" w:type="dxa"/>
          </w:tcPr>
          <w:p w:rsidR="007E2214" w:rsidRPr="00EC4FB1" w:rsidRDefault="007E2214" w:rsidP="00F11C50">
            <w:pPr>
              <w:pStyle w:val="ListParagraph"/>
              <w:numPr>
                <w:ilvl w:val="0"/>
                <w:numId w:val="45"/>
              </w:numPr>
              <w:suppressAutoHyphens w:val="0"/>
              <w:spacing w:after="0" w:line="240" w:lineRule="auto"/>
              <w:contextualSpacing/>
              <w:rPr>
                <w:rFonts w:ascii="Arial" w:hAnsi="Arial" w:cs="Arial"/>
              </w:rPr>
            </w:pPr>
            <w:r w:rsidRPr="00EC4FB1">
              <w:rPr>
                <w:rFonts w:ascii="Arial" w:hAnsi="Arial" w:cs="Arial"/>
              </w:rPr>
              <w:t>Македонски ј</w:t>
            </w:r>
          </w:p>
        </w:tc>
        <w:tc>
          <w:tcPr>
            <w:tcW w:w="2552" w:type="dxa"/>
          </w:tcPr>
          <w:p w:rsidR="007E2214" w:rsidRPr="00EC4FB1" w:rsidRDefault="007E2214" w:rsidP="00F11C50">
            <w:pPr>
              <w:pStyle w:val="ListParagraph"/>
              <w:numPr>
                <w:ilvl w:val="0"/>
                <w:numId w:val="46"/>
              </w:numPr>
              <w:suppressAutoHyphens w:val="0"/>
              <w:spacing w:after="0" w:line="240" w:lineRule="auto"/>
              <w:contextualSpacing/>
              <w:rPr>
                <w:rFonts w:ascii="Arial" w:hAnsi="Arial" w:cs="Arial"/>
              </w:rPr>
            </w:pPr>
            <w:r w:rsidRPr="00EC4FB1">
              <w:rPr>
                <w:rFonts w:ascii="Arial" w:hAnsi="Arial" w:cs="Arial"/>
              </w:rPr>
              <w:t>Математика</w:t>
            </w:r>
          </w:p>
        </w:tc>
      </w:tr>
      <w:tr w:rsidR="007E2214" w:rsidRPr="00EC4FB1" w:rsidTr="00944A32">
        <w:trPr>
          <w:jc w:val="center"/>
        </w:trPr>
        <w:tc>
          <w:tcPr>
            <w:tcW w:w="2268" w:type="dxa"/>
          </w:tcPr>
          <w:p w:rsidR="007E2214" w:rsidRPr="00EC4FB1" w:rsidRDefault="007E2214" w:rsidP="00944A32">
            <w:pPr>
              <w:pStyle w:val="a"/>
              <w:snapToGrid w:val="0"/>
              <w:rPr>
                <w:rFonts w:ascii="Arial" w:hAnsi="Arial" w:cs="Arial"/>
              </w:rPr>
            </w:pPr>
            <w:r w:rsidRPr="00EC4FB1">
              <w:rPr>
                <w:rFonts w:ascii="Arial" w:hAnsi="Arial" w:cs="Arial"/>
                <w:sz w:val="22"/>
                <w:szCs w:val="22"/>
              </w:rPr>
              <w:t>3.Математика</w:t>
            </w:r>
          </w:p>
        </w:tc>
        <w:tc>
          <w:tcPr>
            <w:tcW w:w="2977" w:type="dxa"/>
          </w:tcPr>
          <w:p w:rsidR="007E2214" w:rsidRPr="00EC4FB1" w:rsidRDefault="007E2214" w:rsidP="00F11C50">
            <w:pPr>
              <w:pStyle w:val="ListParagraph"/>
              <w:numPr>
                <w:ilvl w:val="0"/>
                <w:numId w:val="43"/>
              </w:numPr>
              <w:suppressAutoHyphens w:val="0"/>
              <w:spacing w:after="0" w:line="240" w:lineRule="auto"/>
              <w:contextualSpacing/>
              <w:rPr>
                <w:rFonts w:ascii="Arial" w:hAnsi="Arial" w:cs="Arial"/>
              </w:rPr>
            </w:pPr>
            <w:r w:rsidRPr="00EC4FB1">
              <w:rPr>
                <w:rFonts w:ascii="Arial" w:hAnsi="Arial" w:cs="Arial"/>
              </w:rPr>
              <w:t>Природни науки</w:t>
            </w:r>
          </w:p>
        </w:tc>
        <w:tc>
          <w:tcPr>
            <w:tcW w:w="2693" w:type="dxa"/>
          </w:tcPr>
          <w:p w:rsidR="007E2214" w:rsidRPr="00EC4FB1" w:rsidRDefault="007E2214" w:rsidP="00F11C50">
            <w:pPr>
              <w:pStyle w:val="ListParagraph"/>
              <w:numPr>
                <w:ilvl w:val="0"/>
                <w:numId w:val="44"/>
              </w:numPr>
              <w:suppressAutoHyphens w:val="0"/>
              <w:spacing w:after="0" w:line="240" w:lineRule="auto"/>
              <w:contextualSpacing/>
              <w:rPr>
                <w:rFonts w:ascii="Arial" w:hAnsi="Arial" w:cs="Arial"/>
              </w:rPr>
            </w:pPr>
            <w:r w:rsidRPr="00EC4FB1">
              <w:rPr>
                <w:rFonts w:ascii="Arial" w:hAnsi="Arial" w:cs="Arial"/>
              </w:rPr>
              <w:t>Математика</w:t>
            </w:r>
          </w:p>
        </w:tc>
        <w:tc>
          <w:tcPr>
            <w:tcW w:w="2977" w:type="dxa"/>
          </w:tcPr>
          <w:p w:rsidR="007E2214" w:rsidRPr="00EC4FB1" w:rsidRDefault="007E2214" w:rsidP="00F11C50">
            <w:pPr>
              <w:pStyle w:val="ListParagraph"/>
              <w:numPr>
                <w:ilvl w:val="0"/>
                <w:numId w:val="45"/>
              </w:numPr>
              <w:suppressAutoHyphens w:val="0"/>
              <w:spacing w:after="0" w:line="240" w:lineRule="auto"/>
              <w:contextualSpacing/>
              <w:rPr>
                <w:rFonts w:ascii="Arial" w:hAnsi="Arial" w:cs="Arial"/>
              </w:rPr>
            </w:pPr>
            <w:r w:rsidRPr="00EC4FB1">
              <w:rPr>
                <w:rFonts w:ascii="Arial" w:hAnsi="Arial" w:cs="Arial"/>
              </w:rPr>
              <w:t>Математика</w:t>
            </w:r>
          </w:p>
        </w:tc>
        <w:tc>
          <w:tcPr>
            <w:tcW w:w="2552" w:type="dxa"/>
          </w:tcPr>
          <w:p w:rsidR="007E2214" w:rsidRPr="00EC4FB1" w:rsidRDefault="007E2214" w:rsidP="00F11C50">
            <w:pPr>
              <w:pStyle w:val="ListParagraph"/>
              <w:numPr>
                <w:ilvl w:val="0"/>
                <w:numId w:val="46"/>
              </w:numPr>
              <w:suppressAutoHyphens w:val="0"/>
              <w:spacing w:after="0" w:line="240" w:lineRule="auto"/>
              <w:contextualSpacing/>
              <w:rPr>
                <w:rFonts w:ascii="Arial" w:hAnsi="Arial" w:cs="Arial"/>
              </w:rPr>
            </w:pPr>
            <w:r w:rsidRPr="00EC4FB1">
              <w:rPr>
                <w:rFonts w:ascii="Arial" w:hAnsi="Arial" w:cs="Arial"/>
              </w:rPr>
              <w:t xml:space="preserve">Музичко </w:t>
            </w:r>
          </w:p>
        </w:tc>
      </w:tr>
      <w:tr w:rsidR="007E2214" w:rsidRPr="00EC4FB1" w:rsidTr="00944A32">
        <w:trPr>
          <w:jc w:val="center"/>
        </w:trPr>
        <w:tc>
          <w:tcPr>
            <w:tcW w:w="2268" w:type="dxa"/>
          </w:tcPr>
          <w:p w:rsidR="007E2214" w:rsidRPr="00EC4FB1" w:rsidRDefault="007E2214" w:rsidP="00944A32">
            <w:pPr>
              <w:pStyle w:val="a"/>
              <w:snapToGrid w:val="0"/>
              <w:rPr>
                <w:rFonts w:ascii="Arial" w:hAnsi="Arial" w:cs="Arial"/>
              </w:rPr>
            </w:pPr>
            <w:r w:rsidRPr="00EC4FB1">
              <w:rPr>
                <w:rFonts w:ascii="Arial" w:hAnsi="Arial" w:cs="Arial"/>
                <w:sz w:val="22"/>
                <w:szCs w:val="22"/>
              </w:rPr>
              <w:t>4.Општество</w:t>
            </w:r>
          </w:p>
        </w:tc>
        <w:tc>
          <w:tcPr>
            <w:tcW w:w="2977" w:type="dxa"/>
          </w:tcPr>
          <w:p w:rsidR="007E2214" w:rsidRPr="00EC4FB1" w:rsidRDefault="007E2214" w:rsidP="00F11C50">
            <w:pPr>
              <w:pStyle w:val="ListParagraph"/>
              <w:numPr>
                <w:ilvl w:val="0"/>
                <w:numId w:val="43"/>
              </w:numPr>
              <w:suppressAutoHyphens w:val="0"/>
              <w:spacing w:after="0" w:line="240" w:lineRule="auto"/>
              <w:contextualSpacing/>
              <w:rPr>
                <w:rFonts w:ascii="Arial" w:hAnsi="Arial" w:cs="Arial"/>
              </w:rPr>
            </w:pPr>
            <w:r w:rsidRPr="00EC4FB1">
              <w:rPr>
                <w:rFonts w:ascii="Arial" w:hAnsi="Arial" w:cs="Arial"/>
              </w:rPr>
              <w:t>Македонски</w:t>
            </w:r>
          </w:p>
        </w:tc>
        <w:tc>
          <w:tcPr>
            <w:tcW w:w="2693" w:type="dxa"/>
          </w:tcPr>
          <w:p w:rsidR="007E2214" w:rsidRPr="00EC4FB1" w:rsidRDefault="007E2214" w:rsidP="00F11C50">
            <w:pPr>
              <w:pStyle w:val="ListParagraph"/>
              <w:numPr>
                <w:ilvl w:val="0"/>
                <w:numId w:val="44"/>
              </w:numPr>
              <w:suppressAutoHyphens w:val="0"/>
              <w:spacing w:after="0" w:line="240" w:lineRule="auto"/>
              <w:contextualSpacing/>
              <w:rPr>
                <w:rFonts w:ascii="Arial" w:hAnsi="Arial" w:cs="Arial"/>
              </w:rPr>
            </w:pPr>
            <w:r w:rsidRPr="00EC4FB1">
              <w:rPr>
                <w:rFonts w:ascii="Arial" w:hAnsi="Arial" w:cs="Arial"/>
              </w:rPr>
              <w:t>Музичко</w:t>
            </w:r>
          </w:p>
        </w:tc>
        <w:tc>
          <w:tcPr>
            <w:tcW w:w="2977" w:type="dxa"/>
          </w:tcPr>
          <w:p w:rsidR="007E2214" w:rsidRPr="00EC4FB1" w:rsidRDefault="007E2214" w:rsidP="00F11C50">
            <w:pPr>
              <w:pStyle w:val="ListParagraph"/>
              <w:numPr>
                <w:ilvl w:val="0"/>
                <w:numId w:val="45"/>
              </w:numPr>
              <w:suppressAutoHyphens w:val="0"/>
              <w:spacing w:after="0" w:line="240" w:lineRule="auto"/>
              <w:contextualSpacing/>
              <w:rPr>
                <w:rFonts w:ascii="Arial" w:hAnsi="Arial" w:cs="Arial"/>
              </w:rPr>
            </w:pPr>
            <w:r w:rsidRPr="00EC4FB1">
              <w:rPr>
                <w:rFonts w:ascii="Arial" w:hAnsi="Arial" w:cs="Arial"/>
              </w:rPr>
              <w:t>Природни науки</w:t>
            </w:r>
          </w:p>
        </w:tc>
        <w:tc>
          <w:tcPr>
            <w:tcW w:w="2552" w:type="dxa"/>
          </w:tcPr>
          <w:p w:rsidR="007E2214" w:rsidRPr="00EC4FB1" w:rsidRDefault="007E2214" w:rsidP="00F11C50">
            <w:pPr>
              <w:pStyle w:val="ListParagraph"/>
              <w:numPr>
                <w:ilvl w:val="0"/>
                <w:numId w:val="46"/>
              </w:numPr>
              <w:suppressAutoHyphens w:val="0"/>
              <w:spacing w:after="0" w:line="240" w:lineRule="auto"/>
              <w:contextualSpacing/>
              <w:rPr>
                <w:rFonts w:ascii="Arial" w:hAnsi="Arial" w:cs="Arial"/>
              </w:rPr>
            </w:pPr>
            <w:r w:rsidRPr="00EC4FB1">
              <w:rPr>
                <w:rFonts w:ascii="Arial" w:hAnsi="Arial" w:cs="Arial"/>
              </w:rPr>
              <w:t>ФЗО</w:t>
            </w:r>
          </w:p>
        </w:tc>
      </w:tr>
      <w:tr w:rsidR="007E2214" w:rsidRPr="00EC4FB1" w:rsidTr="00944A32">
        <w:trPr>
          <w:jc w:val="center"/>
        </w:trPr>
        <w:tc>
          <w:tcPr>
            <w:tcW w:w="2268" w:type="dxa"/>
          </w:tcPr>
          <w:p w:rsidR="007E2214" w:rsidRPr="00EC4FB1" w:rsidRDefault="007E2214" w:rsidP="00944A32">
            <w:pPr>
              <w:pStyle w:val="a"/>
              <w:snapToGrid w:val="0"/>
              <w:rPr>
                <w:rFonts w:ascii="Arial" w:hAnsi="Arial" w:cs="Arial"/>
              </w:rPr>
            </w:pPr>
            <w:r w:rsidRPr="00EC4FB1">
              <w:rPr>
                <w:rFonts w:ascii="Arial" w:hAnsi="Arial" w:cs="Arial"/>
                <w:sz w:val="22"/>
                <w:szCs w:val="22"/>
              </w:rPr>
              <w:t>4. ФЗО</w:t>
            </w:r>
          </w:p>
        </w:tc>
        <w:tc>
          <w:tcPr>
            <w:tcW w:w="2977" w:type="dxa"/>
          </w:tcPr>
          <w:p w:rsidR="007E2214" w:rsidRPr="00EC4FB1" w:rsidRDefault="007E2214" w:rsidP="00F11C50">
            <w:pPr>
              <w:pStyle w:val="ListParagraph"/>
              <w:numPr>
                <w:ilvl w:val="0"/>
                <w:numId w:val="43"/>
              </w:numPr>
              <w:suppressAutoHyphens w:val="0"/>
              <w:spacing w:after="0" w:line="240" w:lineRule="auto"/>
              <w:contextualSpacing/>
              <w:rPr>
                <w:rFonts w:ascii="Arial" w:hAnsi="Arial" w:cs="Arial"/>
              </w:rPr>
            </w:pPr>
            <w:r w:rsidRPr="00EC4FB1">
              <w:rPr>
                <w:rFonts w:ascii="Arial" w:hAnsi="Arial" w:cs="Arial"/>
              </w:rPr>
              <w:t>Ликовно обр</w:t>
            </w:r>
          </w:p>
        </w:tc>
        <w:tc>
          <w:tcPr>
            <w:tcW w:w="2693" w:type="dxa"/>
          </w:tcPr>
          <w:p w:rsidR="007E2214" w:rsidRPr="00EC4FB1" w:rsidRDefault="007E2214" w:rsidP="00F11C50">
            <w:pPr>
              <w:pStyle w:val="ListParagraph"/>
              <w:numPr>
                <w:ilvl w:val="0"/>
                <w:numId w:val="44"/>
              </w:numPr>
              <w:suppressAutoHyphens w:val="0"/>
              <w:spacing w:after="0" w:line="240" w:lineRule="auto"/>
              <w:contextualSpacing/>
              <w:rPr>
                <w:rFonts w:ascii="Arial" w:hAnsi="Arial" w:cs="Arial"/>
              </w:rPr>
            </w:pPr>
            <w:r w:rsidRPr="00EC4FB1">
              <w:rPr>
                <w:rFonts w:ascii="Arial" w:hAnsi="Arial" w:cs="Arial"/>
              </w:rPr>
              <w:t>ФЗО</w:t>
            </w:r>
          </w:p>
        </w:tc>
        <w:tc>
          <w:tcPr>
            <w:tcW w:w="2977" w:type="dxa"/>
          </w:tcPr>
          <w:p w:rsidR="007E2214" w:rsidRPr="00EC4FB1" w:rsidRDefault="007E2214" w:rsidP="00F11C50">
            <w:pPr>
              <w:pStyle w:val="ListParagraph"/>
              <w:numPr>
                <w:ilvl w:val="0"/>
                <w:numId w:val="45"/>
              </w:numPr>
              <w:suppressAutoHyphens w:val="0"/>
              <w:spacing w:after="0" w:line="240" w:lineRule="auto"/>
              <w:contextualSpacing/>
              <w:rPr>
                <w:rFonts w:ascii="Arial" w:hAnsi="Arial" w:cs="Arial"/>
              </w:rPr>
            </w:pPr>
            <w:r w:rsidRPr="00EC4FB1">
              <w:rPr>
                <w:rFonts w:ascii="Arial" w:hAnsi="Arial" w:cs="Arial"/>
              </w:rPr>
              <w:t>Ликовно обр</w:t>
            </w:r>
          </w:p>
        </w:tc>
        <w:tc>
          <w:tcPr>
            <w:tcW w:w="2552" w:type="dxa"/>
          </w:tcPr>
          <w:p w:rsidR="007E2214" w:rsidRPr="00EC4FB1" w:rsidRDefault="007E2214" w:rsidP="00944A32">
            <w:pPr>
              <w:rPr>
                <w:rFonts w:ascii="Arial" w:hAnsi="Arial" w:cs="Arial"/>
              </w:rPr>
            </w:pPr>
          </w:p>
          <w:p w:rsidR="007E2214" w:rsidRPr="00EC4FB1" w:rsidRDefault="007E2214" w:rsidP="00944A32">
            <w:pPr>
              <w:rPr>
                <w:rFonts w:ascii="Arial" w:hAnsi="Arial" w:cs="Arial"/>
              </w:rPr>
            </w:pPr>
          </w:p>
        </w:tc>
      </w:tr>
    </w:tbl>
    <w:tbl>
      <w:tblPr>
        <w:tblpPr w:leftFromText="180" w:rightFromText="180" w:vertAnchor="page" w:horzAnchor="margin" w:tblpXSpec="center" w:tblpY="7429"/>
        <w:tblW w:w="13335" w:type="dxa"/>
        <w:tblLayout w:type="fixed"/>
        <w:tblCellMar>
          <w:left w:w="10" w:type="dxa"/>
          <w:right w:w="10" w:type="dxa"/>
        </w:tblCellMar>
        <w:tblLook w:val="0000"/>
      </w:tblPr>
      <w:tblGrid>
        <w:gridCol w:w="2562"/>
        <w:gridCol w:w="2976"/>
        <w:gridCol w:w="2694"/>
        <w:gridCol w:w="2693"/>
        <w:gridCol w:w="2410"/>
      </w:tblGrid>
      <w:tr w:rsidR="007E2214" w:rsidRPr="00EC4FB1" w:rsidTr="00944A32">
        <w:trPr>
          <w:trHeight w:val="421"/>
        </w:trPr>
        <w:tc>
          <w:tcPr>
            <w:tcW w:w="2562" w:type="dxa"/>
            <w:tcBorders>
              <w:top w:val="single" w:sz="2" w:space="0" w:color="000000"/>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ПОНЕДЕЛНИК</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ВТОРНИК</w:t>
            </w:r>
          </w:p>
        </w:tc>
        <w:tc>
          <w:tcPr>
            <w:tcW w:w="2694" w:type="dxa"/>
            <w:tcBorders>
              <w:top w:val="single" w:sz="2" w:space="0" w:color="000000"/>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СРЕДА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ЧЕТВРТОК</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val="mk-MK" w:eastAsia="mk-MK"/>
              </w:rPr>
            </w:pPr>
            <w:r w:rsidRPr="00EC4FB1">
              <w:rPr>
                <w:rFonts w:ascii="Arial" w:eastAsia="Calibri" w:hAnsi="Arial" w:cs="Arial"/>
                <w:sz w:val="22"/>
                <w:szCs w:val="22"/>
                <w:lang w:val="mk-MK" w:eastAsia="mk-MK"/>
              </w:rPr>
              <w:t>ПЕТОК</w:t>
            </w:r>
          </w:p>
          <w:p w:rsidR="007E2214" w:rsidRPr="00EC4FB1" w:rsidRDefault="007E2214" w:rsidP="00944A32">
            <w:pPr>
              <w:autoSpaceDE w:val="0"/>
              <w:autoSpaceDN w:val="0"/>
              <w:adjustRightInd w:val="0"/>
              <w:rPr>
                <w:rFonts w:ascii="Arial" w:eastAsia="Calibri" w:hAnsi="Arial" w:cs="Arial"/>
                <w:lang w:eastAsia="mk-MK"/>
              </w:rPr>
            </w:pPr>
          </w:p>
        </w:tc>
      </w:tr>
      <w:tr w:rsidR="007E2214" w:rsidRPr="00EC4FB1" w:rsidTr="00944A32">
        <w:trPr>
          <w:trHeight w:val="200"/>
        </w:trPr>
        <w:tc>
          <w:tcPr>
            <w:tcW w:w="2562" w:type="dxa"/>
            <w:tcBorders>
              <w:top w:val="single" w:sz="2" w:space="0" w:color="000000"/>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1.</w:t>
            </w:r>
            <w:r w:rsidRPr="00EC4FB1">
              <w:rPr>
                <w:rFonts w:ascii="Arial" w:eastAsia="Calibri" w:hAnsi="Arial" w:cs="Arial"/>
                <w:color w:val="000000"/>
                <w:sz w:val="22"/>
                <w:szCs w:val="22"/>
                <w:lang w:val="mk-MK" w:eastAsia="mk-MK"/>
              </w:rPr>
              <w:t>Природни на.</w:t>
            </w:r>
          </w:p>
        </w:tc>
        <w:tc>
          <w:tcPr>
            <w:tcW w:w="2976" w:type="dxa"/>
            <w:tcBorders>
              <w:top w:val="single" w:sz="2" w:space="0" w:color="000000"/>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color w:val="000000"/>
                <w:sz w:val="22"/>
                <w:szCs w:val="22"/>
                <w:lang w:eastAsia="mk-MK"/>
              </w:rPr>
              <w:t>1.</w:t>
            </w:r>
            <w:r w:rsidRPr="00EC4FB1">
              <w:rPr>
                <w:rFonts w:ascii="Arial" w:eastAsia="Calibri" w:hAnsi="Arial" w:cs="Arial"/>
                <w:color w:val="000000"/>
                <w:sz w:val="22"/>
                <w:szCs w:val="22"/>
                <w:lang w:val="mk-MK" w:eastAsia="mk-MK"/>
              </w:rPr>
              <w:t>Општество</w:t>
            </w:r>
          </w:p>
        </w:tc>
        <w:tc>
          <w:tcPr>
            <w:tcW w:w="2694" w:type="dxa"/>
            <w:tcBorders>
              <w:top w:val="single" w:sz="2" w:space="0" w:color="000000"/>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1. </w:t>
            </w:r>
            <w:r w:rsidRPr="00EC4FB1">
              <w:rPr>
                <w:rFonts w:ascii="Arial" w:eastAsia="Calibri" w:hAnsi="Arial" w:cs="Arial"/>
                <w:sz w:val="22"/>
                <w:szCs w:val="22"/>
                <w:lang w:val="mk-MK" w:eastAsia="mk-MK"/>
              </w:rPr>
              <w:t>Македонски ј</w:t>
            </w:r>
          </w:p>
        </w:tc>
        <w:tc>
          <w:tcPr>
            <w:tcW w:w="2693" w:type="dxa"/>
            <w:tcBorders>
              <w:top w:val="single" w:sz="2" w:space="0" w:color="000000"/>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1.</w:t>
            </w:r>
            <w:r w:rsidRPr="00EC4FB1">
              <w:rPr>
                <w:rFonts w:ascii="Arial" w:eastAsia="Calibri" w:hAnsi="Arial" w:cs="Arial"/>
                <w:sz w:val="22"/>
                <w:szCs w:val="22"/>
                <w:lang w:val="mk-MK" w:eastAsia="mk-MK"/>
              </w:rPr>
              <w:t>Македонски ј</w:t>
            </w:r>
          </w:p>
        </w:tc>
        <w:tc>
          <w:tcPr>
            <w:tcW w:w="2410" w:type="dxa"/>
            <w:tcBorders>
              <w:top w:val="single" w:sz="2" w:space="0" w:color="000000"/>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1.</w:t>
            </w:r>
            <w:r w:rsidRPr="00EC4FB1">
              <w:rPr>
                <w:rFonts w:ascii="Arial" w:eastAsia="Calibri" w:hAnsi="Arial" w:cs="Arial"/>
                <w:sz w:val="22"/>
                <w:szCs w:val="22"/>
                <w:lang w:val="mk-MK" w:eastAsia="mk-MK"/>
              </w:rPr>
              <w:t>Англиски ј.</w:t>
            </w:r>
          </w:p>
        </w:tc>
      </w:tr>
      <w:tr w:rsidR="007E2214" w:rsidRPr="00EC4FB1" w:rsidTr="00944A32">
        <w:trPr>
          <w:trHeight w:val="267"/>
        </w:trPr>
        <w:tc>
          <w:tcPr>
            <w:tcW w:w="2562"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2.</w:t>
            </w:r>
            <w:r w:rsidRPr="00EC4FB1">
              <w:rPr>
                <w:rFonts w:ascii="Arial" w:eastAsia="Calibri" w:hAnsi="Arial" w:cs="Arial"/>
                <w:sz w:val="22"/>
                <w:szCs w:val="22"/>
                <w:lang w:val="mk-MK" w:eastAsia="mk-MK"/>
              </w:rPr>
              <w:t>Англиски ј.</w:t>
            </w:r>
          </w:p>
        </w:tc>
        <w:tc>
          <w:tcPr>
            <w:tcW w:w="2976"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color w:val="000000"/>
                <w:lang w:eastAsia="mk-MK"/>
              </w:rPr>
            </w:pPr>
            <w:r w:rsidRPr="00EC4FB1">
              <w:rPr>
                <w:rFonts w:ascii="Arial" w:eastAsia="Calibri" w:hAnsi="Arial" w:cs="Arial"/>
                <w:color w:val="000000"/>
                <w:sz w:val="22"/>
                <w:szCs w:val="22"/>
                <w:lang w:eastAsia="mk-MK"/>
              </w:rPr>
              <w:t>2.</w:t>
            </w:r>
            <w:r w:rsidRPr="00EC4FB1">
              <w:rPr>
                <w:rFonts w:ascii="Arial" w:eastAsia="Calibri" w:hAnsi="Arial" w:cs="Arial"/>
                <w:sz w:val="22"/>
                <w:szCs w:val="22"/>
                <w:lang w:val="mk-MK" w:eastAsia="mk-MK"/>
              </w:rPr>
              <w:t>Македонски ј.</w:t>
            </w:r>
          </w:p>
        </w:tc>
        <w:tc>
          <w:tcPr>
            <w:tcW w:w="2694"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2.</w:t>
            </w:r>
            <w:r w:rsidRPr="00EC4FB1">
              <w:rPr>
                <w:rFonts w:ascii="Arial" w:eastAsia="Calibri" w:hAnsi="Arial" w:cs="Arial"/>
                <w:sz w:val="22"/>
                <w:szCs w:val="22"/>
                <w:lang w:val="mk-MK" w:eastAsia="mk-MK"/>
              </w:rPr>
              <w:t>ФЗО</w:t>
            </w:r>
          </w:p>
        </w:tc>
        <w:tc>
          <w:tcPr>
            <w:tcW w:w="2693"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2.</w:t>
            </w:r>
            <w:r w:rsidRPr="00EC4FB1">
              <w:rPr>
                <w:rFonts w:ascii="Arial" w:eastAsia="Calibri" w:hAnsi="Arial" w:cs="Arial"/>
                <w:sz w:val="22"/>
                <w:szCs w:val="22"/>
                <w:lang w:val="mk-MK" w:eastAsia="mk-MK"/>
              </w:rPr>
              <w:t>Математика</w:t>
            </w:r>
          </w:p>
        </w:tc>
        <w:tc>
          <w:tcPr>
            <w:tcW w:w="2410"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2.</w:t>
            </w:r>
            <w:r w:rsidRPr="00EC4FB1">
              <w:rPr>
                <w:rFonts w:ascii="Arial" w:eastAsia="Calibri" w:hAnsi="Arial" w:cs="Arial"/>
                <w:sz w:val="22"/>
                <w:szCs w:val="22"/>
                <w:lang w:val="mk-MK" w:eastAsia="mk-MK"/>
              </w:rPr>
              <w:t>ФЗО</w:t>
            </w:r>
          </w:p>
        </w:tc>
      </w:tr>
      <w:tr w:rsidR="007E2214" w:rsidRPr="00EC4FB1" w:rsidTr="00944A32">
        <w:trPr>
          <w:trHeight w:val="227"/>
        </w:trPr>
        <w:tc>
          <w:tcPr>
            <w:tcW w:w="2562"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3.</w:t>
            </w:r>
            <w:r w:rsidRPr="00EC4FB1">
              <w:rPr>
                <w:rFonts w:ascii="Arial" w:eastAsia="Calibri" w:hAnsi="Arial" w:cs="Arial"/>
                <w:sz w:val="22"/>
                <w:szCs w:val="22"/>
                <w:lang w:val="mk-MK" w:eastAsia="mk-MK"/>
              </w:rPr>
              <w:t>Математика</w:t>
            </w:r>
          </w:p>
        </w:tc>
        <w:tc>
          <w:tcPr>
            <w:tcW w:w="2976"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color w:val="000000"/>
                <w:lang w:eastAsia="mk-MK"/>
              </w:rPr>
            </w:pPr>
            <w:r w:rsidRPr="00EC4FB1">
              <w:rPr>
                <w:rFonts w:ascii="Arial" w:eastAsia="Calibri" w:hAnsi="Arial" w:cs="Arial"/>
                <w:sz w:val="22"/>
                <w:szCs w:val="22"/>
                <w:lang w:eastAsia="mk-MK"/>
              </w:rPr>
              <w:t xml:space="preserve">3.  </w:t>
            </w:r>
            <w:r w:rsidRPr="00EC4FB1">
              <w:rPr>
                <w:rFonts w:ascii="Arial" w:eastAsia="Calibri" w:hAnsi="Arial" w:cs="Arial"/>
                <w:sz w:val="22"/>
                <w:szCs w:val="22"/>
                <w:lang w:val="mk-MK" w:eastAsia="mk-MK"/>
              </w:rPr>
              <w:t>Музичко обр</w:t>
            </w:r>
          </w:p>
        </w:tc>
        <w:tc>
          <w:tcPr>
            <w:tcW w:w="2694"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3.</w:t>
            </w:r>
            <w:r w:rsidRPr="00EC4FB1">
              <w:rPr>
                <w:rFonts w:ascii="Arial" w:eastAsia="Calibri" w:hAnsi="Arial" w:cs="Arial"/>
                <w:sz w:val="22"/>
                <w:szCs w:val="22"/>
                <w:lang w:val="mk-MK" w:eastAsia="mk-MK"/>
              </w:rPr>
              <w:t>Природни н.</w:t>
            </w:r>
          </w:p>
        </w:tc>
        <w:tc>
          <w:tcPr>
            <w:tcW w:w="2693"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3.</w:t>
            </w:r>
            <w:r w:rsidRPr="00EC4FB1">
              <w:rPr>
                <w:rFonts w:ascii="Arial" w:eastAsia="Calibri" w:hAnsi="Arial" w:cs="Arial"/>
                <w:sz w:val="22"/>
                <w:szCs w:val="22"/>
                <w:lang w:val="mk-MK" w:eastAsia="mk-MK"/>
              </w:rPr>
              <w:t>Општество</w:t>
            </w:r>
          </w:p>
        </w:tc>
        <w:tc>
          <w:tcPr>
            <w:tcW w:w="2410"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3.</w:t>
            </w:r>
            <w:r w:rsidRPr="00EC4FB1">
              <w:rPr>
                <w:rFonts w:ascii="Arial" w:eastAsia="Calibri" w:hAnsi="Arial" w:cs="Arial"/>
                <w:sz w:val="22"/>
                <w:szCs w:val="22"/>
                <w:lang w:val="mk-MK" w:eastAsia="mk-MK"/>
              </w:rPr>
              <w:t>Математика</w:t>
            </w:r>
          </w:p>
        </w:tc>
      </w:tr>
      <w:tr w:rsidR="007E2214" w:rsidRPr="00EC4FB1" w:rsidTr="00944A32">
        <w:trPr>
          <w:trHeight w:val="241"/>
        </w:trPr>
        <w:tc>
          <w:tcPr>
            <w:tcW w:w="2562"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4.</w:t>
            </w:r>
            <w:r w:rsidRPr="00EC4FB1">
              <w:rPr>
                <w:rFonts w:ascii="Arial" w:eastAsia="Calibri" w:hAnsi="Arial" w:cs="Arial"/>
                <w:sz w:val="22"/>
                <w:szCs w:val="22"/>
                <w:lang w:val="mk-MK" w:eastAsia="mk-MK"/>
              </w:rPr>
              <w:t>ФЗО</w:t>
            </w:r>
          </w:p>
        </w:tc>
        <w:tc>
          <w:tcPr>
            <w:tcW w:w="2976"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4. </w:t>
            </w:r>
            <w:r w:rsidRPr="00EC4FB1">
              <w:rPr>
                <w:rFonts w:ascii="Arial" w:eastAsia="Calibri" w:hAnsi="Arial" w:cs="Arial"/>
                <w:sz w:val="22"/>
                <w:szCs w:val="22"/>
                <w:lang w:val="mk-MK" w:eastAsia="mk-MK"/>
              </w:rPr>
              <w:t>Математика</w:t>
            </w:r>
          </w:p>
        </w:tc>
        <w:tc>
          <w:tcPr>
            <w:tcW w:w="2694"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4.</w:t>
            </w:r>
            <w:r w:rsidRPr="00EC4FB1">
              <w:rPr>
                <w:rFonts w:ascii="Arial" w:eastAsia="Calibri" w:hAnsi="Arial" w:cs="Arial"/>
                <w:sz w:val="22"/>
                <w:szCs w:val="22"/>
                <w:lang w:val="mk-MK" w:eastAsia="mk-MK"/>
              </w:rPr>
              <w:t>Англиски ј.</w:t>
            </w:r>
          </w:p>
        </w:tc>
        <w:tc>
          <w:tcPr>
            <w:tcW w:w="2693"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4  </w:t>
            </w:r>
            <w:r w:rsidRPr="00EC4FB1">
              <w:rPr>
                <w:rFonts w:ascii="Arial" w:eastAsia="Calibri" w:hAnsi="Arial" w:cs="Arial"/>
                <w:sz w:val="22"/>
                <w:szCs w:val="22"/>
                <w:lang w:val="mk-MK" w:eastAsia="mk-MK"/>
              </w:rPr>
              <w:t>Музичко обр</w:t>
            </w:r>
          </w:p>
        </w:tc>
        <w:tc>
          <w:tcPr>
            <w:tcW w:w="2410"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4.</w:t>
            </w:r>
            <w:r w:rsidRPr="00EC4FB1">
              <w:rPr>
                <w:rFonts w:ascii="Arial" w:eastAsia="Calibri" w:hAnsi="Arial" w:cs="Arial"/>
                <w:sz w:val="22"/>
                <w:szCs w:val="22"/>
                <w:lang w:val="mk-MK" w:eastAsia="mk-MK"/>
              </w:rPr>
              <w:t xml:space="preserve">Македонски ј. </w:t>
            </w:r>
          </w:p>
        </w:tc>
      </w:tr>
      <w:tr w:rsidR="007E2214" w:rsidRPr="00EC4FB1" w:rsidTr="00944A32">
        <w:trPr>
          <w:trHeight w:val="267"/>
        </w:trPr>
        <w:tc>
          <w:tcPr>
            <w:tcW w:w="2562"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5.</w:t>
            </w:r>
            <w:r w:rsidRPr="00EC4FB1">
              <w:rPr>
                <w:rFonts w:ascii="Arial" w:eastAsia="Calibri" w:hAnsi="Arial" w:cs="Arial"/>
                <w:sz w:val="22"/>
                <w:szCs w:val="22"/>
                <w:lang w:val="mk-MK" w:eastAsia="mk-MK"/>
              </w:rPr>
              <w:t xml:space="preserve">Македонскиј </w:t>
            </w:r>
          </w:p>
        </w:tc>
        <w:tc>
          <w:tcPr>
            <w:tcW w:w="2976"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5. </w:t>
            </w:r>
            <w:r w:rsidRPr="00EC4FB1">
              <w:rPr>
                <w:rFonts w:ascii="Arial" w:eastAsia="Calibri" w:hAnsi="Arial" w:cs="Arial"/>
                <w:sz w:val="22"/>
                <w:szCs w:val="22"/>
                <w:lang w:val="mk-MK" w:eastAsia="mk-MK"/>
              </w:rPr>
              <w:t>Ликовно обр</w:t>
            </w:r>
          </w:p>
        </w:tc>
        <w:tc>
          <w:tcPr>
            <w:tcW w:w="2694"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5. </w:t>
            </w:r>
            <w:r w:rsidRPr="00EC4FB1">
              <w:rPr>
                <w:rFonts w:ascii="Arial" w:eastAsia="Calibri" w:hAnsi="Arial" w:cs="Arial"/>
                <w:sz w:val="22"/>
                <w:szCs w:val="22"/>
                <w:lang w:val="mk-MK" w:eastAsia="mk-MK"/>
              </w:rPr>
              <w:t>Математика</w:t>
            </w:r>
          </w:p>
        </w:tc>
        <w:tc>
          <w:tcPr>
            <w:tcW w:w="2693"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5.T</w:t>
            </w:r>
            <w:r w:rsidRPr="00EC4FB1">
              <w:rPr>
                <w:rFonts w:ascii="Arial" w:eastAsia="Calibri" w:hAnsi="Arial" w:cs="Arial"/>
                <w:sz w:val="22"/>
                <w:szCs w:val="22"/>
                <w:lang w:val="mk-MK" w:eastAsia="mk-MK"/>
              </w:rPr>
              <w:t>ехничко обр.</w:t>
            </w:r>
          </w:p>
        </w:tc>
        <w:tc>
          <w:tcPr>
            <w:tcW w:w="2410" w:type="dxa"/>
            <w:tcBorders>
              <w:top w:val="single" w:sz="4" w:space="0" w:color="auto"/>
              <w:left w:val="single" w:sz="2" w:space="0" w:color="000000"/>
              <w:bottom w:val="single" w:sz="4" w:space="0" w:color="auto"/>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5.</w:t>
            </w:r>
            <w:r w:rsidRPr="00EC4FB1">
              <w:rPr>
                <w:rFonts w:ascii="Arial" w:eastAsia="Calibri" w:hAnsi="Arial" w:cs="Arial"/>
                <w:sz w:val="22"/>
                <w:szCs w:val="22"/>
                <w:lang w:val="mk-MK" w:eastAsia="mk-MK"/>
              </w:rPr>
              <w:t>Раб. со комп.</w:t>
            </w:r>
          </w:p>
        </w:tc>
      </w:tr>
      <w:tr w:rsidR="007E2214" w:rsidRPr="00EC4FB1" w:rsidTr="00944A32">
        <w:trPr>
          <w:trHeight w:val="189"/>
        </w:trPr>
        <w:tc>
          <w:tcPr>
            <w:tcW w:w="2562" w:type="dxa"/>
            <w:tcBorders>
              <w:top w:val="single" w:sz="4" w:space="0" w:color="auto"/>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val="mk-MK" w:eastAsia="mk-MK"/>
              </w:rPr>
            </w:pPr>
            <w:r w:rsidRPr="00EC4FB1">
              <w:rPr>
                <w:rFonts w:ascii="Arial" w:eastAsia="Calibri" w:hAnsi="Arial" w:cs="Arial"/>
                <w:sz w:val="22"/>
                <w:szCs w:val="22"/>
                <w:lang w:eastAsia="mk-MK"/>
              </w:rPr>
              <w:t>6.</w:t>
            </w:r>
            <w:r w:rsidRPr="00EC4FB1">
              <w:rPr>
                <w:rFonts w:ascii="Arial" w:eastAsia="Calibri" w:hAnsi="Arial" w:cs="Arial"/>
                <w:sz w:val="22"/>
                <w:szCs w:val="22"/>
                <w:lang w:val="mk-MK" w:eastAsia="mk-MK"/>
              </w:rPr>
              <w:t>Допол. наст</w:t>
            </w:r>
          </w:p>
          <w:p w:rsidR="007E2214" w:rsidRPr="00EC4FB1" w:rsidRDefault="007E2214" w:rsidP="00944A32">
            <w:pPr>
              <w:autoSpaceDE w:val="0"/>
              <w:autoSpaceDN w:val="0"/>
              <w:adjustRightInd w:val="0"/>
              <w:rPr>
                <w:rFonts w:ascii="Arial" w:eastAsia="Calibri" w:hAnsi="Arial" w:cs="Arial"/>
                <w:lang w:eastAsia="mk-MK"/>
              </w:rPr>
            </w:pPr>
          </w:p>
        </w:tc>
        <w:tc>
          <w:tcPr>
            <w:tcW w:w="2976" w:type="dxa"/>
            <w:tcBorders>
              <w:top w:val="single" w:sz="4" w:space="0" w:color="auto"/>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6. </w:t>
            </w:r>
            <w:r w:rsidRPr="00EC4FB1">
              <w:rPr>
                <w:rFonts w:ascii="Arial" w:eastAsia="Calibri" w:hAnsi="Arial" w:cs="Arial"/>
                <w:sz w:val="22"/>
                <w:szCs w:val="22"/>
                <w:lang w:val="mk-MK" w:eastAsia="mk-MK"/>
              </w:rPr>
              <w:t>Ликовно обр</w:t>
            </w:r>
          </w:p>
        </w:tc>
        <w:tc>
          <w:tcPr>
            <w:tcW w:w="2694" w:type="dxa"/>
            <w:tcBorders>
              <w:top w:val="single" w:sz="4" w:space="0" w:color="auto"/>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6.</w:t>
            </w:r>
            <w:r w:rsidRPr="00EC4FB1">
              <w:rPr>
                <w:rFonts w:ascii="Arial" w:eastAsia="Calibri" w:hAnsi="Arial" w:cs="Arial"/>
                <w:sz w:val="22"/>
                <w:szCs w:val="22"/>
                <w:lang w:val="mk-MK" w:eastAsia="mk-MK"/>
              </w:rPr>
              <w:t>Одд, заедн.</w:t>
            </w:r>
          </w:p>
        </w:tc>
        <w:tc>
          <w:tcPr>
            <w:tcW w:w="2693" w:type="dxa"/>
            <w:tcBorders>
              <w:top w:val="single" w:sz="4" w:space="0" w:color="auto"/>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 xml:space="preserve">6. </w:t>
            </w:r>
            <w:r w:rsidRPr="00EC4FB1">
              <w:rPr>
                <w:rFonts w:ascii="Arial" w:eastAsia="Calibri" w:hAnsi="Arial" w:cs="Arial"/>
                <w:sz w:val="22"/>
                <w:szCs w:val="22"/>
                <w:lang w:val="mk-MK" w:eastAsia="mk-MK"/>
              </w:rPr>
              <w:t>Додат. Наст</w:t>
            </w:r>
          </w:p>
        </w:tc>
        <w:tc>
          <w:tcPr>
            <w:tcW w:w="2410" w:type="dxa"/>
            <w:tcBorders>
              <w:top w:val="single" w:sz="4" w:space="0" w:color="auto"/>
              <w:left w:val="single" w:sz="2" w:space="0" w:color="000000"/>
              <w:bottom w:val="single" w:sz="2" w:space="0" w:color="000000"/>
              <w:right w:val="single" w:sz="2" w:space="0" w:color="000000"/>
            </w:tcBorders>
            <w:shd w:val="clear" w:color="000000" w:fill="FFFFFF"/>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6.</w:t>
            </w:r>
            <w:r w:rsidRPr="00EC4FB1">
              <w:rPr>
                <w:rFonts w:ascii="Arial" w:eastAsia="Calibri" w:hAnsi="Arial" w:cs="Arial"/>
                <w:sz w:val="22"/>
                <w:szCs w:val="22"/>
                <w:lang w:val="mk-MK" w:eastAsia="mk-MK"/>
              </w:rPr>
              <w:t>Раб. со комп.</w:t>
            </w:r>
          </w:p>
        </w:tc>
      </w:tr>
    </w:tbl>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Pr="00EC4FB1" w:rsidRDefault="007E2214" w:rsidP="007E2214">
      <w:pPr>
        <w:pStyle w:val="ListParagraph"/>
        <w:tabs>
          <w:tab w:val="left" w:pos="1185"/>
        </w:tabs>
        <w:spacing w:after="0" w:line="240" w:lineRule="auto"/>
        <w:ind w:left="0"/>
        <w:jc w:val="both"/>
        <w:rPr>
          <w:rFonts w:ascii="Arial" w:hAnsi="Arial" w:cs="Arial"/>
          <w:lang w:val="mk-MK"/>
        </w:rPr>
      </w:pPr>
      <w:r w:rsidRPr="00EC4FB1">
        <w:rPr>
          <w:rFonts w:ascii="Arial" w:hAnsi="Arial" w:cs="Arial"/>
        </w:rPr>
        <w:t>II</w:t>
      </w:r>
      <w:r w:rsidRPr="00EC4FB1">
        <w:rPr>
          <w:rFonts w:ascii="Arial" w:hAnsi="Arial" w:cs="Arial"/>
          <w:lang w:val="mk-MK"/>
        </w:rPr>
        <w:t xml:space="preserve"> одделение</w:t>
      </w:r>
    </w:p>
    <w:p w:rsidR="007E2214" w:rsidRDefault="007E2214" w:rsidP="007E2214">
      <w:pPr>
        <w:pStyle w:val="ListParagraph"/>
        <w:tabs>
          <w:tab w:val="left" w:pos="1185"/>
        </w:tabs>
        <w:spacing w:after="0" w:line="240" w:lineRule="auto"/>
        <w:ind w:left="0"/>
        <w:jc w:val="center"/>
        <w:rPr>
          <w:rFonts w:ascii="Arial" w:hAnsi="Arial" w:cs="Arial"/>
          <w:lang w:val="mk-MK"/>
        </w:rPr>
      </w:pPr>
    </w:p>
    <w:p w:rsidR="007E2214" w:rsidRDefault="007E2214" w:rsidP="007E2214">
      <w:pPr>
        <w:pStyle w:val="ListParagraph"/>
        <w:tabs>
          <w:tab w:val="left" w:pos="1185"/>
        </w:tabs>
        <w:spacing w:after="0" w:line="240" w:lineRule="auto"/>
        <w:ind w:left="0"/>
        <w:jc w:val="center"/>
        <w:rPr>
          <w:rFonts w:ascii="Arial" w:hAnsi="Arial" w:cs="Arial"/>
          <w:lang w:val="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Default="007E2214" w:rsidP="007E2214">
      <w:pPr>
        <w:autoSpaceDE w:val="0"/>
        <w:autoSpaceDN w:val="0"/>
        <w:adjustRightInd w:val="0"/>
        <w:rPr>
          <w:rFonts w:ascii="Arial" w:eastAsia="Calibri" w:hAnsi="Arial" w:cs="Arial"/>
          <w:sz w:val="22"/>
          <w:szCs w:val="22"/>
          <w:lang w:val="mk-MK" w:eastAsia="mk-MK"/>
        </w:rPr>
      </w:pPr>
    </w:p>
    <w:p w:rsidR="007E2214" w:rsidRPr="00EC4FB1" w:rsidRDefault="007E2214" w:rsidP="007E2214">
      <w:pPr>
        <w:autoSpaceDE w:val="0"/>
        <w:autoSpaceDN w:val="0"/>
        <w:adjustRightInd w:val="0"/>
        <w:rPr>
          <w:rFonts w:ascii="Arial" w:eastAsia="Calibri" w:hAnsi="Arial" w:cs="Arial"/>
          <w:sz w:val="22"/>
          <w:szCs w:val="22"/>
          <w:lang w:val="mk-MK" w:eastAsia="mk-MK"/>
        </w:rPr>
      </w:pPr>
      <w:r w:rsidRPr="00EC4FB1">
        <w:rPr>
          <w:rFonts w:ascii="Arial" w:eastAsia="Calibri" w:hAnsi="Arial" w:cs="Arial"/>
          <w:sz w:val="22"/>
          <w:szCs w:val="22"/>
          <w:lang w:val="mk-MK" w:eastAsia="mk-MK"/>
        </w:rPr>
        <w:t>III</w:t>
      </w:r>
      <w:r>
        <w:rPr>
          <w:rFonts w:ascii="Arial" w:eastAsia="Calibri" w:hAnsi="Arial" w:cs="Arial"/>
          <w:sz w:val="22"/>
          <w:szCs w:val="22"/>
          <w:lang w:val="mk-MK" w:eastAsia="mk-MK"/>
        </w:rPr>
        <w:t xml:space="preserve"> одделение</w:t>
      </w:r>
    </w:p>
    <w:tbl>
      <w:tblPr>
        <w:tblpPr w:leftFromText="180" w:rightFromText="180" w:vertAnchor="text" w:horzAnchor="margin" w:tblpX="534" w:tblpY="91"/>
        <w:tblW w:w="0" w:type="auto"/>
        <w:tblLayout w:type="fixed"/>
        <w:tblCellMar>
          <w:left w:w="54" w:type="dxa"/>
          <w:right w:w="54" w:type="dxa"/>
        </w:tblCellMar>
        <w:tblLook w:val="0000"/>
      </w:tblPr>
      <w:tblGrid>
        <w:gridCol w:w="621"/>
        <w:gridCol w:w="2565"/>
        <w:gridCol w:w="3118"/>
        <w:gridCol w:w="2693"/>
        <w:gridCol w:w="2552"/>
        <w:gridCol w:w="1972"/>
      </w:tblGrid>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ПОНЕДЕЛНИК</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ВТОРНИК</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СРЕДА</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ЧЕТВРТОК</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ПЕТОК</w:t>
            </w: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1</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Природни науки</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Природни науки</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w:t>
            </w: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2</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јаз</w:t>
            </w:r>
            <w:r>
              <w:rPr>
                <w:rFonts w:ascii="Arial" w:eastAsia="Calibri" w:hAnsi="Arial" w:cs="Arial"/>
                <w:sz w:val="22"/>
                <w:szCs w:val="22"/>
                <w:lang w:val="mk-MK" w:eastAsia="mk-MK"/>
              </w:rPr>
              <w:t>ик</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јаз</w:t>
            </w:r>
            <w:r>
              <w:rPr>
                <w:rFonts w:ascii="Arial" w:eastAsia="Calibri" w:hAnsi="Arial" w:cs="Arial"/>
                <w:sz w:val="22"/>
                <w:szCs w:val="22"/>
                <w:lang w:val="mk-MK" w:eastAsia="mk-MK"/>
              </w:rPr>
              <w:t>ик</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3</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ФЗО</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јаз</w:t>
            </w:r>
            <w:r>
              <w:rPr>
                <w:rFonts w:ascii="Arial" w:eastAsia="Calibri" w:hAnsi="Arial" w:cs="Arial"/>
                <w:sz w:val="22"/>
                <w:szCs w:val="22"/>
                <w:lang w:val="mk-MK" w:eastAsia="mk-MK"/>
              </w:rPr>
              <w:t>ик</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Музичко обр</w:t>
            </w:r>
            <w:r>
              <w:rPr>
                <w:rFonts w:ascii="Arial" w:eastAsia="Calibri" w:hAnsi="Arial" w:cs="Arial"/>
                <w:sz w:val="22"/>
                <w:szCs w:val="22"/>
                <w:lang w:val="mk-MK" w:eastAsia="mk-MK"/>
              </w:rPr>
              <w:t>азование</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Македонски ј</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Музичко обр</w:t>
            </w: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4</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Раб</w:t>
            </w:r>
            <w:r>
              <w:rPr>
                <w:rFonts w:ascii="Arial" w:eastAsia="Calibri" w:hAnsi="Arial" w:cs="Arial"/>
                <w:sz w:val="22"/>
                <w:szCs w:val="22"/>
                <w:lang w:val="mk-MK" w:eastAsia="mk-MK"/>
              </w:rPr>
              <w:t>.</w:t>
            </w:r>
            <w:r w:rsidRPr="00EC4FB1">
              <w:rPr>
                <w:rFonts w:ascii="Arial" w:eastAsia="Calibri" w:hAnsi="Arial" w:cs="Arial"/>
                <w:sz w:val="22"/>
                <w:szCs w:val="22"/>
                <w:lang w:val="mk-MK" w:eastAsia="mk-MK"/>
              </w:rPr>
              <w:t xml:space="preserve"> со компј</w:t>
            </w:r>
            <w:r>
              <w:rPr>
                <w:rFonts w:ascii="Arial" w:eastAsia="Calibri" w:hAnsi="Arial" w:cs="Arial"/>
                <w:sz w:val="22"/>
                <w:szCs w:val="22"/>
                <w:lang w:val="mk-MK" w:eastAsia="mk-MK"/>
              </w:rPr>
              <w:t>утери</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Општество</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Ликовно обр</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ФЗО</w:t>
            </w: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5</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Раб</w:t>
            </w:r>
            <w:r>
              <w:rPr>
                <w:rFonts w:ascii="Arial" w:eastAsia="Calibri" w:hAnsi="Arial" w:cs="Arial"/>
                <w:sz w:val="22"/>
                <w:szCs w:val="22"/>
                <w:lang w:val="mk-MK" w:eastAsia="mk-MK"/>
              </w:rPr>
              <w:t>.</w:t>
            </w:r>
            <w:r w:rsidRPr="00EC4FB1">
              <w:rPr>
                <w:rFonts w:ascii="Arial" w:eastAsia="Calibri" w:hAnsi="Arial" w:cs="Arial"/>
                <w:sz w:val="22"/>
                <w:szCs w:val="22"/>
                <w:lang w:val="mk-MK" w:eastAsia="mk-MK"/>
              </w:rPr>
              <w:t xml:space="preserve"> со компј</w:t>
            </w:r>
            <w:r>
              <w:rPr>
                <w:rFonts w:ascii="Arial" w:eastAsia="Calibri" w:hAnsi="Arial" w:cs="Arial"/>
                <w:sz w:val="22"/>
                <w:szCs w:val="22"/>
                <w:lang w:val="mk-MK" w:eastAsia="mk-MK"/>
              </w:rPr>
              <w:t>утери</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Одделенска заед</w:t>
            </w:r>
            <w:r>
              <w:rPr>
                <w:rFonts w:ascii="Arial" w:eastAsia="Calibri" w:hAnsi="Arial" w:cs="Arial"/>
                <w:sz w:val="22"/>
                <w:szCs w:val="22"/>
                <w:lang w:val="mk-MK" w:eastAsia="mk-MK"/>
              </w:rPr>
              <w:t>ница</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ФЗО</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Ликовно обр</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p>
        </w:tc>
      </w:tr>
      <w:tr w:rsidR="007E2214" w:rsidRPr="00EC4FB1" w:rsidTr="00944A32">
        <w:trPr>
          <w:trHeight w:val="1"/>
        </w:trPr>
        <w:tc>
          <w:tcPr>
            <w:tcW w:w="6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eastAsia="mk-MK"/>
              </w:rPr>
              <w:t>6</w:t>
            </w:r>
          </w:p>
        </w:tc>
        <w:tc>
          <w:tcPr>
            <w:tcW w:w="2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Додатна/доп</w:t>
            </w:r>
            <w:r>
              <w:rPr>
                <w:rFonts w:ascii="Arial" w:eastAsia="Calibri" w:hAnsi="Arial" w:cs="Arial"/>
                <w:sz w:val="22"/>
                <w:szCs w:val="22"/>
                <w:lang w:val="mk-MK" w:eastAsia="mk-MK"/>
              </w:rPr>
              <w:t>олнителна</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Додатна/доп</w:t>
            </w:r>
            <w:r>
              <w:rPr>
                <w:rFonts w:ascii="Arial" w:eastAsia="Calibri" w:hAnsi="Arial" w:cs="Arial"/>
                <w:sz w:val="22"/>
                <w:szCs w:val="22"/>
                <w:lang w:val="mk-MK" w:eastAsia="mk-MK"/>
              </w:rPr>
              <w:t>олнителна</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p>
        </w:tc>
        <w:tc>
          <w:tcPr>
            <w:tcW w:w="19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E2214" w:rsidRPr="00EC4FB1" w:rsidRDefault="007E2214" w:rsidP="00944A32">
            <w:pPr>
              <w:autoSpaceDE w:val="0"/>
              <w:autoSpaceDN w:val="0"/>
              <w:adjustRightInd w:val="0"/>
              <w:rPr>
                <w:rFonts w:ascii="Arial" w:eastAsia="Calibri" w:hAnsi="Arial" w:cs="Arial"/>
                <w:lang w:eastAsia="mk-MK"/>
              </w:rPr>
            </w:pPr>
          </w:p>
        </w:tc>
      </w:tr>
    </w:tbl>
    <w:p w:rsidR="007E2214" w:rsidRDefault="007E2214" w:rsidP="007E2214">
      <w:pPr>
        <w:pStyle w:val="ListParagraph"/>
        <w:tabs>
          <w:tab w:val="left" w:pos="1185"/>
        </w:tabs>
        <w:spacing w:after="0" w:line="240" w:lineRule="auto"/>
        <w:ind w:left="0"/>
        <w:jc w:val="both"/>
        <w:rPr>
          <w:rFonts w:ascii="Arial" w:eastAsia="Lucida Sans Unicode" w:hAnsi="Arial" w:cs="Arial"/>
          <w:kern w:val="1"/>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Default="007E2214" w:rsidP="007E2214">
      <w:pPr>
        <w:pStyle w:val="ListParagraph"/>
        <w:tabs>
          <w:tab w:val="left" w:pos="1185"/>
        </w:tabs>
        <w:spacing w:after="0" w:line="240" w:lineRule="auto"/>
        <w:ind w:left="0"/>
        <w:jc w:val="both"/>
        <w:rPr>
          <w:rFonts w:ascii="Arial" w:hAnsi="Arial" w:cs="Arial"/>
          <w:lang w:val="mk-MK"/>
        </w:rPr>
      </w:pPr>
    </w:p>
    <w:p w:rsidR="007E2214" w:rsidRPr="00EC4FB1" w:rsidRDefault="007E2214" w:rsidP="007E2214">
      <w:pPr>
        <w:pStyle w:val="ListParagraph"/>
        <w:tabs>
          <w:tab w:val="left" w:pos="1185"/>
        </w:tabs>
        <w:spacing w:after="0" w:line="240" w:lineRule="auto"/>
        <w:ind w:left="0"/>
        <w:jc w:val="both"/>
        <w:rPr>
          <w:rFonts w:ascii="Arial" w:hAnsi="Arial" w:cs="Arial"/>
          <w:lang w:val="mk-MK"/>
        </w:rPr>
      </w:pPr>
      <w:r w:rsidRPr="00EC4FB1">
        <w:rPr>
          <w:rFonts w:ascii="Arial" w:hAnsi="Arial" w:cs="Arial"/>
        </w:rPr>
        <w:t xml:space="preserve">IV </w:t>
      </w:r>
      <w:r w:rsidRPr="00EC4FB1">
        <w:rPr>
          <w:rFonts w:ascii="Arial" w:hAnsi="Arial" w:cs="Arial"/>
          <w:lang w:val="mk-MK"/>
        </w:rPr>
        <w:lastRenderedPageBreak/>
        <w:t>одделение</w:t>
      </w:r>
    </w:p>
    <w:tbl>
      <w:tblPr>
        <w:tblpPr w:leftFromText="180" w:rightFromText="180" w:vertAnchor="text" w:horzAnchor="margin" w:tblpXSpec="center" w:tblpY="127"/>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2552"/>
        <w:gridCol w:w="2835"/>
        <w:gridCol w:w="2693"/>
        <w:gridCol w:w="2551"/>
      </w:tblGrid>
      <w:tr w:rsidR="007E2214" w:rsidRPr="001A6EB0" w:rsidTr="00944A32">
        <w:trPr>
          <w:trHeight w:val="274"/>
        </w:trPr>
        <w:tc>
          <w:tcPr>
            <w:tcW w:w="675" w:type="dxa"/>
            <w:shd w:val="clear" w:color="auto" w:fill="auto"/>
            <w:vAlign w:val="center"/>
          </w:tcPr>
          <w:p w:rsidR="007E2214" w:rsidRPr="001A6EB0" w:rsidRDefault="007E2214" w:rsidP="00944A32">
            <w:pPr>
              <w:rPr>
                <w:rFonts w:ascii="Arial" w:hAnsi="Arial" w:cs="Arial"/>
              </w:rPr>
            </w:pPr>
          </w:p>
        </w:tc>
        <w:tc>
          <w:tcPr>
            <w:tcW w:w="2410" w:type="dxa"/>
            <w:shd w:val="clear" w:color="auto" w:fill="auto"/>
            <w:vAlign w:val="center"/>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ПОНЕДЕЛНИК</w:t>
            </w:r>
          </w:p>
        </w:tc>
        <w:tc>
          <w:tcPr>
            <w:tcW w:w="2552" w:type="dxa"/>
            <w:shd w:val="clear" w:color="auto" w:fill="auto"/>
            <w:vAlign w:val="center"/>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ВТОРНИК</w:t>
            </w:r>
          </w:p>
        </w:tc>
        <w:tc>
          <w:tcPr>
            <w:tcW w:w="2835" w:type="dxa"/>
            <w:shd w:val="clear" w:color="auto" w:fill="auto"/>
            <w:vAlign w:val="center"/>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СРЕДА</w:t>
            </w:r>
          </w:p>
        </w:tc>
        <w:tc>
          <w:tcPr>
            <w:tcW w:w="2693" w:type="dxa"/>
            <w:shd w:val="clear" w:color="auto" w:fill="auto"/>
            <w:vAlign w:val="center"/>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ЧЕТВРТОК</w:t>
            </w:r>
          </w:p>
        </w:tc>
        <w:tc>
          <w:tcPr>
            <w:tcW w:w="2551" w:type="dxa"/>
            <w:shd w:val="clear" w:color="auto" w:fill="auto"/>
            <w:vAlign w:val="center"/>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ПЕТОК</w:t>
            </w:r>
          </w:p>
        </w:tc>
      </w:tr>
      <w:tr w:rsidR="007E2214" w:rsidRPr="001A6EB0" w:rsidTr="00944A32">
        <w:trPr>
          <w:trHeight w:val="423"/>
        </w:trPr>
        <w:tc>
          <w:tcPr>
            <w:tcW w:w="675" w:type="dxa"/>
            <w:vAlign w:val="center"/>
          </w:tcPr>
          <w:p w:rsidR="007E2214" w:rsidRPr="001A6EB0" w:rsidRDefault="007E2214" w:rsidP="00944A32">
            <w:pPr>
              <w:rPr>
                <w:rFonts w:ascii="Arial" w:hAnsi="Arial" w:cs="Arial"/>
              </w:rPr>
            </w:pPr>
            <w:r w:rsidRPr="001A6EB0">
              <w:rPr>
                <w:rFonts w:ascii="Arial" w:hAnsi="Arial" w:cs="Arial"/>
                <w:sz w:val="22"/>
                <w:szCs w:val="22"/>
              </w:rPr>
              <w:t>1.</w:t>
            </w:r>
          </w:p>
        </w:tc>
        <w:tc>
          <w:tcPr>
            <w:tcW w:w="2410" w:type="dxa"/>
            <w:vAlign w:val="center"/>
          </w:tcPr>
          <w:p w:rsidR="007E2214" w:rsidRPr="001A6EB0" w:rsidRDefault="007E2214" w:rsidP="00944A32">
            <w:pPr>
              <w:pStyle w:val="a"/>
              <w:snapToGrid w:val="0"/>
              <w:ind w:right="5"/>
              <w:rPr>
                <w:rFonts w:ascii="Arial" w:hAnsi="Arial" w:cs="Arial"/>
                <w:bCs/>
              </w:rPr>
            </w:pPr>
            <w:r w:rsidRPr="001A6EB0">
              <w:rPr>
                <w:rFonts w:ascii="Arial" w:hAnsi="Arial" w:cs="Arial"/>
                <w:bCs/>
                <w:sz w:val="22"/>
                <w:szCs w:val="22"/>
              </w:rPr>
              <w:t>Македонски јазик</w:t>
            </w:r>
          </w:p>
        </w:tc>
        <w:tc>
          <w:tcPr>
            <w:tcW w:w="2552" w:type="dxa"/>
          </w:tcPr>
          <w:p w:rsidR="007E2214" w:rsidRPr="001A6EB0" w:rsidRDefault="007E2214" w:rsidP="00944A32">
            <w:r w:rsidRPr="001A6EB0">
              <w:rPr>
                <w:rFonts w:ascii="Arial" w:hAnsi="Arial" w:cs="Arial"/>
                <w:bCs/>
                <w:sz w:val="22"/>
                <w:szCs w:val="22"/>
              </w:rPr>
              <w:t>Македонски јазик</w:t>
            </w:r>
          </w:p>
        </w:tc>
        <w:tc>
          <w:tcPr>
            <w:tcW w:w="2835" w:type="dxa"/>
          </w:tcPr>
          <w:p w:rsidR="007E2214" w:rsidRPr="001A6EB0" w:rsidRDefault="007E2214" w:rsidP="00944A32">
            <w:r w:rsidRPr="001A6EB0">
              <w:rPr>
                <w:rFonts w:ascii="Arial" w:hAnsi="Arial" w:cs="Arial"/>
                <w:bCs/>
                <w:sz w:val="22"/>
                <w:szCs w:val="22"/>
              </w:rPr>
              <w:t>Македонски јазик</w:t>
            </w:r>
          </w:p>
        </w:tc>
        <w:tc>
          <w:tcPr>
            <w:tcW w:w="2693" w:type="dxa"/>
            <w:vAlign w:val="center"/>
          </w:tcPr>
          <w:p w:rsidR="007E2214" w:rsidRPr="001A6EB0" w:rsidRDefault="007E2214" w:rsidP="00944A32">
            <w:pPr>
              <w:pStyle w:val="a"/>
              <w:snapToGrid w:val="0"/>
              <w:ind w:left="5" w:right="5" w:firstLine="90"/>
              <w:rPr>
                <w:rFonts w:ascii="Arial" w:hAnsi="Arial" w:cs="Arial"/>
                <w:bCs/>
              </w:rPr>
            </w:pPr>
            <w:r w:rsidRPr="001A6EB0">
              <w:rPr>
                <w:rFonts w:ascii="Arial" w:hAnsi="Arial" w:cs="Arial"/>
                <w:bCs/>
                <w:sz w:val="22"/>
                <w:szCs w:val="22"/>
              </w:rPr>
              <w:t>Општество</w:t>
            </w:r>
          </w:p>
        </w:tc>
        <w:tc>
          <w:tcPr>
            <w:tcW w:w="2551" w:type="dxa"/>
            <w:vAlign w:val="center"/>
          </w:tcPr>
          <w:p w:rsidR="007E2214" w:rsidRPr="001A6EB0" w:rsidRDefault="007E2214" w:rsidP="00944A32">
            <w:pPr>
              <w:pStyle w:val="a"/>
              <w:snapToGrid w:val="0"/>
              <w:ind w:left="5" w:right="5" w:firstLine="90"/>
              <w:rPr>
                <w:rFonts w:ascii="Arial" w:hAnsi="Arial" w:cs="Arial"/>
                <w:bCs/>
              </w:rPr>
            </w:pPr>
            <w:r w:rsidRPr="001A6EB0">
              <w:rPr>
                <w:rFonts w:ascii="Arial" w:eastAsia="Calibri" w:hAnsi="Arial" w:cs="Arial"/>
                <w:sz w:val="22"/>
                <w:szCs w:val="22"/>
                <w:lang w:eastAsia="mk-MK"/>
              </w:rPr>
              <w:t>Природни науки</w:t>
            </w:r>
          </w:p>
        </w:tc>
      </w:tr>
      <w:tr w:rsidR="007E2214" w:rsidRPr="001A6EB0" w:rsidTr="00944A32">
        <w:trPr>
          <w:trHeight w:val="545"/>
        </w:trPr>
        <w:tc>
          <w:tcPr>
            <w:tcW w:w="675" w:type="dxa"/>
            <w:vAlign w:val="center"/>
          </w:tcPr>
          <w:p w:rsidR="007E2214" w:rsidRPr="001A6EB0" w:rsidRDefault="007E2214" w:rsidP="00944A32">
            <w:pPr>
              <w:rPr>
                <w:rFonts w:ascii="Arial" w:hAnsi="Arial" w:cs="Arial"/>
              </w:rPr>
            </w:pPr>
            <w:r w:rsidRPr="001A6EB0">
              <w:rPr>
                <w:rFonts w:ascii="Arial" w:hAnsi="Arial" w:cs="Arial"/>
                <w:sz w:val="22"/>
                <w:szCs w:val="22"/>
              </w:rPr>
              <w:t>2.</w:t>
            </w:r>
          </w:p>
        </w:tc>
        <w:tc>
          <w:tcPr>
            <w:tcW w:w="2410" w:type="dxa"/>
            <w:vAlign w:val="center"/>
          </w:tcPr>
          <w:p w:rsidR="007E2214" w:rsidRPr="001A6EB0" w:rsidRDefault="007E2214" w:rsidP="00944A32">
            <w:pPr>
              <w:pStyle w:val="a"/>
              <w:snapToGrid w:val="0"/>
              <w:ind w:right="5"/>
              <w:rPr>
                <w:rFonts w:ascii="Arial" w:hAnsi="Arial" w:cs="Arial"/>
                <w:bCs/>
              </w:rPr>
            </w:pPr>
            <w:r w:rsidRPr="001A6EB0">
              <w:rPr>
                <w:rFonts w:ascii="Arial" w:eastAsia="Times New Roman" w:hAnsi="Arial" w:cs="Arial"/>
                <w:bCs/>
                <w:color w:val="000000"/>
                <w:sz w:val="22"/>
                <w:szCs w:val="22"/>
              </w:rPr>
              <w:t>Техничко образование</w:t>
            </w:r>
          </w:p>
        </w:tc>
        <w:tc>
          <w:tcPr>
            <w:tcW w:w="2552"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Математика</w:t>
            </w:r>
          </w:p>
        </w:tc>
        <w:tc>
          <w:tcPr>
            <w:tcW w:w="2835"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Математика</w:t>
            </w:r>
          </w:p>
        </w:tc>
        <w:tc>
          <w:tcPr>
            <w:tcW w:w="2693" w:type="dxa"/>
          </w:tcPr>
          <w:p w:rsidR="007E2214" w:rsidRPr="001A6EB0" w:rsidRDefault="007E2214" w:rsidP="00944A32">
            <w:r w:rsidRPr="001A6EB0">
              <w:rPr>
                <w:rFonts w:ascii="Arial" w:hAnsi="Arial" w:cs="Arial"/>
                <w:bCs/>
                <w:sz w:val="22"/>
                <w:szCs w:val="22"/>
              </w:rPr>
              <w:t>Македонски јазик</w:t>
            </w:r>
          </w:p>
        </w:tc>
        <w:tc>
          <w:tcPr>
            <w:tcW w:w="2551" w:type="dxa"/>
          </w:tcPr>
          <w:p w:rsidR="007E2214" w:rsidRPr="001A6EB0" w:rsidRDefault="007E2214" w:rsidP="00944A32">
            <w:r w:rsidRPr="001A6EB0">
              <w:rPr>
                <w:rFonts w:ascii="Arial" w:hAnsi="Arial" w:cs="Arial"/>
                <w:bCs/>
                <w:sz w:val="22"/>
                <w:szCs w:val="22"/>
              </w:rPr>
              <w:t>Македонски јазик</w:t>
            </w:r>
          </w:p>
        </w:tc>
      </w:tr>
      <w:tr w:rsidR="007E2214" w:rsidRPr="001A6EB0" w:rsidTr="00944A32">
        <w:trPr>
          <w:trHeight w:val="425"/>
        </w:trPr>
        <w:tc>
          <w:tcPr>
            <w:tcW w:w="675" w:type="dxa"/>
            <w:vAlign w:val="center"/>
          </w:tcPr>
          <w:p w:rsidR="007E2214" w:rsidRPr="001A6EB0" w:rsidRDefault="007E2214" w:rsidP="00944A32">
            <w:pPr>
              <w:rPr>
                <w:rFonts w:ascii="Arial" w:hAnsi="Arial" w:cs="Arial"/>
              </w:rPr>
            </w:pPr>
            <w:r w:rsidRPr="001A6EB0">
              <w:rPr>
                <w:rFonts w:ascii="Arial" w:hAnsi="Arial" w:cs="Arial"/>
                <w:sz w:val="22"/>
                <w:szCs w:val="22"/>
              </w:rPr>
              <w:t>3.</w:t>
            </w:r>
          </w:p>
        </w:tc>
        <w:tc>
          <w:tcPr>
            <w:tcW w:w="2410" w:type="dxa"/>
            <w:vAlign w:val="center"/>
          </w:tcPr>
          <w:p w:rsidR="007E2214" w:rsidRPr="001A6EB0" w:rsidRDefault="007E2214" w:rsidP="00944A32">
            <w:pPr>
              <w:pStyle w:val="a"/>
              <w:snapToGrid w:val="0"/>
              <w:ind w:left="5" w:right="5"/>
              <w:rPr>
                <w:rFonts w:ascii="Arial" w:hAnsi="Arial" w:cs="Arial"/>
                <w:bCs/>
              </w:rPr>
            </w:pPr>
            <w:r w:rsidRPr="001A6EB0">
              <w:rPr>
                <w:rFonts w:ascii="Arial" w:eastAsia="Times New Roman" w:hAnsi="Arial" w:cs="Arial"/>
                <w:bCs/>
                <w:color w:val="000000"/>
                <w:sz w:val="22"/>
                <w:szCs w:val="22"/>
              </w:rPr>
              <w:t>Техничко образование</w:t>
            </w:r>
          </w:p>
        </w:tc>
        <w:tc>
          <w:tcPr>
            <w:tcW w:w="2552" w:type="dxa"/>
            <w:vAlign w:val="center"/>
          </w:tcPr>
          <w:p w:rsidR="007E2214" w:rsidRPr="001A6EB0" w:rsidRDefault="007E2214" w:rsidP="00944A32">
            <w:pPr>
              <w:pStyle w:val="a"/>
              <w:snapToGrid w:val="0"/>
              <w:ind w:left="5" w:right="5"/>
              <w:rPr>
                <w:rFonts w:ascii="Arial" w:hAnsi="Arial" w:cs="Arial"/>
                <w:bCs/>
              </w:rPr>
            </w:pPr>
            <w:r w:rsidRPr="001A6EB0">
              <w:rPr>
                <w:rFonts w:ascii="Arial" w:eastAsia="Calibri" w:hAnsi="Arial" w:cs="Arial"/>
                <w:sz w:val="22"/>
                <w:szCs w:val="22"/>
                <w:lang w:eastAsia="mk-MK"/>
              </w:rPr>
              <w:t>Одделенска заедница</w:t>
            </w:r>
          </w:p>
        </w:tc>
        <w:tc>
          <w:tcPr>
            <w:tcW w:w="2835"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Раб. со компјутери</w:t>
            </w:r>
          </w:p>
        </w:tc>
        <w:tc>
          <w:tcPr>
            <w:tcW w:w="2693"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Математика</w:t>
            </w:r>
          </w:p>
        </w:tc>
        <w:tc>
          <w:tcPr>
            <w:tcW w:w="2551"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Математика</w:t>
            </w:r>
          </w:p>
        </w:tc>
      </w:tr>
      <w:tr w:rsidR="007E2214" w:rsidRPr="001A6EB0" w:rsidTr="00944A32">
        <w:trPr>
          <w:trHeight w:val="414"/>
        </w:trPr>
        <w:tc>
          <w:tcPr>
            <w:tcW w:w="675" w:type="dxa"/>
            <w:vAlign w:val="center"/>
          </w:tcPr>
          <w:p w:rsidR="007E2214" w:rsidRPr="001A6EB0" w:rsidRDefault="007E2214" w:rsidP="00944A32">
            <w:pPr>
              <w:rPr>
                <w:rFonts w:ascii="Arial" w:hAnsi="Arial" w:cs="Arial"/>
              </w:rPr>
            </w:pPr>
            <w:r w:rsidRPr="001A6EB0">
              <w:rPr>
                <w:rFonts w:ascii="Arial" w:hAnsi="Arial" w:cs="Arial"/>
                <w:sz w:val="22"/>
                <w:szCs w:val="22"/>
              </w:rPr>
              <w:t>4.</w:t>
            </w:r>
          </w:p>
        </w:tc>
        <w:tc>
          <w:tcPr>
            <w:tcW w:w="2410"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Математика</w:t>
            </w:r>
          </w:p>
        </w:tc>
        <w:tc>
          <w:tcPr>
            <w:tcW w:w="2552" w:type="dxa"/>
            <w:vAlign w:val="center"/>
          </w:tcPr>
          <w:p w:rsidR="007E2214" w:rsidRPr="001A6EB0" w:rsidRDefault="007E2214" w:rsidP="00944A32">
            <w:pPr>
              <w:pStyle w:val="a"/>
              <w:tabs>
                <w:tab w:val="left" w:pos="110"/>
              </w:tabs>
              <w:snapToGrid w:val="0"/>
              <w:ind w:left="5" w:right="5" w:firstLine="90"/>
              <w:rPr>
                <w:rFonts w:ascii="Arial" w:eastAsia="Times New Roman" w:hAnsi="Arial" w:cs="Arial"/>
                <w:bCs/>
                <w:color w:val="000000"/>
                <w:lang w:val="en-US"/>
              </w:rPr>
            </w:pPr>
            <w:r w:rsidRPr="001A6EB0">
              <w:rPr>
                <w:rFonts w:ascii="Arial" w:hAnsi="Arial" w:cs="Arial"/>
                <w:bCs/>
                <w:sz w:val="22"/>
                <w:szCs w:val="22"/>
              </w:rPr>
              <w:t>ФЗО</w:t>
            </w:r>
          </w:p>
        </w:tc>
        <w:tc>
          <w:tcPr>
            <w:tcW w:w="2835" w:type="dxa"/>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Раб. со компјутери</w:t>
            </w:r>
          </w:p>
        </w:tc>
        <w:tc>
          <w:tcPr>
            <w:tcW w:w="2693" w:type="dxa"/>
            <w:vAlign w:val="center"/>
          </w:tcPr>
          <w:p w:rsidR="007E2214" w:rsidRPr="001A6EB0" w:rsidRDefault="007E2214" w:rsidP="00944A32">
            <w:pPr>
              <w:pStyle w:val="a"/>
              <w:snapToGrid w:val="0"/>
              <w:ind w:left="5" w:right="5" w:firstLine="90"/>
              <w:rPr>
                <w:rFonts w:ascii="Arial" w:hAnsi="Arial" w:cs="Arial"/>
                <w:bCs/>
              </w:rPr>
            </w:pPr>
            <w:r w:rsidRPr="001A6EB0">
              <w:rPr>
                <w:rFonts w:ascii="Arial" w:hAnsi="Arial" w:cs="Arial"/>
                <w:sz w:val="22"/>
                <w:szCs w:val="22"/>
              </w:rPr>
              <w:t>Англиски јазик</w:t>
            </w:r>
          </w:p>
        </w:tc>
        <w:tc>
          <w:tcPr>
            <w:tcW w:w="2551" w:type="dxa"/>
            <w:vAlign w:val="center"/>
          </w:tcPr>
          <w:p w:rsidR="007E2214" w:rsidRPr="001A6EB0" w:rsidRDefault="007E2214" w:rsidP="00944A32">
            <w:pPr>
              <w:pStyle w:val="a"/>
              <w:snapToGrid w:val="0"/>
              <w:rPr>
                <w:rFonts w:ascii="Arial" w:hAnsi="Arial" w:cs="Arial"/>
                <w:bCs/>
              </w:rPr>
            </w:pPr>
            <w:r w:rsidRPr="001A6EB0">
              <w:rPr>
                <w:rFonts w:ascii="Arial" w:hAnsi="Arial" w:cs="Arial"/>
                <w:bCs/>
                <w:sz w:val="22"/>
                <w:szCs w:val="22"/>
              </w:rPr>
              <w:t>Ликовно образование</w:t>
            </w:r>
          </w:p>
        </w:tc>
      </w:tr>
      <w:tr w:rsidR="007E2214" w:rsidRPr="001A6EB0" w:rsidTr="00944A32">
        <w:trPr>
          <w:trHeight w:val="435"/>
        </w:trPr>
        <w:tc>
          <w:tcPr>
            <w:tcW w:w="675" w:type="dxa"/>
            <w:vAlign w:val="center"/>
          </w:tcPr>
          <w:p w:rsidR="007E2214" w:rsidRPr="001A6EB0" w:rsidRDefault="007E2214" w:rsidP="00944A32">
            <w:pPr>
              <w:rPr>
                <w:rFonts w:ascii="Arial" w:hAnsi="Arial" w:cs="Arial"/>
              </w:rPr>
            </w:pPr>
            <w:r w:rsidRPr="001A6EB0">
              <w:rPr>
                <w:rFonts w:ascii="Arial" w:hAnsi="Arial" w:cs="Arial"/>
                <w:sz w:val="22"/>
                <w:szCs w:val="22"/>
              </w:rPr>
              <w:t>5.</w:t>
            </w:r>
          </w:p>
        </w:tc>
        <w:tc>
          <w:tcPr>
            <w:tcW w:w="2410" w:type="dxa"/>
            <w:tcBorders>
              <w:bottom w:val="single" w:sz="4" w:space="0" w:color="auto"/>
            </w:tcBorders>
            <w:vAlign w:val="center"/>
          </w:tcPr>
          <w:p w:rsidR="007E2214" w:rsidRPr="001A6EB0" w:rsidRDefault="007E2214" w:rsidP="00944A32">
            <w:pPr>
              <w:pStyle w:val="a"/>
              <w:snapToGrid w:val="0"/>
              <w:ind w:left="5" w:right="5" w:firstLine="90"/>
              <w:rPr>
                <w:rFonts w:ascii="Arial" w:eastAsia="Times New Roman" w:hAnsi="Arial" w:cs="Arial"/>
                <w:bCs/>
                <w:color w:val="000000"/>
                <w:lang w:val="en-US"/>
              </w:rPr>
            </w:pPr>
            <w:r w:rsidRPr="001A6EB0">
              <w:rPr>
                <w:rFonts w:ascii="Arial" w:hAnsi="Arial" w:cs="Arial"/>
                <w:bCs/>
                <w:sz w:val="22"/>
                <w:szCs w:val="22"/>
              </w:rPr>
              <w:t>ФЗО</w:t>
            </w:r>
          </w:p>
        </w:tc>
        <w:tc>
          <w:tcPr>
            <w:tcW w:w="2552" w:type="dxa"/>
            <w:vAlign w:val="center"/>
          </w:tcPr>
          <w:p w:rsidR="007E2214" w:rsidRPr="001A6EB0" w:rsidRDefault="007E2214" w:rsidP="00944A32">
            <w:pPr>
              <w:pStyle w:val="a"/>
              <w:snapToGrid w:val="0"/>
              <w:ind w:left="5" w:right="5" w:firstLine="90"/>
              <w:rPr>
                <w:rFonts w:ascii="Arial" w:hAnsi="Arial" w:cs="Arial"/>
                <w:bCs/>
              </w:rPr>
            </w:pPr>
            <w:r w:rsidRPr="001A6EB0">
              <w:rPr>
                <w:rFonts w:ascii="Arial" w:hAnsi="Arial" w:cs="Arial"/>
                <w:bCs/>
                <w:sz w:val="22"/>
                <w:szCs w:val="22"/>
              </w:rPr>
              <w:t>Општество</w:t>
            </w:r>
          </w:p>
        </w:tc>
        <w:tc>
          <w:tcPr>
            <w:tcW w:w="2835" w:type="dxa"/>
            <w:vAlign w:val="center"/>
          </w:tcPr>
          <w:p w:rsidR="007E2214" w:rsidRPr="001A6EB0" w:rsidRDefault="007E2214" w:rsidP="00944A32">
            <w:pPr>
              <w:pStyle w:val="a"/>
              <w:snapToGrid w:val="0"/>
              <w:rPr>
                <w:rFonts w:ascii="Arial" w:hAnsi="Arial" w:cs="Arial"/>
                <w:bCs/>
                <w:lang w:val="en-US"/>
              </w:rPr>
            </w:pPr>
            <w:r w:rsidRPr="001A6EB0">
              <w:rPr>
                <w:rFonts w:ascii="Arial" w:eastAsia="Calibri" w:hAnsi="Arial" w:cs="Arial"/>
                <w:sz w:val="22"/>
                <w:szCs w:val="22"/>
                <w:lang w:eastAsia="mk-MK"/>
              </w:rPr>
              <w:t>Природни науки</w:t>
            </w:r>
          </w:p>
        </w:tc>
        <w:tc>
          <w:tcPr>
            <w:tcW w:w="2693" w:type="dxa"/>
            <w:vAlign w:val="center"/>
          </w:tcPr>
          <w:p w:rsidR="007E2214" w:rsidRPr="001A6EB0" w:rsidRDefault="007E2214" w:rsidP="00944A32">
            <w:pPr>
              <w:pStyle w:val="a"/>
              <w:snapToGrid w:val="0"/>
              <w:ind w:left="5" w:right="5" w:firstLine="90"/>
              <w:rPr>
                <w:rFonts w:ascii="Arial" w:hAnsi="Arial" w:cs="Arial"/>
                <w:bCs/>
              </w:rPr>
            </w:pPr>
            <w:r w:rsidRPr="001A6EB0">
              <w:rPr>
                <w:rFonts w:ascii="Arial" w:eastAsia="Calibri" w:hAnsi="Arial" w:cs="Arial"/>
                <w:sz w:val="22"/>
                <w:szCs w:val="22"/>
                <w:lang w:eastAsia="mk-MK"/>
              </w:rPr>
              <w:t>Музичко образование</w:t>
            </w:r>
          </w:p>
        </w:tc>
        <w:tc>
          <w:tcPr>
            <w:tcW w:w="2551" w:type="dxa"/>
            <w:vAlign w:val="center"/>
          </w:tcPr>
          <w:p w:rsidR="007E2214" w:rsidRPr="001A6EB0" w:rsidRDefault="007E2214" w:rsidP="00944A32">
            <w:pPr>
              <w:pStyle w:val="a"/>
              <w:snapToGrid w:val="0"/>
              <w:rPr>
                <w:rFonts w:ascii="Arial" w:hAnsi="Arial" w:cs="Arial"/>
                <w:bCs/>
              </w:rPr>
            </w:pPr>
            <w:r w:rsidRPr="001A6EB0">
              <w:rPr>
                <w:rFonts w:ascii="Arial" w:hAnsi="Arial" w:cs="Arial"/>
                <w:bCs/>
                <w:sz w:val="22"/>
                <w:szCs w:val="22"/>
              </w:rPr>
              <w:t>Ликовно образование</w:t>
            </w:r>
          </w:p>
        </w:tc>
      </w:tr>
      <w:tr w:rsidR="007E2214" w:rsidRPr="001A6EB0" w:rsidTr="00944A32">
        <w:trPr>
          <w:trHeight w:val="414"/>
        </w:trPr>
        <w:tc>
          <w:tcPr>
            <w:tcW w:w="675" w:type="dxa"/>
            <w:tcBorders>
              <w:bottom w:val="single" w:sz="4" w:space="0" w:color="auto"/>
              <w:right w:val="single" w:sz="4" w:space="0" w:color="auto"/>
            </w:tcBorders>
            <w:vAlign w:val="center"/>
          </w:tcPr>
          <w:p w:rsidR="007E2214" w:rsidRPr="001A6EB0" w:rsidRDefault="007E2214" w:rsidP="00944A32">
            <w:pPr>
              <w:rPr>
                <w:rFonts w:ascii="Arial" w:hAnsi="Arial" w:cs="Arial"/>
                <w:lang w:val="mk-MK"/>
              </w:rPr>
            </w:pPr>
            <w:r w:rsidRPr="001A6EB0">
              <w:rPr>
                <w:rFonts w:ascii="Arial" w:hAnsi="Arial" w:cs="Arial"/>
                <w:sz w:val="22"/>
                <w:szCs w:val="22"/>
                <w:lang w:val="en-US"/>
              </w:rPr>
              <w:t>6</w:t>
            </w:r>
          </w:p>
        </w:tc>
        <w:tc>
          <w:tcPr>
            <w:tcW w:w="2410" w:type="dxa"/>
            <w:tcBorders>
              <w:top w:val="single" w:sz="4" w:space="0" w:color="auto"/>
              <w:left w:val="single" w:sz="4" w:space="0" w:color="auto"/>
              <w:bottom w:val="single" w:sz="4" w:space="0" w:color="auto"/>
              <w:right w:val="single" w:sz="4" w:space="0" w:color="auto"/>
            </w:tcBorders>
            <w:vAlign w:val="center"/>
          </w:tcPr>
          <w:p w:rsidR="007E2214" w:rsidRPr="001A6EB0" w:rsidRDefault="007E2214" w:rsidP="00944A32">
            <w:pPr>
              <w:pStyle w:val="a"/>
              <w:snapToGrid w:val="0"/>
              <w:ind w:left="5" w:right="5" w:firstLine="90"/>
              <w:rPr>
                <w:rFonts w:ascii="Arial" w:hAnsi="Arial" w:cs="Arial"/>
                <w:bCs/>
              </w:rPr>
            </w:pPr>
            <w:r w:rsidRPr="001A6EB0">
              <w:rPr>
                <w:rFonts w:ascii="Arial" w:hAnsi="Arial" w:cs="Arial"/>
                <w:sz w:val="22"/>
                <w:szCs w:val="22"/>
              </w:rPr>
              <w:t>Англиски јазик</w:t>
            </w:r>
          </w:p>
        </w:tc>
        <w:tc>
          <w:tcPr>
            <w:tcW w:w="2552" w:type="dxa"/>
            <w:tcBorders>
              <w:left w:val="single" w:sz="4" w:space="0" w:color="auto"/>
              <w:bottom w:val="single" w:sz="4" w:space="0" w:color="auto"/>
            </w:tcBorders>
            <w:vAlign w:val="center"/>
          </w:tcPr>
          <w:p w:rsidR="007E2214" w:rsidRPr="001A6EB0" w:rsidRDefault="007E2214" w:rsidP="00944A32">
            <w:pPr>
              <w:pStyle w:val="a"/>
              <w:snapToGrid w:val="0"/>
              <w:ind w:left="5" w:right="5" w:firstLine="90"/>
              <w:rPr>
                <w:rFonts w:ascii="Arial" w:hAnsi="Arial" w:cs="Arial"/>
                <w:bCs/>
              </w:rPr>
            </w:pPr>
            <w:r w:rsidRPr="001A6EB0">
              <w:rPr>
                <w:rFonts w:ascii="Arial" w:eastAsia="Calibri" w:hAnsi="Arial" w:cs="Arial"/>
                <w:sz w:val="22"/>
                <w:szCs w:val="22"/>
                <w:lang w:eastAsia="mk-MK"/>
              </w:rPr>
              <w:t>Музичко образование</w:t>
            </w:r>
          </w:p>
        </w:tc>
        <w:tc>
          <w:tcPr>
            <w:tcW w:w="2835" w:type="dxa"/>
            <w:tcBorders>
              <w:bottom w:val="single" w:sz="4" w:space="0" w:color="auto"/>
            </w:tcBorders>
            <w:vAlign w:val="center"/>
          </w:tcPr>
          <w:p w:rsidR="007E2214" w:rsidRPr="001A6EB0" w:rsidRDefault="007E2214" w:rsidP="00944A32">
            <w:pPr>
              <w:pStyle w:val="TableContents"/>
              <w:snapToGrid w:val="0"/>
              <w:rPr>
                <w:rFonts w:ascii="Arial" w:hAnsi="Arial" w:cs="Arial"/>
                <w:bCs/>
                <w:sz w:val="22"/>
                <w:szCs w:val="22"/>
              </w:rPr>
            </w:pPr>
            <w:r w:rsidRPr="001A6EB0">
              <w:rPr>
                <w:rFonts w:ascii="Arial" w:hAnsi="Arial" w:cs="Arial"/>
                <w:bCs/>
                <w:sz w:val="22"/>
                <w:szCs w:val="22"/>
              </w:rPr>
              <w:t>ФЗО</w:t>
            </w:r>
          </w:p>
        </w:tc>
        <w:tc>
          <w:tcPr>
            <w:tcW w:w="2693" w:type="dxa"/>
            <w:tcBorders>
              <w:bottom w:val="single" w:sz="4" w:space="0" w:color="auto"/>
            </w:tcBorders>
            <w:vAlign w:val="center"/>
          </w:tcPr>
          <w:p w:rsidR="007E2214" w:rsidRPr="001A6EB0" w:rsidRDefault="007E2214" w:rsidP="00944A32">
            <w:pPr>
              <w:pStyle w:val="a"/>
              <w:snapToGrid w:val="0"/>
              <w:ind w:left="5" w:right="5"/>
              <w:rPr>
                <w:rFonts w:ascii="Arial" w:hAnsi="Arial" w:cs="Arial"/>
                <w:bCs/>
              </w:rPr>
            </w:pPr>
            <w:r w:rsidRPr="001A6EB0">
              <w:rPr>
                <w:rFonts w:ascii="Arial" w:hAnsi="Arial" w:cs="Arial"/>
                <w:bCs/>
                <w:sz w:val="22"/>
                <w:szCs w:val="22"/>
              </w:rPr>
              <w:t>Творештво</w:t>
            </w:r>
          </w:p>
        </w:tc>
        <w:tc>
          <w:tcPr>
            <w:tcW w:w="2551" w:type="dxa"/>
            <w:tcBorders>
              <w:bottom w:val="single" w:sz="4" w:space="0" w:color="auto"/>
            </w:tcBorders>
            <w:vAlign w:val="center"/>
          </w:tcPr>
          <w:p w:rsidR="007E2214" w:rsidRPr="001A6EB0" w:rsidRDefault="007E2214" w:rsidP="00944A32">
            <w:pPr>
              <w:rPr>
                <w:rFonts w:ascii="Arial" w:hAnsi="Arial" w:cs="Arial"/>
                <w:lang w:val="mk-MK"/>
              </w:rPr>
            </w:pPr>
            <w:r w:rsidRPr="001A6EB0">
              <w:rPr>
                <w:rFonts w:ascii="Arial" w:hAnsi="Arial" w:cs="Arial"/>
                <w:sz w:val="22"/>
                <w:szCs w:val="22"/>
                <w:lang w:val="mk-MK"/>
              </w:rPr>
              <w:t>Англиски јазик</w:t>
            </w:r>
          </w:p>
        </w:tc>
      </w:tr>
      <w:tr w:rsidR="007E2214" w:rsidRPr="001A6EB0" w:rsidTr="00944A32">
        <w:trPr>
          <w:trHeight w:val="361"/>
        </w:trPr>
        <w:tc>
          <w:tcPr>
            <w:tcW w:w="675" w:type="dxa"/>
            <w:tcBorders>
              <w:top w:val="single" w:sz="4" w:space="0" w:color="auto"/>
              <w:right w:val="single" w:sz="4" w:space="0" w:color="auto"/>
            </w:tcBorders>
            <w:vAlign w:val="center"/>
          </w:tcPr>
          <w:p w:rsidR="007E2214" w:rsidRPr="001A6EB0" w:rsidRDefault="007E2214" w:rsidP="00944A32">
            <w:pPr>
              <w:rPr>
                <w:rFonts w:ascii="Arial" w:hAnsi="Arial" w:cs="Arial"/>
                <w:lang w:val="en-US"/>
              </w:rPr>
            </w:pPr>
            <w:r w:rsidRPr="001A6EB0">
              <w:rPr>
                <w:rFonts w:ascii="Arial" w:hAnsi="Arial" w:cs="Arial"/>
                <w:sz w:val="22"/>
                <w:szCs w:val="22"/>
                <w:lang w:val="en-US"/>
              </w:rPr>
              <w:t>7</w:t>
            </w:r>
          </w:p>
        </w:tc>
        <w:tc>
          <w:tcPr>
            <w:tcW w:w="2410" w:type="dxa"/>
            <w:tcBorders>
              <w:top w:val="single" w:sz="4" w:space="0" w:color="auto"/>
              <w:left w:val="single" w:sz="4" w:space="0" w:color="auto"/>
              <w:bottom w:val="single" w:sz="4" w:space="0" w:color="auto"/>
              <w:right w:val="single" w:sz="4" w:space="0" w:color="auto"/>
            </w:tcBorders>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Додатна</w:t>
            </w:r>
          </w:p>
        </w:tc>
        <w:tc>
          <w:tcPr>
            <w:tcW w:w="2552" w:type="dxa"/>
            <w:tcBorders>
              <w:top w:val="single" w:sz="4" w:space="0" w:color="auto"/>
              <w:left w:val="single" w:sz="4" w:space="0" w:color="auto"/>
            </w:tcBorders>
          </w:tcPr>
          <w:p w:rsidR="007E2214" w:rsidRPr="001A6EB0" w:rsidRDefault="007E2214" w:rsidP="00944A32">
            <w:pPr>
              <w:autoSpaceDE w:val="0"/>
              <w:autoSpaceDN w:val="0"/>
              <w:adjustRightInd w:val="0"/>
              <w:rPr>
                <w:rFonts w:ascii="Arial" w:eastAsia="Calibri" w:hAnsi="Arial" w:cs="Arial"/>
                <w:lang w:eastAsia="mk-MK"/>
              </w:rPr>
            </w:pPr>
          </w:p>
        </w:tc>
        <w:tc>
          <w:tcPr>
            <w:tcW w:w="2835" w:type="dxa"/>
            <w:tcBorders>
              <w:top w:val="single" w:sz="4" w:space="0" w:color="auto"/>
            </w:tcBorders>
          </w:tcPr>
          <w:p w:rsidR="007E2214" w:rsidRPr="001A6EB0" w:rsidRDefault="007E2214" w:rsidP="00944A32">
            <w:pPr>
              <w:autoSpaceDE w:val="0"/>
              <w:autoSpaceDN w:val="0"/>
              <w:adjustRightInd w:val="0"/>
              <w:rPr>
                <w:rFonts w:ascii="Arial" w:eastAsia="Calibri" w:hAnsi="Arial" w:cs="Arial"/>
                <w:lang w:eastAsia="mk-MK"/>
              </w:rPr>
            </w:pPr>
            <w:r w:rsidRPr="001A6EB0">
              <w:rPr>
                <w:rFonts w:ascii="Arial" w:eastAsia="Calibri" w:hAnsi="Arial" w:cs="Arial"/>
                <w:sz w:val="22"/>
                <w:szCs w:val="22"/>
                <w:lang w:val="mk-MK" w:eastAsia="mk-MK"/>
              </w:rPr>
              <w:t>Дополнителна</w:t>
            </w:r>
          </w:p>
        </w:tc>
        <w:tc>
          <w:tcPr>
            <w:tcW w:w="2693" w:type="dxa"/>
            <w:tcBorders>
              <w:top w:val="single" w:sz="4" w:space="0" w:color="auto"/>
            </w:tcBorders>
            <w:vAlign w:val="center"/>
          </w:tcPr>
          <w:p w:rsidR="007E2214" w:rsidRPr="001A6EB0" w:rsidRDefault="007E2214" w:rsidP="00944A32">
            <w:pPr>
              <w:pStyle w:val="a"/>
              <w:snapToGrid w:val="0"/>
              <w:ind w:left="5" w:right="5"/>
              <w:rPr>
                <w:rFonts w:ascii="Arial" w:hAnsi="Arial" w:cs="Arial"/>
                <w:bCs/>
              </w:rPr>
            </w:pPr>
          </w:p>
        </w:tc>
        <w:tc>
          <w:tcPr>
            <w:tcW w:w="2551" w:type="dxa"/>
            <w:tcBorders>
              <w:top w:val="single" w:sz="4" w:space="0" w:color="auto"/>
            </w:tcBorders>
            <w:vAlign w:val="center"/>
          </w:tcPr>
          <w:p w:rsidR="007E2214" w:rsidRPr="001A6EB0" w:rsidRDefault="007E2214" w:rsidP="00944A32">
            <w:pPr>
              <w:rPr>
                <w:rFonts w:ascii="Arial" w:hAnsi="Arial" w:cs="Arial"/>
                <w:bCs/>
                <w:color w:val="000000"/>
              </w:rPr>
            </w:pPr>
          </w:p>
        </w:tc>
      </w:tr>
    </w:tbl>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r w:rsidRPr="00EC4FB1">
        <w:rPr>
          <w:rFonts w:ascii="Arial" w:hAnsi="Arial" w:cs="Arial"/>
        </w:rPr>
        <w:t>V</w:t>
      </w:r>
      <w:r w:rsidRPr="00EC4FB1">
        <w:rPr>
          <w:rFonts w:ascii="Arial" w:hAnsi="Arial" w:cs="Arial"/>
          <w:lang w:val="mk-MK"/>
        </w:rPr>
        <w:t xml:space="preserve"> одделение</w:t>
      </w:r>
      <w:r>
        <w:rPr>
          <w:rFonts w:ascii="Arial" w:hAnsi="Arial" w:cs="Arial"/>
          <w:lang w:val="mk-MK"/>
        </w:rPr>
        <w:t xml:space="preserve"> </w:t>
      </w:r>
    </w:p>
    <w:p w:rsidR="007E2214" w:rsidRDefault="007E2214" w:rsidP="007E2214">
      <w:pPr>
        <w:pStyle w:val="ListParagraph"/>
        <w:tabs>
          <w:tab w:val="left" w:pos="1185"/>
          <w:tab w:val="left" w:pos="9987"/>
        </w:tabs>
        <w:spacing w:after="0" w:line="240" w:lineRule="auto"/>
        <w:ind w:left="0"/>
        <w:jc w:val="both"/>
        <w:rPr>
          <w:rFonts w:ascii="Arial" w:hAnsi="Arial" w:cs="Arial"/>
          <w:lang w:val="mk-MK"/>
        </w:rPr>
      </w:pPr>
      <w:r>
        <w:rPr>
          <w:rFonts w:ascii="Arial" w:hAnsi="Arial" w:cs="Arial"/>
          <w:lang w:val="mk-MK"/>
        </w:rPr>
        <w:tab/>
      </w:r>
    </w:p>
    <w:tbl>
      <w:tblPr>
        <w:tblpPr w:leftFromText="180" w:rightFromText="180" w:vertAnchor="text" w:horzAnchor="margin" w:tblpXSpec="center" w:tblpY="127"/>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2552"/>
        <w:gridCol w:w="2835"/>
        <w:gridCol w:w="2693"/>
        <w:gridCol w:w="2551"/>
      </w:tblGrid>
      <w:tr w:rsidR="007E2214" w:rsidRPr="00EC4FB1" w:rsidTr="00944A32">
        <w:trPr>
          <w:trHeight w:val="274"/>
        </w:trPr>
        <w:tc>
          <w:tcPr>
            <w:tcW w:w="675" w:type="dxa"/>
            <w:shd w:val="clear" w:color="auto" w:fill="auto"/>
            <w:vAlign w:val="center"/>
          </w:tcPr>
          <w:p w:rsidR="007E2214" w:rsidRPr="00EC4FB1" w:rsidRDefault="007E2214" w:rsidP="00944A32">
            <w:pPr>
              <w:rPr>
                <w:rFonts w:ascii="Arial" w:hAnsi="Arial" w:cs="Arial"/>
              </w:rPr>
            </w:pPr>
          </w:p>
        </w:tc>
        <w:tc>
          <w:tcPr>
            <w:tcW w:w="2410" w:type="dxa"/>
            <w:shd w:val="clear" w:color="auto" w:fill="auto"/>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ПОНЕДЕЛНИК</w:t>
            </w:r>
          </w:p>
        </w:tc>
        <w:tc>
          <w:tcPr>
            <w:tcW w:w="2552" w:type="dxa"/>
            <w:shd w:val="clear" w:color="auto" w:fill="auto"/>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ВТОРНИК</w:t>
            </w:r>
          </w:p>
        </w:tc>
        <w:tc>
          <w:tcPr>
            <w:tcW w:w="2835" w:type="dxa"/>
            <w:shd w:val="clear" w:color="auto" w:fill="auto"/>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СРЕДА</w:t>
            </w:r>
          </w:p>
        </w:tc>
        <w:tc>
          <w:tcPr>
            <w:tcW w:w="2693" w:type="dxa"/>
            <w:shd w:val="clear" w:color="auto" w:fill="auto"/>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ЧЕТВРТОК</w:t>
            </w:r>
          </w:p>
        </w:tc>
        <w:tc>
          <w:tcPr>
            <w:tcW w:w="2551" w:type="dxa"/>
            <w:shd w:val="clear" w:color="auto" w:fill="auto"/>
            <w:vAlign w:val="center"/>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ПЕТОК</w:t>
            </w:r>
          </w:p>
        </w:tc>
      </w:tr>
      <w:tr w:rsidR="007E2214" w:rsidRPr="00EC4FB1" w:rsidTr="00944A32">
        <w:trPr>
          <w:trHeight w:val="423"/>
        </w:trPr>
        <w:tc>
          <w:tcPr>
            <w:tcW w:w="675" w:type="dxa"/>
            <w:vAlign w:val="center"/>
          </w:tcPr>
          <w:p w:rsidR="007E2214" w:rsidRPr="00EC4FB1" w:rsidRDefault="007E2214" w:rsidP="00944A32">
            <w:pPr>
              <w:rPr>
                <w:rFonts w:ascii="Arial" w:hAnsi="Arial" w:cs="Arial"/>
              </w:rPr>
            </w:pPr>
            <w:r w:rsidRPr="00EC4FB1">
              <w:rPr>
                <w:rFonts w:ascii="Arial" w:hAnsi="Arial" w:cs="Arial"/>
                <w:sz w:val="22"/>
                <w:szCs w:val="22"/>
              </w:rPr>
              <w:t>1.</w:t>
            </w:r>
          </w:p>
        </w:tc>
        <w:tc>
          <w:tcPr>
            <w:tcW w:w="2410" w:type="dxa"/>
            <w:vAlign w:val="center"/>
          </w:tcPr>
          <w:p w:rsidR="007E2214" w:rsidRPr="00EC4FB1" w:rsidRDefault="007E2214" w:rsidP="00944A32">
            <w:pPr>
              <w:pStyle w:val="a"/>
              <w:snapToGrid w:val="0"/>
              <w:ind w:right="5"/>
              <w:rPr>
                <w:rFonts w:ascii="Arial" w:hAnsi="Arial" w:cs="Arial"/>
                <w:bCs/>
              </w:rPr>
            </w:pPr>
            <w:r>
              <w:rPr>
                <w:rFonts w:ascii="Arial" w:hAnsi="Arial" w:cs="Arial"/>
                <w:bCs/>
                <w:sz w:val="22"/>
                <w:szCs w:val="22"/>
              </w:rPr>
              <w:t>Македонски јазик</w:t>
            </w:r>
          </w:p>
        </w:tc>
        <w:tc>
          <w:tcPr>
            <w:tcW w:w="2552" w:type="dxa"/>
          </w:tcPr>
          <w:p w:rsidR="007E2214" w:rsidRDefault="007E2214" w:rsidP="00944A32">
            <w:r w:rsidRPr="00815EFF">
              <w:rPr>
                <w:rFonts w:ascii="Arial" w:hAnsi="Arial" w:cs="Arial"/>
                <w:bCs/>
                <w:sz w:val="22"/>
                <w:szCs w:val="22"/>
              </w:rPr>
              <w:t>Македонски јазик</w:t>
            </w:r>
          </w:p>
        </w:tc>
        <w:tc>
          <w:tcPr>
            <w:tcW w:w="2835" w:type="dxa"/>
          </w:tcPr>
          <w:p w:rsidR="007E2214" w:rsidRDefault="007E2214" w:rsidP="00944A32">
            <w:r w:rsidRPr="00815EFF">
              <w:rPr>
                <w:rFonts w:ascii="Arial" w:hAnsi="Arial" w:cs="Arial"/>
                <w:bCs/>
                <w:sz w:val="22"/>
                <w:szCs w:val="22"/>
              </w:rPr>
              <w:t>Македонски јазик</w:t>
            </w:r>
          </w:p>
        </w:tc>
        <w:tc>
          <w:tcPr>
            <w:tcW w:w="2693" w:type="dxa"/>
            <w:vAlign w:val="center"/>
          </w:tcPr>
          <w:p w:rsidR="007E2214" w:rsidRPr="00EC4FB1" w:rsidRDefault="007E2214" w:rsidP="00944A32">
            <w:pPr>
              <w:pStyle w:val="a"/>
              <w:snapToGrid w:val="0"/>
              <w:ind w:left="5" w:right="5" w:firstLine="90"/>
              <w:rPr>
                <w:rFonts w:ascii="Arial" w:hAnsi="Arial" w:cs="Arial"/>
                <w:bCs/>
              </w:rPr>
            </w:pPr>
            <w:r>
              <w:rPr>
                <w:rFonts w:ascii="Arial" w:hAnsi="Arial" w:cs="Arial"/>
                <w:bCs/>
                <w:sz w:val="22"/>
                <w:szCs w:val="22"/>
              </w:rPr>
              <w:t>Општество</w:t>
            </w:r>
          </w:p>
        </w:tc>
        <w:tc>
          <w:tcPr>
            <w:tcW w:w="2551" w:type="dxa"/>
            <w:vAlign w:val="center"/>
          </w:tcPr>
          <w:p w:rsidR="007E2214" w:rsidRPr="00EC4FB1" w:rsidRDefault="007E2214" w:rsidP="00944A32">
            <w:pPr>
              <w:pStyle w:val="a"/>
              <w:snapToGrid w:val="0"/>
              <w:ind w:left="5" w:right="5" w:firstLine="90"/>
              <w:rPr>
                <w:rFonts w:ascii="Arial" w:hAnsi="Arial" w:cs="Arial"/>
                <w:bCs/>
              </w:rPr>
            </w:pPr>
            <w:r w:rsidRPr="00EC4FB1">
              <w:rPr>
                <w:rFonts w:ascii="Arial" w:eastAsia="Calibri" w:hAnsi="Arial" w:cs="Arial"/>
                <w:sz w:val="22"/>
                <w:szCs w:val="22"/>
                <w:lang w:eastAsia="mk-MK"/>
              </w:rPr>
              <w:t>Природни науки</w:t>
            </w:r>
          </w:p>
        </w:tc>
      </w:tr>
      <w:tr w:rsidR="007E2214" w:rsidRPr="00EC4FB1" w:rsidTr="00944A32">
        <w:trPr>
          <w:trHeight w:val="627"/>
        </w:trPr>
        <w:tc>
          <w:tcPr>
            <w:tcW w:w="675" w:type="dxa"/>
            <w:vAlign w:val="center"/>
          </w:tcPr>
          <w:p w:rsidR="007E2214" w:rsidRPr="00EC4FB1" w:rsidRDefault="007E2214" w:rsidP="00944A32">
            <w:pPr>
              <w:rPr>
                <w:rFonts w:ascii="Arial" w:hAnsi="Arial" w:cs="Arial"/>
              </w:rPr>
            </w:pPr>
            <w:r w:rsidRPr="00EC4FB1">
              <w:rPr>
                <w:rFonts w:ascii="Arial" w:hAnsi="Arial" w:cs="Arial"/>
                <w:sz w:val="22"/>
                <w:szCs w:val="22"/>
              </w:rPr>
              <w:t>2.</w:t>
            </w:r>
          </w:p>
        </w:tc>
        <w:tc>
          <w:tcPr>
            <w:tcW w:w="2410" w:type="dxa"/>
            <w:vAlign w:val="center"/>
          </w:tcPr>
          <w:p w:rsidR="007E2214" w:rsidRPr="00EC4FB1" w:rsidRDefault="007E2214" w:rsidP="00944A32">
            <w:pPr>
              <w:pStyle w:val="a"/>
              <w:snapToGrid w:val="0"/>
              <w:ind w:right="5"/>
              <w:rPr>
                <w:rFonts w:ascii="Arial" w:hAnsi="Arial" w:cs="Arial"/>
                <w:bCs/>
              </w:rPr>
            </w:pPr>
            <w:r>
              <w:rPr>
                <w:rFonts w:ascii="Arial" w:eastAsia="Times New Roman" w:hAnsi="Arial" w:cs="Arial"/>
                <w:bCs/>
                <w:color w:val="000000"/>
                <w:sz w:val="22"/>
                <w:szCs w:val="22"/>
              </w:rPr>
              <w:t>Техничко образование</w:t>
            </w:r>
          </w:p>
        </w:tc>
        <w:tc>
          <w:tcPr>
            <w:tcW w:w="2552"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835"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693" w:type="dxa"/>
          </w:tcPr>
          <w:p w:rsidR="007E2214" w:rsidRDefault="007E2214" w:rsidP="00944A32">
            <w:r w:rsidRPr="00771F1E">
              <w:rPr>
                <w:rFonts w:ascii="Arial" w:hAnsi="Arial" w:cs="Arial"/>
                <w:bCs/>
                <w:sz w:val="22"/>
                <w:szCs w:val="22"/>
              </w:rPr>
              <w:t>Македонски јазик</w:t>
            </w:r>
          </w:p>
        </w:tc>
        <w:tc>
          <w:tcPr>
            <w:tcW w:w="2551" w:type="dxa"/>
          </w:tcPr>
          <w:p w:rsidR="007E2214" w:rsidRDefault="007E2214" w:rsidP="00944A32">
            <w:r w:rsidRPr="00771F1E">
              <w:rPr>
                <w:rFonts w:ascii="Arial" w:hAnsi="Arial" w:cs="Arial"/>
                <w:bCs/>
                <w:sz w:val="22"/>
                <w:szCs w:val="22"/>
              </w:rPr>
              <w:t>Македонски јазик</w:t>
            </w:r>
          </w:p>
        </w:tc>
      </w:tr>
      <w:tr w:rsidR="007E2214" w:rsidRPr="00EC4FB1" w:rsidTr="00944A32">
        <w:trPr>
          <w:trHeight w:val="627"/>
        </w:trPr>
        <w:tc>
          <w:tcPr>
            <w:tcW w:w="675" w:type="dxa"/>
            <w:vAlign w:val="center"/>
          </w:tcPr>
          <w:p w:rsidR="007E2214" w:rsidRPr="00EC4FB1" w:rsidRDefault="007E2214" w:rsidP="00944A32">
            <w:pPr>
              <w:rPr>
                <w:rFonts w:ascii="Arial" w:hAnsi="Arial" w:cs="Arial"/>
              </w:rPr>
            </w:pPr>
            <w:r w:rsidRPr="00EC4FB1">
              <w:rPr>
                <w:rFonts w:ascii="Arial" w:hAnsi="Arial" w:cs="Arial"/>
                <w:sz w:val="22"/>
                <w:szCs w:val="22"/>
              </w:rPr>
              <w:t>3.</w:t>
            </w:r>
          </w:p>
        </w:tc>
        <w:tc>
          <w:tcPr>
            <w:tcW w:w="2410" w:type="dxa"/>
            <w:vAlign w:val="center"/>
          </w:tcPr>
          <w:p w:rsidR="007E2214" w:rsidRPr="00EC4FB1" w:rsidRDefault="007E2214" w:rsidP="00944A32">
            <w:pPr>
              <w:pStyle w:val="a"/>
              <w:snapToGrid w:val="0"/>
              <w:ind w:left="5" w:right="5"/>
              <w:rPr>
                <w:rFonts w:ascii="Arial" w:hAnsi="Arial" w:cs="Arial"/>
                <w:bCs/>
              </w:rPr>
            </w:pPr>
            <w:r>
              <w:rPr>
                <w:rFonts w:ascii="Arial" w:eastAsia="Times New Roman" w:hAnsi="Arial" w:cs="Arial"/>
                <w:bCs/>
                <w:color w:val="000000"/>
                <w:sz w:val="22"/>
                <w:szCs w:val="22"/>
              </w:rPr>
              <w:t>Техничко образование</w:t>
            </w:r>
          </w:p>
        </w:tc>
        <w:tc>
          <w:tcPr>
            <w:tcW w:w="2552" w:type="dxa"/>
            <w:vAlign w:val="center"/>
          </w:tcPr>
          <w:p w:rsidR="007E2214" w:rsidRPr="00971E61" w:rsidRDefault="007E2214" w:rsidP="00944A32">
            <w:pPr>
              <w:pStyle w:val="a"/>
              <w:snapToGrid w:val="0"/>
              <w:ind w:left="5" w:right="5"/>
              <w:rPr>
                <w:rFonts w:ascii="Arial" w:hAnsi="Arial" w:cs="Arial"/>
                <w:bCs/>
              </w:rPr>
            </w:pPr>
            <w:r w:rsidRPr="00EC4FB1">
              <w:rPr>
                <w:rFonts w:ascii="Arial" w:eastAsia="Calibri" w:hAnsi="Arial" w:cs="Arial"/>
                <w:sz w:val="22"/>
                <w:szCs w:val="22"/>
                <w:lang w:eastAsia="mk-MK"/>
              </w:rPr>
              <w:t>Одделенска заед</w:t>
            </w:r>
            <w:r>
              <w:rPr>
                <w:rFonts w:ascii="Arial" w:eastAsia="Calibri" w:hAnsi="Arial" w:cs="Arial"/>
                <w:sz w:val="22"/>
                <w:szCs w:val="22"/>
                <w:lang w:eastAsia="mk-MK"/>
              </w:rPr>
              <w:t>ница</w:t>
            </w:r>
          </w:p>
        </w:tc>
        <w:tc>
          <w:tcPr>
            <w:tcW w:w="2835"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Раб</w:t>
            </w:r>
            <w:r>
              <w:rPr>
                <w:rFonts w:ascii="Arial" w:eastAsia="Calibri" w:hAnsi="Arial" w:cs="Arial"/>
                <w:sz w:val="22"/>
                <w:szCs w:val="22"/>
                <w:lang w:val="mk-MK" w:eastAsia="mk-MK"/>
              </w:rPr>
              <w:t>.</w:t>
            </w:r>
            <w:r w:rsidRPr="00EC4FB1">
              <w:rPr>
                <w:rFonts w:ascii="Arial" w:eastAsia="Calibri" w:hAnsi="Arial" w:cs="Arial"/>
                <w:sz w:val="22"/>
                <w:szCs w:val="22"/>
                <w:lang w:val="mk-MK" w:eastAsia="mk-MK"/>
              </w:rPr>
              <w:t xml:space="preserve"> со компј</w:t>
            </w:r>
            <w:r>
              <w:rPr>
                <w:rFonts w:ascii="Arial" w:eastAsia="Calibri" w:hAnsi="Arial" w:cs="Arial"/>
                <w:sz w:val="22"/>
                <w:szCs w:val="22"/>
                <w:lang w:val="mk-MK" w:eastAsia="mk-MK"/>
              </w:rPr>
              <w:t>утери</w:t>
            </w:r>
          </w:p>
        </w:tc>
        <w:tc>
          <w:tcPr>
            <w:tcW w:w="2693"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551"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r>
      <w:tr w:rsidR="007E2214" w:rsidRPr="00EC4FB1" w:rsidTr="00944A32">
        <w:trPr>
          <w:trHeight w:val="414"/>
        </w:trPr>
        <w:tc>
          <w:tcPr>
            <w:tcW w:w="675" w:type="dxa"/>
            <w:vAlign w:val="center"/>
          </w:tcPr>
          <w:p w:rsidR="007E2214" w:rsidRPr="00EC4FB1" w:rsidRDefault="007E2214" w:rsidP="00944A32">
            <w:pPr>
              <w:rPr>
                <w:rFonts w:ascii="Arial" w:hAnsi="Arial" w:cs="Arial"/>
              </w:rPr>
            </w:pPr>
            <w:r w:rsidRPr="00EC4FB1">
              <w:rPr>
                <w:rFonts w:ascii="Arial" w:hAnsi="Arial" w:cs="Arial"/>
                <w:sz w:val="22"/>
                <w:szCs w:val="22"/>
              </w:rPr>
              <w:t>4.</w:t>
            </w:r>
          </w:p>
        </w:tc>
        <w:tc>
          <w:tcPr>
            <w:tcW w:w="2410"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Математика</w:t>
            </w:r>
          </w:p>
        </w:tc>
        <w:tc>
          <w:tcPr>
            <w:tcW w:w="2552" w:type="dxa"/>
            <w:vAlign w:val="center"/>
          </w:tcPr>
          <w:p w:rsidR="007E2214" w:rsidRPr="00EC4FB1" w:rsidRDefault="007E2214" w:rsidP="00944A32">
            <w:pPr>
              <w:pStyle w:val="a"/>
              <w:tabs>
                <w:tab w:val="left" w:pos="110"/>
              </w:tabs>
              <w:snapToGrid w:val="0"/>
              <w:ind w:left="5" w:right="5" w:firstLine="90"/>
              <w:rPr>
                <w:rFonts w:ascii="Arial" w:eastAsia="Times New Roman" w:hAnsi="Arial" w:cs="Arial"/>
                <w:bCs/>
                <w:color w:val="000000"/>
                <w:lang w:val="en-US"/>
              </w:rPr>
            </w:pPr>
            <w:r>
              <w:rPr>
                <w:rFonts w:ascii="Arial" w:hAnsi="Arial" w:cs="Arial"/>
                <w:bCs/>
                <w:sz w:val="22"/>
                <w:szCs w:val="22"/>
              </w:rPr>
              <w:t>ФЗО</w:t>
            </w:r>
          </w:p>
        </w:tc>
        <w:tc>
          <w:tcPr>
            <w:tcW w:w="2835" w:type="dxa"/>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Раб</w:t>
            </w:r>
            <w:r>
              <w:rPr>
                <w:rFonts w:ascii="Arial" w:eastAsia="Calibri" w:hAnsi="Arial" w:cs="Arial"/>
                <w:sz w:val="22"/>
                <w:szCs w:val="22"/>
                <w:lang w:val="mk-MK" w:eastAsia="mk-MK"/>
              </w:rPr>
              <w:t>.</w:t>
            </w:r>
            <w:r w:rsidRPr="00EC4FB1">
              <w:rPr>
                <w:rFonts w:ascii="Arial" w:eastAsia="Calibri" w:hAnsi="Arial" w:cs="Arial"/>
                <w:sz w:val="22"/>
                <w:szCs w:val="22"/>
                <w:lang w:val="mk-MK" w:eastAsia="mk-MK"/>
              </w:rPr>
              <w:t xml:space="preserve"> со компј</w:t>
            </w:r>
            <w:r>
              <w:rPr>
                <w:rFonts w:ascii="Arial" w:eastAsia="Calibri" w:hAnsi="Arial" w:cs="Arial"/>
                <w:sz w:val="22"/>
                <w:szCs w:val="22"/>
                <w:lang w:val="mk-MK" w:eastAsia="mk-MK"/>
              </w:rPr>
              <w:t>утери</w:t>
            </w:r>
          </w:p>
        </w:tc>
        <w:tc>
          <w:tcPr>
            <w:tcW w:w="2693" w:type="dxa"/>
            <w:vAlign w:val="center"/>
          </w:tcPr>
          <w:p w:rsidR="007E2214" w:rsidRPr="00EC4FB1" w:rsidRDefault="007E2214" w:rsidP="00944A32">
            <w:pPr>
              <w:pStyle w:val="a"/>
              <w:snapToGrid w:val="0"/>
              <w:ind w:left="5" w:right="5" w:firstLine="90"/>
              <w:rPr>
                <w:rFonts w:ascii="Arial" w:hAnsi="Arial" w:cs="Arial"/>
                <w:bCs/>
              </w:rPr>
            </w:pPr>
            <w:r>
              <w:rPr>
                <w:rFonts w:ascii="Arial" w:hAnsi="Arial" w:cs="Arial"/>
                <w:sz w:val="22"/>
                <w:szCs w:val="22"/>
              </w:rPr>
              <w:t>Англиски јазик</w:t>
            </w:r>
          </w:p>
        </w:tc>
        <w:tc>
          <w:tcPr>
            <w:tcW w:w="2551" w:type="dxa"/>
            <w:vAlign w:val="center"/>
          </w:tcPr>
          <w:p w:rsidR="007E2214" w:rsidRPr="00EC4FB1" w:rsidRDefault="007E2214" w:rsidP="00944A32">
            <w:pPr>
              <w:pStyle w:val="a"/>
              <w:snapToGrid w:val="0"/>
              <w:rPr>
                <w:rFonts w:ascii="Arial" w:hAnsi="Arial" w:cs="Arial"/>
                <w:bCs/>
              </w:rPr>
            </w:pPr>
            <w:r>
              <w:rPr>
                <w:rFonts w:ascii="Arial" w:hAnsi="Arial" w:cs="Arial"/>
                <w:bCs/>
                <w:sz w:val="22"/>
                <w:szCs w:val="22"/>
              </w:rPr>
              <w:t>Ликовно образование</w:t>
            </w:r>
          </w:p>
        </w:tc>
      </w:tr>
      <w:tr w:rsidR="007E2214" w:rsidRPr="00EC4FB1" w:rsidTr="00944A32">
        <w:trPr>
          <w:trHeight w:val="435"/>
        </w:trPr>
        <w:tc>
          <w:tcPr>
            <w:tcW w:w="675" w:type="dxa"/>
            <w:vAlign w:val="center"/>
          </w:tcPr>
          <w:p w:rsidR="007E2214" w:rsidRPr="00EC4FB1" w:rsidRDefault="007E2214" w:rsidP="00944A32">
            <w:pPr>
              <w:rPr>
                <w:rFonts w:ascii="Arial" w:hAnsi="Arial" w:cs="Arial"/>
              </w:rPr>
            </w:pPr>
            <w:r w:rsidRPr="00EC4FB1">
              <w:rPr>
                <w:rFonts w:ascii="Arial" w:hAnsi="Arial" w:cs="Arial"/>
                <w:sz w:val="22"/>
                <w:szCs w:val="22"/>
              </w:rPr>
              <w:lastRenderedPageBreak/>
              <w:t>5.</w:t>
            </w:r>
          </w:p>
        </w:tc>
        <w:tc>
          <w:tcPr>
            <w:tcW w:w="2410" w:type="dxa"/>
            <w:tcBorders>
              <w:bottom w:val="single" w:sz="4" w:space="0" w:color="auto"/>
            </w:tcBorders>
            <w:vAlign w:val="center"/>
          </w:tcPr>
          <w:p w:rsidR="007E2214" w:rsidRPr="00EC4FB1" w:rsidRDefault="007E2214" w:rsidP="00944A32">
            <w:pPr>
              <w:pStyle w:val="a"/>
              <w:snapToGrid w:val="0"/>
              <w:ind w:left="5" w:right="5" w:firstLine="90"/>
              <w:rPr>
                <w:rFonts w:ascii="Arial" w:eastAsia="Times New Roman" w:hAnsi="Arial" w:cs="Arial"/>
                <w:bCs/>
                <w:color w:val="000000"/>
                <w:lang w:val="en-US"/>
              </w:rPr>
            </w:pPr>
            <w:r>
              <w:rPr>
                <w:rFonts w:ascii="Arial" w:hAnsi="Arial" w:cs="Arial"/>
                <w:bCs/>
                <w:sz w:val="22"/>
                <w:szCs w:val="22"/>
              </w:rPr>
              <w:t>ФЗО</w:t>
            </w:r>
          </w:p>
        </w:tc>
        <w:tc>
          <w:tcPr>
            <w:tcW w:w="2552" w:type="dxa"/>
            <w:vAlign w:val="center"/>
          </w:tcPr>
          <w:p w:rsidR="007E2214" w:rsidRPr="00EC4FB1" w:rsidRDefault="007E2214" w:rsidP="00944A32">
            <w:pPr>
              <w:pStyle w:val="a"/>
              <w:snapToGrid w:val="0"/>
              <w:ind w:left="5" w:right="5" w:firstLine="90"/>
              <w:rPr>
                <w:rFonts w:ascii="Arial" w:hAnsi="Arial" w:cs="Arial"/>
                <w:bCs/>
              </w:rPr>
            </w:pPr>
            <w:r>
              <w:rPr>
                <w:rFonts w:ascii="Arial" w:hAnsi="Arial" w:cs="Arial"/>
                <w:bCs/>
                <w:sz w:val="22"/>
                <w:szCs w:val="22"/>
              </w:rPr>
              <w:t>Општество</w:t>
            </w:r>
          </w:p>
        </w:tc>
        <w:tc>
          <w:tcPr>
            <w:tcW w:w="2835" w:type="dxa"/>
            <w:vAlign w:val="center"/>
          </w:tcPr>
          <w:p w:rsidR="007E2214" w:rsidRPr="00EC4FB1" w:rsidRDefault="007E2214" w:rsidP="00944A32">
            <w:pPr>
              <w:pStyle w:val="a"/>
              <w:snapToGrid w:val="0"/>
              <w:rPr>
                <w:rFonts w:ascii="Arial" w:hAnsi="Arial" w:cs="Arial"/>
                <w:bCs/>
                <w:lang w:val="en-US"/>
              </w:rPr>
            </w:pPr>
            <w:r w:rsidRPr="00EC4FB1">
              <w:rPr>
                <w:rFonts w:ascii="Arial" w:eastAsia="Calibri" w:hAnsi="Arial" w:cs="Arial"/>
                <w:sz w:val="22"/>
                <w:szCs w:val="22"/>
                <w:lang w:eastAsia="mk-MK"/>
              </w:rPr>
              <w:t>Природни науки</w:t>
            </w:r>
          </w:p>
        </w:tc>
        <w:tc>
          <w:tcPr>
            <w:tcW w:w="2693" w:type="dxa"/>
            <w:vAlign w:val="center"/>
          </w:tcPr>
          <w:p w:rsidR="007E2214" w:rsidRPr="00EC4FB1" w:rsidRDefault="007E2214" w:rsidP="00944A32">
            <w:pPr>
              <w:pStyle w:val="a"/>
              <w:snapToGrid w:val="0"/>
              <w:ind w:left="5" w:right="5" w:firstLine="90"/>
              <w:rPr>
                <w:rFonts w:ascii="Arial" w:hAnsi="Arial" w:cs="Arial"/>
                <w:bCs/>
              </w:rPr>
            </w:pPr>
            <w:r w:rsidRPr="00EC4FB1">
              <w:rPr>
                <w:rFonts w:ascii="Arial" w:eastAsia="Calibri" w:hAnsi="Arial" w:cs="Arial"/>
                <w:sz w:val="22"/>
                <w:szCs w:val="22"/>
                <w:lang w:eastAsia="mk-MK"/>
              </w:rPr>
              <w:t>Музичко обр</w:t>
            </w:r>
            <w:r>
              <w:rPr>
                <w:rFonts w:ascii="Arial" w:eastAsia="Calibri" w:hAnsi="Arial" w:cs="Arial"/>
                <w:sz w:val="22"/>
                <w:szCs w:val="22"/>
                <w:lang w:eastAsia="mk-MK"/>
              </w:rPr>
              <w:t>азование</w:t>
            </w:r>
          </w:p>
        </w:tc>
        <w:tc>
          <w:tcPr>
            <w:tcW w:w="2551" w:type="dxa"/>
            <w:vAlign w:val="center"/>
          </w:tcPr>
          <w:p w:rsidR="007E2214" w:rsidRPr="00EC4FB1" w:rsidRDefault="007E2214" w:rsidP="00944A32">
            <w:pPr>
              <w:pStyle w:val="a"/>
              <w:snapToGrid w:val="0"/>
              <w:rPr>
                <w:rFonts w:ascii="Arial" w:hAnsi="Arial" w:cs="Arial"/>
                <w:bCs/>
              </w:rPr>
            </w:pPr>
            <w:r>
              <w:rPr>
                <w:rFonts w:ascii="Arial" w:hAnsi="Arial" w:cs="Arial"/>
                <w:bCs/>
                <w:sz w:val="22"/>
                <w:szCs w:val="22"/>
              </w:rPr>
              <w:t>Ликовно образование</w:t>
            </w:r>
          </w:p>
        </w:tc>
      </w:tr>
      <w:tr w:rsidR="007E2214" w:rsidRPr="00EC4FB1" w:rsidTr="00944A32">
        <w:trPr>
          <w:trHeight w:val="414"/>
        </w:trPr>
        <w:tc>
          <w:tcPr>
            <w:tcW w:w="675" w:type="dxa"/>
            <w:tcBorders>
              <w:bottom w:val="single" w:sz="4" w:space="0" w:color="auto"/>
              <w:right w:val="single" w:sz="4" w:space="0" w:color="auto"/>
            </w:tcBorders>
            <w:vAlign w:val="center"/>
          </w:tcPr>
          <w:p w:rsidR="007E2214" w:rsidRPr="007A3428" w:rsidRDefault="007E2214" w:rsidP="00944A32">
            <w:pPr>
              <w:rPr>
                <w:rFonts w:ascii="Arial" w:hAnsi="Arial" w:cs="Arial"/>
                <w:lang w:val="mk-MK"/>
              </w:rPr>
            </w:pPr>
            <w:r w:rsidRPr="00EC4FB1">
              <w:rPr>
                <w:rFonts w:ascii="Arial" w:hAnsi="Arial" w:cs="Arial"/>
                <w:sz w:val="22"/>
                <w:szCs w:val="22"/>
                <w:lang w:val="en-US"/>
              </w:rPr>
              <w:t>6</w:t>
            </w:r>
          </w:p>
        </w:tc>
        <w:tc>
          <w:tcPr>
            <w:tcW w:w="2410" w:type="dxa"/>
            <w:tcBorders>
              <w:top w:val="single" w:sz="4" w:space="0" w:color="auto"/>
              <w:left w:val="single" w:sz="4" w:space="0" w:color="auto"/>
              <w:bottom w:val="single" w:sz="4" w:space="0" w:color="auto"/>
              <w:right w:val="single" w:sz="4" w:space="0" w:color="auto"/>
            </w:tcBorders>
            <w:vAlign w:val="center"/>
          </w:tcPr>
          <w:p w:rsidR="007E2214" w:rsidRPr="00EC4FB1" w:rsidRDefault="007E2214" w:rsidP="00944A32">
            <w:pPr>
              <w:pStyle w:val="a"/>
              <w:snapToGrid w:val="0"/>
              <w:ind w:left="5" w:right="5" w:firstLine="90"/>
              <w:rPr>
                <w:rFonts w:ascii="Arial" w:hAnsi="Arial" w:cs="Arial"/>
                <w:bCs/>
              </w:rPr>
            </w:pPr>
            <w:r>
              <w:rPr>
                <w:rFonts w:ascii="Arial" w:hAnsi="Arial" w:cs="Arial"/>
                <w:sz w:val="22"/>
                <w:szCs w:val="22"/>
              </w:rPr>
              <w:t>Англиски јазик</w:t>
            </w:r>
          </w:p>
        </w:tc>
        <w:tc>
          <w:tcPr>
            <w:tcW w:w="2552" w:type="dxa"/>
            <w:tcBorders>
              <w:left w:val="single" w:sz="4" w:space="0" w:color="auto"/>
              <w:bottom w:val="single" w:sz="4" w:space="0" w:color="auto"/>
            </w:tcBorders>
            <w:vAlign w:val="center"/>
          </w:tcPr>
          <w:p w:rsidR="007E2214" w:rsidRPr="00EC4FB1" w:rsidRDefault="007E2214" w:rsidP="00944A32">
            <w:pPr>
              <w:pStyle w:val="a"/>
              <w:snapToGrid w:val="0"/>
              <w:ind w:left="5" w:right="5" w:firstLine="90"/>
              <w:rPr>
                <w:rFonts w:ascii="Arial" w:hAnsi="Arial" w:cs="Arial"/>
                <w:bCs/>
              </w:rPr>
            </w:pPr>
            <w:r w:rsidRPr="00EC4FB1">
              <w:rPr>
                <w:rFonts w:ascii="Arial" w:eastAsia="Calibri" w:hAnsi="Arial" w:cs="Arial"/>
                <w:sz w:val="22"/>
                <w:szCs w:val="22"/>
                <w:lang w:eastAsia="mk-MK"/>
              </w:rPr>
              <w:t>Музичко обр</w:t>
            </w:r>
            <w:r>
              <w:rPr>
                <w:rFonts w:ascii="Arial" w:eastAsia="Calibri" w:hAnsi="Arial" w:cs="Arial"/>
                <w:sz w:val="22"/>
                <w:szCs w:val="22"/>
                <w:lang w:eastAsia="mk-MK"/>
              </w:rPr>
              <w:t>азование</w:t>
            </w:r>
          </w:p>
        </w:tc>
        <w:tc>
          <w:tcPr>
            <w:tcW w:w="2835" w:type="dxa"/>
            <w:tcBorders>
              <w:bottom w:val="single" w:sz="4" w:space="0" w:color="auto"/>
            </w:tcBorders>
            <w:vAlign w:val="center"/>
          </w:tcPr>
          <w:p w:rsidR="007E2214" w:rsidRPr="00EC4FB1" w:rsidRDefault="007E2214" w:rsidP="00944A32">
            <w:pPr>
              <w:pStyle w:val="TableContents"/>
              <w:snapToGrid w:val="0"/>
              <w:rPr>
                <w:rFonts w:ascii="Arial" w:hAnsi="Arial" w:cs="Arial"/>
                <w:bCs/>
                <w:sz w:val="22"/>
                <w:szCs w:val="22"/>
              </w:rPr>
            </w:pPr>
            <w:r>
              <w:rPr>
                <w:rFonts w:ascii="Arial" w:hAnsi="Arial" w:cs="Arial"/>
                <w:bCs/>
                <w:sz w:val="22"/>
                <w:szCs w:val="22"/>
              </w:rPr>
              <w:t>ФЗО</w:t>
            </w:r>
          </w:p>
        </w:tc>
        <w:tc>
          <w:tcPr>
            <w:tcW w:w="2693" w:type="dxa"/>
            <w:tcBorders>
              <w:bottom w:val="single" w:sz="4" w:space="0" w:color="auto"/>
            </w:tcBorders>
            <w:vAlign w:val="center"/>
          </w:tcPr>
          <w:p w:rsidR="007E2214" w:rsidRPr="00EC4FB1" w:rsidRDefault="007E2214" w:rsidP="00944A32">
            <w:pPr>
              <w:pStyle w:val="a"/>
              <w:snapToGrid w:val="0"/>
              <w:ind w:left="5" w:right="5"/>
              <w:rPr>
                <w:rFonts w:ascii="Arial" w:hAnsi="Arial" w:cs="Arial"/>
                <w:bCs/>
              </w:rPr>
            </w:pPr>
            <w:r>
              <w:rPr>
                <w:rFonts w:ascii="Arial" w:hAnsi="Arial" w:cs="Arial"/>
                <w:bCs/>
                <w:sz w:val="22"/>
                <w:szCs w:val="22"/>
              </w:rPr>
              <w:t>Творештво</w:t>
            </w:r>
          </w:p>
        </w:tc>
        <w:tc>
          <w:tcPr>
            <w:tcW w:w="2551" w:type="dxa"/>
            <w:tcBorders>
              <w:bottom w:val="single" w:sz="4" w:space="0" w:color="auto"/>
            </w:tcBorders>
            <w:vAlign w:val="center"/>
          </w:tcPr>
          <w:p w:rsidR="007E2214" w:rsidRPr="00971E61" w:rsidRDefault="007E2214" w:rsidP="00944A32">
            <w:pPr>
              <w:rPr>
                <w:rFonts w:ascii="Arial" w:hAnsi="Arial" w:cs="Arial"/>
                <w:lang w:val="mk-MK"/>
              </w:rPr>
            </w:pPr>
            <w:r>
              <w:rPr>
                <w:rFonts w:ascii="Arial" w:hAnsi="Arial" w:cs="Arial"/>
                <w:sz w:val="22"/>
                <w:szCs w:val="22"/>
                <w:lang w:val="mk-MK"/>
              </w:rPr>
              <w:t>Англиски јазик</w:t>
            </w:r>
          </w:p>
        </w:tc>
      </w:tr>
      <w:tr w:rsidR="007E2214" w:rsidRPr="00EC4FB1" w:rsidTr="00944A32">
        <w:trPr>
          <w:trHeight w:val="361"/>
        </w:trPr>
        <w:tc>
          <w:tcPr>
            <w:tcW w:w="675" w:type="dxa"/>
            <w:tcBorders>
              <w:top w:val="single" w:sz="4" w:space="0" w:color="auto"/>
              <w:right w:val="single" w:sz="4" w:space="0" w:color="auto"/>
            </w:tcBorders>
            <w:vAlign w:val="center"/>
          </w:tcPr>
          <w:p w:rsidR="007E2214" w:rsidRPr="00EC4FB1" w:rsidRDefault="007E2214" w:rsidP="00944A32">
            <w:pPr>
              <w:rPr>
                <w:rFonts w:ascii="Arial" w:hAnsi="Arial" w:cs="Arial"/>
                <w:lang w:val="en-US"/>
              </w:rPr>
            </w:pPr>
            <w:r w:rsidRPr="00EC4FB1">
              <w:rPr>
                <w:rFonts w:ascii="Arial" w:hAnsi="Arial" w:cs="Arial"/>
                <w:sz w:val="22"/>
                <w:szCs w:val="22"/>
                <w:lang w:val="en-US"/>
              </w:rPr>
              <w:t>7</w:t>
            </w:r>
          </w:p>
        </w:tc>
        <w:tc>
          <w:tcPr>
            <w:tcW w:w="2410" w:type="dxa"/>
            <w:tcBorders>
              <w:top w:val="single" w:sz="4" w:space="0" w:color="auto"/>
              <w:left w:val="single" w:sz="4" w:space="0" w:color="auto"/>
              <w:bottom w:val="single" w:sz="4" w:space="0" w:color="auto"/>
              <w:right w:val="single" w:sz="4" w:space="0" w:color="auto"/>
            </w:tcBorders>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Додатна</w:t>
            </w:r>
          </w:p>
        </w:tc>
        <w:tc>
          <w:tcPr>
            <w:tcW w:w="2552" w:type="dxa"/>
            <w:tcBorders>
              <w:top w:val="single" w:sz="4" w:space="0" w:color="auto"/>
              <w:left w:val="single" w:sz="4" w:space="0" w:color="auto"/>
            </w:tcBorders>
          </w:tcPr>
          <w:p w:rsidR="007E2214" w:rsidRPr="00EC4FB1" w:rsidRDefault="007E2214" w:rsidP="00944A32">
            <w:pPr>
              <w:autoSpaceDE w:val="0"/>
              <w:autoSpaceDN w:val="0"/>
              <w:adjustRightInd w:val="0"/>
              <w:rPr>
                <w:rFonts w:ascii="Arial" w:eastAsia="Calibri" w:hAnsi="Arial" w:cs="Arial"/>
                <w:lang w:eastAsia="mk-MK"/>
              </w:rPr>
            </w:pPr>
          </w:p>
        </w:tc>
        <w:tc>
          <w:tcPr>
            <w:tcW w:w="2835" w:type="dxa"/>
            <w:tcBorders>
              <w:top w:val="single" w:sz="4" w:space="0" w:color="auto"/>
            </w:tcBorders>
          </w:tcPr>
          <w:p w:rsidR="007E2214" w:rsidRPr="00EC4FB1" w:rsidRDefault="007E2214" w:rsidP="00944A32">
            <w:pPr>
              <w:autoSpaceDE w:val="0"/>
              <w:autoSpaceDN w:val="0"/>
              <w:adjustRightInd w:val="0"/>
              <w:rPr>
                <w:rFonts w:ascii="Arial" w:eastAsia="Calibri" w:hAnsi="Arial" w:cs="Arial"/>
                <w:lang w:eastAsia="mk-MK"/>
              </w:rPr>
            </w:pPr>
            <w:r w:rsidRPr="00EC4FB1">
              <w:rPr>
                <w:rFonts w:ascii="Arial" w:eastAsia="Calibri" w:hAnsi="Arial" w:cs="Arial"/>
                <w:sz w:val="22"/>
                <w:szCs w:val="22"/>
                <w:lang w:val="mk-MK" w:eastAsia="mk-MK"/>
              </w:rPr>
              <w:t>До</w:t>
            </w:r>
            <w:r>
              <w:rPr>
                <w:rFonts w:ascii="Arial" w:eastAsia="Calibri" w:hAnsi="Arial" w:cs="Arial"/>
                <w:sz w:val="22"/>
                <w:szCs w:val="22"/>
                <w:lang w:val="mk-MK" w:eastAsia="mk-MK"/>
              </w:rPr>
              <w:t>полнителна</w:t>
            </w:r>
          </w:p>
        </w:tc>
        <w:tc>
          <w:tcPr>
            <w:tcW w:w="2693" w:type="dxa"/>
            <w:tcBorders>
              <w:top w:val="single" w:sz="4" w:space="0" w:color="auto"/>
            </w:tcBorders>
            <w:vAlign w:val="center"/>
          </w:tcPr>
          <w:p w:rsidR="007E2214" w:rsidRPr="00EC4FB1" w:rsidRDefault="007E2214" w:rsidP="00944A32">
            <w:pPr>
              <w:pStyle w:val="a"/>
              <w:snapToGrid w:val="0"/>
              <w:ind w:left="5" w:right="5"/>
              <w:rPr>
                <w:rFonts w:ascii="Arial" w:hAnsi="Arial" w:cs="Arial"/>
                <w:bCs/>
              </w:rPr>
            </w:pPr>
          </w:p>
        </w:tc>
        <w:tc>
          <w:tcPr>
            <w:tcW w:w="2551" w:type="dxa"/>
            <w:tcBorders>
              <w:top w:val="single" w:sz="4" w:space="0" w:color="auto"/>
            </w:tcBorders>
            <w:vAlign w:val="center"/>
          </w:tcPr>
          <w:p w:rsidR="007E2214" w:rsidRPr="00EC4FB1" w:rsidRDefault="007E2214" w:rsidP="00944A32">
            <w:pPr>
              <w:rPr>
                <w:rFonts w:ascii="Arial" w:hAnsi="Arial" w:cs="Arial"/>
                <w:bCs/>
                <w:color w:val="000000"/>
              </w:rPr>
            </w:pPr>
          </w:p>
        </w:tc>
      </w:tr>
    </w:tbl>
    <w:p w:rsidR="007E2214" w:rsidRDefault="007E2214" w:rsidP="007E2214">
      <w:pPr>
        <w:jc w:val="center"/>
        <w:rPr>
          <w:rFonts w:ascii="Arial" w:hAnsi="Arial" w:cs="Arial"/>
          <w:b/>
          <w:szCs w:val="28"/>
          <w:lang w:val="en-US" w:eastAsia="ar-SA"/>
        </w:rPr>
      </w:pPr>
    </w:p>
    <w:p w:rsidR="007E2214" w:rsidRDefault="007E2214" w:rsidP="007E2214">
      <w:pPr>
        <w:jc w:val="center"/>
        <w:rPr>
          <w:rFonts w:ascii="Arial" w:hAnsi="Arial" w:cs="Arial"/>
          <w:b/>
          <w:szCs w:val="28"/>
          <w:lang w:val="mk-MK" w:eastAsia="ar-SA"/>
        </w:rPr>
      </w:pPr>
    </w:p>
    <w:p w:rsidR="007E2214" w:rsidRDefault="007E2214" w:rsidP="007E2214">
      <w:pPr>
        <w:ind w:left="4320" w:firstLine="720"/>
        <w:rPr>
          <w:rFonts w:ascii="Arial" w:hAnsi="Arial" w:cs="Arial"/>
          <w:b/>
          <w:lang w:val="mk-MK"/>
        </w:rPr>
      </w:pPr>
    </w:p>
    <w:p w:rsidR="007E2214" w:rsidRDefault="007E2214" w:rsidP="007E2214">
      <w:pPr>
        <w:ind w:left="4320" w:firstLine="720"/>
        <w:rPr>
          <w:rFonts w:ascii="Arial" w:hAnsi="Arial" w:cs="Arial"/>
          <w:b/>
          <w:lang w:val="mk-MK"/>
        </w:rPr>
      </w:pPr>
    </w:p>
    <w:p w:rsidR="007E2214" w:rsidRDefault="007E2214" w:rsidP="007E2214">
      <w:pPr>
        <w:ind w:left="4320" w:firstLine="720"/>
        <w:rPr>
          <w:rFonts w:ascii="Arial" w:hAnsi="Arial" w:cs="Arial"/>
          <w:b/>
          <w:lang w:val="mk-MK"/>
        </w:rPr>
      </w:pPr>
    </w:p>
    <w:p w:rsidR="007E2214" w:rsidRDefault="007E2214" w:rsidP="007E2214">
      <w:pPr>
        <w:ind w:left="4320" w:firstLine="720"/>
        <w:rPr>
          <w:rFonts w:ascii="Arial" w:hAnsi="Arial" w:cs="Arial"/>
          <w:b/>
          <w:lang w:val="mk-MK"/>
        </w:rPr>
      </w:pPr>
    </w:p>
    <w:p w:rsidR="007E2214" w:rsidRDefault="007E2214" w:rsidP="007E2214">
      <w:pPr>
        <w:ind w:left="4320" w:firstLine="720"/>
        <w:rPr>
          <w:rFonts w:ascii="Arial" w:hAnsi="Arial" w:cs="Arial"/>
          <w:b/>
          <w:lang w:val="mk-MK"/>
        </w:rPr>
      </w:pPr>
    </w:p>
    <w:p w:rsidR="007E2214" w:rsidRPr="00EB284E" w:rsidRDefault="007E2214" w:rsidP="007E2214">
      <w:pPr>
        <w:ind w:left="4320" w:firstLine="720"/>
        <w:rPr>
          <w:rFonts w:ascii="Arial" w:hAnsi="Arial" w:cs="Arial"/>
          <w:b/>
          <w:lang w:val="mk-MK"/>
        </w:rPr>
      </w:pPr>
      <w:r w:rsidRPr="00EB284E">
        <w:rPr>
          <w:rFonts w:ascii="Arial" w:hAnsi="Arial" w:cs="Arial"/>
          <w:b/>
          <w:lang w:val="mk-MK"/>
        </w:rPr>
        <w:t>РАСПОРЕД</w:t>
      </w:r>
      <w:r>
        <w:rPr>
          <w:rFonts w:ascii="Arial" w:hAnsi="Arial" w:cs="Arial"/>
          <w:b/>
          <w:lang w:val="mk-MK"/>
        </w:rPr>
        <w:t xml:space="preserve"> НА ЧАСОВИ ВО</w:t>
      </w:r>
      <w:r w:rsidRPr="00EB284E">
        <w:rPr>
          <w:rFonts w:ascii="Arial" w:hAnsi="Arial" w:cs="Arial"/>
          <w:b/>
          <w:lang w:val="mk-MK"/>
        </w:rPr>
        <w:t xml:space="preserve"> ПОСЕБНИ ПАРАЛЕЛКИ</w:t>
      </w:r>
    </w:p>
    <w:p w:rsidR="007E2214" w:rsidRPr="00EB284E" w:rsidRDefault="007E2214" w:rsidP="007E2214">
      <w:pPr>
        <w:rPr>
          <w:rFonts w:ascii="Arial" w:hAnsi="Arial" w:cs="Arial"/>
          <w:b/>
          <w:lang w:val="mk-MK"/>
        </w:rPr>
      </w:pPr>
    </w:p>
    <w:p w:rsidR="007E2214" w:rsidRPr="00EB284E" w:rsidRDefault="007E2214" w:rsidP="007E2214">
      <w:pPr>
        <w:rPr>
          <w:rFonts w:ascii="Arial" w:hAnsi="Arial" w:cs="Arial"/>
          <w:lang w:val="mk-MK"/>
        </w:rPr>
      </w:pPr>
      <w:r w:rsidRPr="00EB284E">
        <w:rPr>
          <w:rFonts w:ascii="Arial" w:hAnsi="Arial" w:cs="Arial"/>
          <w:lang w:val="mk-MK"/>
        </w:rPr>
        <w:t>Распоред на часови за комбинирана паралелка 3</w:t>
      </w:r>
      <w:r>
        <w:rPr>
          <w:rFonts w:ascii="Arial" w:hAnsi="Arial" w:cs="Arial"/>
          <w:lang w:val="mk-MK"/>
        </w:rPr>
        <w:t>,4</w:t>
      </w:r>
      <w:r w:rsidRPr="00EB284E">
        <w:rPr>
          <w:rFonts w:ascii="Arial" w:hAnsi="Arial" w:cs="Arial"/>
          <w:lang w:val="mk-MK"/>
        </w:rPr>
        <w:t xml:space="preserve"> и 5 одделение</w:t>
      </w:r>
    </w:p>
    <w:p w:rsidR="007E2214" w:rsidRPr="00EB284E" w:rsidRDefault="007E2214" w:rsidP="007E2214">
      <w:pPr>
        <w:rPr>
          <w:rFonts w:ascii="Arial" w:hAnsi="Arial" w:cs="Arial"/>
          <w:lang w:val="mk-MK"/>
        </w:rPr>
      </w:pPr>
      <w:r w:rsidRPr="00EB284E">
        <w:rPr>
          <w:rFonts w:ascii="Arial" w:hAnsi="Arial" w:cs="Arial"/>
          <w:lang w:val="mk-MK"/>
        </w:rPr>
        <w:t>Наставник – дефектолог</w:t>
      </w:r>
    </w:p>
    <w:p w:rsidR="007E2214" w:rsidRPr="00EB284E" w:rsidRDefault="007E2214" w:rsidP="007E2214">
      <w:pPr>
        <w:rPr>
          <w:rFonts w:ascii="Arial" w:hAnsi="Arial" w:cs="Arial"/>
          <w:lang w:val="mk-MK"/>
        </w:rPr>
      </w:pPr>
      <w:r>
        <w:rPr>
          <w:rFonts w:ascii="Arial" w:hAnsi="Arial" w:cs="Arial"/>
          <w:lang w:val="mk-MK"/>
        </w:rPr>
        <w:t>Олијана Крстева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2623"/>
        <w:gridCol w:w="2835"/>
        <w:gridCol w:w="2835"/>
        <w:gridCol w:w="2693"/>
        <w:gridCol w:w="2410"/>
      </w:tblGrid>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Понеделник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Животни вештини.</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ЗО пн</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Музичко о.</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Вторник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ЗО он</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Среда</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Природни науки</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 xml:space="preserve">Ликовно </w:t>
            </w:r>
          </w:p>
          <w:p w:rsidR="007E2214" w:rsidRPr="00EB284E" w:rsidRDefault="007E2214" w:rsidP="00944A32">
            <w:pPr>
              <w:rPr>
                <w:rFonts w:ascii="Arial" w:hAnsi="Arial" w:cs="Arial"/>
                <w:lang w:val="mk-MK"/>
              </w:rPr>
            </w:pPr>
            <w:r w:rsidRPr="00EB284E">
              <w:rPr>
                <w:rFonts w:ascii="Arial" w:hAnsi="Arial" w:cs="Arial"/>
                <w:lang w:val="mk-MK"/>
              </w:rPr>
              <w:t>образование</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Ликовно образование</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Работа со компјутери</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Четврток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ЗО он</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Техничко образование</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Петок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Музичко</w:t>
            </w:r>
          </w:p>
          <w:p w:rsidR="007E2214" w:rsidRPr="00EB284E" w:rsidRDefault="007E2214" w:rsidP="00944A32">
            <w:pPr>
              <w:rPr>
                <w:rFonts w:ascii="Arial" w:hAnsi="Arial" w:cs="Arial"/>
                <w:lang w:val="mk-MK"/>
              </w:rPr>
            </w:pPr>
            <w:r w:rsidRPr="00EB284E">
              <w:rPr>
                <w:rFonts w:ascii="Arial" w:hAnsi="Arial" w:cs="Arial"/>
                <w:lang w:val="mk-MK"/>
              </w:rPr>
              <w:t>образование</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Техничко</w:t>
            </w:r>
          </w:p>
          <w:p w:rsidR="007E2214" w:rsidRPr="00EB284E" w:rsidRDefault="007E2214" w:rsidP="00944A32">
            <w:pPr>
              <w:rPr>
                <w:rFonts w:ascii="Arial" w:hAnsi="Arial" w:cs="Arial"/>
                <w:lang w:val="mk-MK"/>
              </w:rPr>
            </w:pPr>
            <w:r w:rsidRPr="00EB284E">
              <w:rPr>
                <w:rFonts w:ascii="Arial" w:hAnsi="Arial" w:cs="Arial"/>
                <w:lang w:val="mk-MK"/>
              </w:rPr>
              <w:t>образование</w:t>
            </w:r>
          </w:p>
        </w:tc>
      </w:tr>
    </w:tbl>
    <w:p w:rsidR="007E2214" w:rsidRPr="00EB284E" w:rsidRDefault="007E2214" w:rsidP="007E2214">
      <w:pPr>
        <w:rPr>
          <w:rFonts w:ascii="Arial" w:hAnsi="Arial" w:cs="Arial"/>
          <w:lang w:val="mk-MK"/>
        </w:rPr>
      </w:pPr>
      <w:r w:rsidRPr="00EB284E">
        <w:rPr>
          <w:rFonts w:ascii="Arial" w:hAnsi="Arial" w:cs="Arial"/>
          <w:lang w:val="mk-MK"/>
        </w:rPr>
        <w:t>Распоред на часови за комбинирана паралелка 2 и 3 одделение</w:t>
      </w:r>
    </w:p>
    <w:p w:rsidR="007E2214" w:rsidRPr="00EB284E" w:rsidRDefault="007E2214" w:rsidP="007E2214">
      <w:pPr>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2623"/>
        <w:gridCol w:w="2835"/>
        <w:gridCol w:w="2835"/>
        <w:gridCol w:w="2693"/>
        <w:gridCol w:w="2410"/>
      </w:tblGrid>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Понеделник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Животни вештини.</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ЗО</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Вторник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Работа со компјутери</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Ликовно образование</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Ликовно образование</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Среда</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ЗО</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Четврток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Музичко</w:t>
            </w:r>
          </w:p>
        </w:tc>
        <w:tc>
          <w:tcPr>
            <w:tcW w:w="2410" w:type="dxa"/>
          </w:tcPr>
          <w:p w:rsidR="007E2214" w:rsidRPr="00EB284E" w:rsidRDefault="007E2214" w:rsidP="00944A32">
            <w:pPr>
              <w:rPr>
                <w:rFonts w:ascii="Arial" w:hAnsi="Arial" w:cs="Arial"/>
                <w:lang w:val="mk-MK"/>
              </w:rPr>
            </w:pP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Петок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ЗО</w:t>
            </w:r>
          </w:p>
        </w:tc>
        <w:tc>
          <w:tcPr>
            <w:tcW w:w="2835"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Музичко</w:t>
            </w:r>
          </w:p>
        </w:tc>
        <w:tc>
          <w:tcPr>
            <w:tcW w:w="2410" w:type="dxa"/>
          </w:tcPr>
          <w:p w:rsidR="007E2214" w:rsidRPr="00EB284E" w:rsidRDefault="007E2214" w:rsidP="00944A32">
            <w:pPr>
              <w:rPr>
                <w:rFonts w:ascii="Arial" w:hAnsi="Arial" w:cs="Arial"/>
                <w:lang w:val="mk-MK"/>
              </w:rPr>
            </w:pPr>
          </w:p>
        </w:tc>
      </w:tr>
    </w:tbl>
    <w:p w:rsidR="007E2214" w:rsidRPr="00EB284E" w:rsidRDefault="007E2214" w:rsidP="007E2214">
      <w:pPr>
        <w:rPr>
          <w:rFonts w:ascii="Arial" w:hAnsi="Arial" w:cs="Arial"/>
          <w:lang w:val="mk-MK"/>
        </w:rPr>
      </w:pPr>
    </w:p>
    <w:p w:rsidR="007E2214" w:rsidRPr="00EB284E" w:rsidRDefault="007E2214" w:rsidP="007E2214">
      <w:pPr>
        <w:rPr>
          <w:rFonts w:ascii="Arial" w:hAnsi="Arial" w:cs="Arial"/>
          <w:lang w:val="mk-MK"/>
        </w:rPr>
      </w:pPr>
      <w:r w:rsidRPr="00EB284E">
        <w:rPr>
          <w:rFonts w:ascii="Arial" w:hAnsi="Arial" w:cs="Arial"/>
          <w:lang w:val="mk-MK"/>
        </w:rPr>
        <w:t>Наставник – дефектолог</w:t>
      </w:r>
    </w:p>
    <w:p w:rsidR="007E2214" w:rsidRPr="00EB284E" w:rsidRDefault="007E2214" w:rsidP="007E2214">
      <w:pPr>
        <w:rPr>
          <w:rFonts w:ascii="Arial" w:hAnsi="Arial" w:cs="Arial"/>
          <w:lang w:val="mk-MK"/>
        </w:rPr>
      </w:pPr>
      <w:r>
        <w:rPr>
          <w:rFonts w:ascii="Arial" w:hAnsi="Arial" w:cs="Arial"/>
          <w:lang w:val="mk-MK"/>
        </w:rPr>
        <w:lastRenderedPageBreak/>
        <w:t>Гордана Ѓорѓиева</w:t>
      </w:r>
    </w:p>
    <w:p w:rsidR="007E2214" w:rsidRDefault="007E2214" w:rsidP="007E2214">
      <w:pPr>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2623"/>
        <w:gridCol w:w="2977"/>
        <w:gridCol w:w="2693"/>
        <w:gridCol w:w="2693"/>
        <w:gridCol w:w="2410"/>
      </w:tblGrid>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Понеделник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977"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ЗО ОН</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ПН</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Вторник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977"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Музичкож</w:t>
            </w:r>
          </w:p>
          <w:p w:rsidR="007E2214" w:rsidRPr="00EB284E" w:rsidRDefault="007E2214" w:rsidP="00944A32">
            <w:pPr>
              <w:rPr>
                <w:rFonts w:ascii="Arial" w:hAnsi="Arial" w:cs="Arial"/>
                <w:lang w:val="mk-MK"/>
              </w:rPr>
            </w:pPr>
            <w:r w:rsidRPr="00EB284E">
              <w:rPr>
                <w:rFonts w:ascii="Arial" w:hAnsi="Arial" w:cs="Arial"/>
                <w:lang w:val="mk-MK"/>
              </w:rPr>
              <w:t>образование</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ПН</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Среда</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977"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Музичко образование</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Техничко образование</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Четврток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977" w:type="dxa"/>
          </w:tcPr>
          <w:p w:rsidR="007E2214" w:rsidRPr="00EB284E" w:rsidRDefault="007E2214" w:rsidP="00944A32">
            <w:pPr>
              <w:rPr>
                <w:rFonts w:ascii="Arial" w:hAnsi="Arial" w:cs="Arial"/>
                <w:lang w:val="mk-MK"/>
              </w:rPr>
            </w:pPr>
            <w:r w:rsidRPr="00EB284E">
              <w:rPr>
                <w:rFonts w:ascii="Arial" w:hAnsi="Arial" w:cs="Arial"/>
                <w:lang w:val="mk-MK"/>
              </w:rPr>
              <w:t>Математика</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Ликовнио образование</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Ликовно образование</w:t>
            </w:r>
          </w:p>
        </w:tc>
        <w:tc>
          <w:tcPr>
            <w:tcW w:w="2410" w:type="dxa"/>
          </w:tcPr>
          <w:p w:rsidR="007E2214" w:rsidRPr="00EB284E" w:rsidRDefault="007E2214" w:rsidP="00944A32">
            <w:pPr>
              <w:rPr>
                <w:rFonts w:ascii="Arial" w:hAnsi="Arial" w:cs="Arial"/>
                <w:lang w:val="mk-MK"/>
              </w:rPr>
            </w:pPr>
            <w:r w:rsidRPr="00EB284E">
              <w:rPr>
                <w:rFonts w:ascii="Arial" w:hAnsi="Arial" w:cs="Arial"/>
                <w:lang w:val="mk-MK"/>
              </w:rPr>
              <w:t>Техничко образование</w:t>
            </w:r>
          </w:p>
        </w:tc>
      </w:tr>
      <w:tr w:rsidR="007E2214" w:rsidRPr="00EB284E" w:rsidTr="00944A32">
        <w:tc>
          <w:tcPr>
            <w:tcW w:w="1596" w:type="dxa"/>
          </w:tcPr>
          <w:p w:rsidR="007E2214" w:rsidRPr="00EB284E" w:rsidRDefault="007E2214" w:rsidP="00944A32">
            <w:pPr>
              <w:rPr>
                <w:rFonts w:ascii="Arial" w:hAnsi="Arial" w:cs="Arial"/>
                <w:lang w:val="mk-MK"/>
              </w:rPr>
            </w:pPr>
            <w:r w:rsidRPr="00EB284E">
              <w:rPr>
                <w:rFonts w:ascii="Arial" w:hAnsi="Arial" w:cs="Arial"/>
                <w:lang w:val="mk-MK"/>
              </w:rPr>
              <w:t>Петок</w:t>
            </w:r>
          </w:p>
        </w:tc>
        <w:tc>
          <w:tcPr>
            <w:tcW w:w="2623" w:type="dxa"/>
          </w:tcPr>
          <w:p w:rsidR="007E2214" w:rsidRPr="00EB284E" w:rsidRDefault="007E2214" w:rsidP="00944A32">
            <w:pPr>
              <w:rPr>
                <w:rFonts w:ascii="Arial" w:hAnsi="Arial" w:cs="Arial"/>
                <w:lang w:val="mk-MK"/>
              </w:rPr>
            </w:pPr>
            <w:r w:rsidRPr="00EB284E">
              <w:rPr>
                <w:rFonts w:ascii="Arial" w:hAnsi="Arial" w:cs="Arial"/>
                <w:lang w:val="mk-MK"/>
              </w:rPr>
              <w:t>Македонски јазик</w:t>
            </w:r>
          </w:p>
        </w:tc>
        <w:tc>
          <w:tcPr>
            <w:tcW w:w="2977" w:type="dxa"/>
          </w:tcPr>
          <w:p w:rsidR="007E2214" w:rsidRPr="00EB284E" w:rsidRDefault="007E2214" w:rsidP="00944A32">
            <w:pPr>
              <w:rPr>
                <w:rFonts w:ascii="Arial" w:hAnsi="Arial" w:cs="Arial"/>
                <w:lang w:val="mk-MK"/>
              </w:rPr>
            </w:pP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ЗО он</w:t>
            </w:r>
          </w:p>
        </w:tc>
        <w:tc>
          <w:tcPr>
            <w:tcW w:w="2693" w:type="dxa"/>
          </w:tcPr>
          <w:p w:rsidR="007E2214" w:rsidRPr="00EB284E" w:rsidRDefault="007E2214" w:rsidP="00944A32">
            <w:pPr>
              <w:rPr>
                <w:rFonts w:ascii="Arial" w:hAnsi="Arial" w:cs="Arial"/>
                <w:lang w:val="mk-MK"/>
              </w:rPr>
            </w:pPr>
            <w:r w:rsidRPr="00EB284E">
              <w:rPr>
                <w:rFonts w:ascii="Arial" w:hAnsi="Arial" w:cs="Arial"/>
                <w:lang w:val="mk-MK"/>
              </w:rPr>
              <w:t>ФЗО</w:t>
            </w:r>
          </w:p>
        </w:tc>
        <w:tc>
          <w:tcPr>
            <w:tcW w:w="2410" w:type="dxa"/>
          </w:tcPr>
          <w:p w:rsidR="007E2214" w:rsidRPr="00EB284E" w:rsidRDefault="007E2214" w:rsidP="00944A32">
            <w:pPr>
              <w:rPr>
                <w:rFonts w:ascii="Arial" w:hAnsi="Arial" w:cs="Arial"/>
                <w:lang w:val="mk-MK"/>
              </w:rPr>
            </w:pPr>
          </w:p>
        </w:tc>
      </w:tr>
    </w:tbl>
    <w:p w:rsidR="007E2214" w:rsidRPr="00EB284E" w:rsidRDefault="007E2214" w:rsidP="007E2214">
      <w:pPr>
        <w:rPr>
          <w:rFonts w:ascii="Arial" w:hAnsi="Arial" w:cs="Arial"/>
          <w:lang w:val="mk-MK"/>
        </w:rPr>
      </w:pPr>
      <w:r w:rsidRPr="00EB284E">
        <w:rPr>
          <w:rFonts w:ascii="Arial" w:hAnsi="Arial" w:cs="Arial"/>
          <w:lang w:val="mk-MK"/>
        </w:rPr>
        <w:t>Распоред на часови за паралелка Мултихендикеп</w:t>
      </w:r>
      <w:r>
        <w:rPr>
          <w:rFonts w:ascii="Arial" w:hAnsi="Arial" w:cs="Arial"/>
          <w:lang w:val="mk-MK"/>
        </w:rPr>
        <w:t xml:space="preserve"> – Зоран Велков</w:t>
      </w:r>
    </w:p>
    <w:p w:rsidR="007E2214" w:rsidRPr="00C05D02" w:rsidRDefault="007E2214" w:rsidP="007E2214">
      <w:pPr>
        <w:jc w:val="both"/>
        <w:rPr>
          <w:rFonts w:ascii="Arial" w:hAnsi="Arial" w:cs="Arial"/>
          <w:lang w:val="mk-MK"/>
        </w:rPr>
      </w:pPr>
    </w:p>
    <w:p w:rsidR="007E2214" w:rsidRDefault="007E2214" w:rsidP="007E2214">
      <w:pPr>
        <w:pStyle w:val="NoSpacing"/>
        <w:rPr>
          <w:rFonts w:ascii="Arial" w:hAnsi="Arial" w:cs="Arial"/>
          <w:sz w:val="24"/>
          <w:lang w:val="mk-MK"/>
        </w:rPr>
      </w:pPr>
    </w:p>
    <w:p w:rsidR="007E2214" w:rsidRDefault="007E2214" w:rsidP="007E2214">
      <w:pPr>
        <w:pStyle w:val="NoSpacing"/>
        <w:rPr>
          <w:rFonts w:ascii="Arial" w:hAnsi="Arial" w:cs="Arial"/>
          <w:sz w:val="24"/>
          <w:lang w:val="mk-MK"/>
        </w:rPr>
      </w:pPr>
    </w:p>
    <w:p w:rsidR="007E2214" w:rsidRDefault="007E2214" w:rsidP="007E2214">
      <w:pPr>
        <w:pStyle w:val="NoSpacing"/>
        <w:rPr>
          <w:rFonts w:ascii="Arial" w:hAnsi="Arial" w:cs="Arial"/>
          <w:sz w:val="24"/>
          <w:lang w:val="mk-MK"/>
        </w:rPr>
      </w:pPr>
    </w:p>
    <w:p w:rsidR="007E2214" w:rsidRDefault="007E2214" w:rsidP="007E2214">
      <w:pPr>
        <w:pStyle w:val="NoSpacing"/>
        <w:rPr>
          <w:rFonts w:ascii="Arial" w:hAnsi="Arial" w:cs="Arial"/>
          <w:sz w:val="24"/>
          <w:lang w:val="mk-MK"/>
        </w:rPr>
      </w:pPr>
    </w:p>
    <w:p w:rsidR="007E2214" w:rsidRDefault="007E2214" w:rsidP="007E2214">
      <w:pPr>
        <w:pStyle w:val="NoSpacing"/>
        <w:rPr>
          <w:rFonts w:ascii="Arial" w:hAnsi="Arial" w:cs="Arial"/>
          <w:sz w:val="24"/>
          <w:lang w:val="mk-MK"/>
        </w:rPr>
      </w:pPr>
    </w:p>
    <w:p w:rsidR="007E2214" w:rsidRDefault="007E2214" w:rsidP="007E2214">
      <w:pPr>
        <w:pStyle w:val="NoSpacing"/>
        <w:rPr>
          <w:rFonts w:ascii="Arial" w:hAnsi="Arial" w:cs="Arial"/>
          <w:sz w:val="24"/>
          <w:lang w:val="mk-MK"/>
        </w:rPr>
      </w:pPr>
    </w:p>
    <w:tbl>
      <w:tblPr>
        <w:tblW w:w="14727" w:type="dxa"/>
        <w:tblInd w:w="96" w:type="dxa"/>
        <w:tblLook w:val="04A0"/>
      </w:tblPr>
      <w:tblGrid>
        <w:gridCol w:w="1499"/>
        <w:gridCol w:w="780"/>
        <w:gridCol w:w="380"/>
        <w:gridCol w:w="380"/>
        <w:gridCol w:w="380"/>
        <w:gridCol w:w="380"/>
        <w:gridCol w:w="380"/>
        <w:gridCol w:w="380"/>
        <w:gridCol w:w="380"/>
        <w:gridCol w:w="380"/>
        <w:gridCol w:w="380"/>
        <w:gridCol w:w="380"/>
        <w:gridCol w:w="381"/>
        <w:gridCol w:w="381"/>
        <w:gridCol w:w="381"/>
        <w:gridCol w:w="298"/>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78"/>
      </w:tblGrid>
      <w:tr w:rsidR="007E2214" w:rsidRPr="001A6EB0" w:rsidTr="00944A32">
        <w:trPr>
          <w:trHeight w:val="504"/>
        </w:trPr>
        <w:tc>
          <w:tcPr>
            <w:tcW w:w="14727" w:type="dxa"/>
            <w:gridSpan w:val="37"/>
            <w:tcBorders>
              <w:top w:val="single" w:sz="4" w:space="0" w:color="auto"/>
              <w:left w:val="single" w:sz="4" w:space="0" w:color="auto"/>
              <w:bottom w:val="nil"/>
              <w:right w:val="single" w:sz="4" w:space="0" w:color="000000"/>
            </w:tcBorders>
            <w:shd w:val="clear" w:color="auto" w:fill="auto"/>
            <w:noWrap/>
            <w:vAlign w:val="bottom"/>
            <w:hideMark/>
          </w:tcPr>
          <w:p w:rsidR="007E2214" w:rsidRPr="001A6EB0" w:rsidRDefault="007E2214" w:rsidP="00944A32">
            <w:pPr>
              <w:jc w:val="center"/>
              <w:rPr>
                <w:rFonts w:ascii="Arial" w:hAnsi="Arial" w:cs="Arial"/>
                <w:sz w:val="40"/>
                <w:szCs w:val="40"/>
                <w:lang w:val="en-US" w:eastAsia="en-US"/>
              </w:rPr>
            </w:pPr>
            <w:r w:rsidRPr="001A6EB0">
              <w:rPr>
                <w:rFonts w:ascii="Arial" w:hAnsi="Arial" w:cs="Arial"/>
                <w:sz w:val="40"/>
                <w:szCs w:val="40"/>
                <w:lang w:val="en-US" w:eastAsia="en-US"/>
              </w:rPr>
              <w:t>РАСПОРЕД НА ЧАСОВИ  ООУ „СТРАШО ПИНЏУР“ - КАВАДАРЦИ</w:t>
            </w:r>
          </w:p>
        </w:tc>
      </w:tr>
      <w:tr w:rsidR="007E2214" w:rsidRPr="001A6EB0" w:rsidTr="00944A32">
        <w:trPr>
          <w:trHeight w:val="342"/>
        </w:trPr>
        <w:tc>
          <w:tcPr>
            <w:tcW w:w="19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2020/2021</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7E2214" w:rsidRPr="001A6EB0" w:rsidRDefault="007E2214" w:rsidP="00944A32">
            <w:pPr>
              <w:rPr>
                <w:rFonts w:ascii="Arial" w:hAnsi="Arial" w:cs="Arial"/>
                <w:sz w:val="20"/>
                <w:szCs w:val="20"/>
                <w:lang w:val="en-US" w:eastAsia="en-US"/>
              </w:rPr>
            </w:pPr>
            <w:r w:rsidRPr="001A6EB0">
              <w:rPr>
                <w:rFonts w:ascii="Arial" w:hAnsi="Arial" w:cs="Arial"/>
                <w:sz w:val="20"/>
                <w:szCs w:val="20"/>
                <w:lang w:val="en-US" w:eastAsia="en-US"/>
              </w:rPr>
              <w:t> </w:t>
            </w:r>
          </w:p>
        </w:tc>
        <w:tc>
          <w:tcPr>
            <w:tcW w:w="2359"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8"/>
                <w:szCs w:val="28"/>
                <w:lang w:val="en-US" w:eastAsia="en-US"/>
              </w:rPr>
            </w:pPr>
            <w:r w:rsidRPr="001A6EB0">
              <w:rPr>
                <w:rFonts w:ascii="Arial" w:hAnsi="Arial" w:cs="Arial"/>
                <w:sz w:val="28"/>
                <w:szCs w:val="28"/>
                <w:lang w:val="en-US" w:eastAsia="en-US"/>
              </w:rPr>
              <w:t>понеделник</w:t>
            </w:r>
          </w:p>
        </w:tc>
        <w:tc>
          <w:tcPr>
            <w:tcW w:w="2199"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8"/>
                <w:szCs w:val="28"/>
                <w:lang w:val="en-US" w:eastAsia="en-US"/>
              </w:rPr>
            </w:pPr>
            <w:r w:rsidRPr="001A6EB0">
              <w:rPr>
                <w:rFonts w:ascii="Arial" w:hAnsi="Arial" w:cs="Arial"/>
                <w:sz w:val="28"/>
                <w:szCs w:val="28"/>
                <w:lang w:val="en-US" w:eastAsia="en-US"/>
              </w:rPr>
              <w:t>вторник</w:t>
            </w:r>
          </w:p>
        </w:tc>
        <w:tc>
          <w:tcPr>
            <w:tcW w:w="2352" w:type="dxa"/>
            <w:gridSpan w:val="7"/>
            <w:tcBorders>
              <w:top w:val="single" w:sz="8" w:space="0" w:color="auto"/>
              <w:left w:val="nil"/>
              <w:bottom w:val="single" w:sz="8" w:space="0" w:color="auto"/>
              <w:right w:val="nil"/>
            </w:tcBorders>
            <w:shd w:val="clear" w:color="auto" w:fill="auto"/>
            <w:noWrap/>
            <w:vAlign w:val="bottom"/>
            <w:hideMark/>
          </w:tcPr>
          <w:p w:rsidR="007E2214" w:rsidRPr="001A6EB0" w:rsidRDefault="007E2214" w:rsidP="00944A32">
            <w:pPr>
              <w:jc w:val="center"/>
              <w:rPr>
                <w:rFonts w:ascii="Arial" w:hAnsi="Arial" w:cs="Arial"/>
                <w:sz w:val="28"/>
                <w:szCs w:val="28"/>
                <w:lang w:val="en-US" w:eastAsia="en-US"/>
              </w:rPr>
            </w:pPr>
            <w:r w:rsidRPr="001A6EB0">
              <w:rPr>
                <w:rFonts w:ascii="Arial" w:hAnsi="Arial" w:cs="Arial"/>
                <w:sz w:val="28"/>
                <w:szCs w:val="28"/>
                <w:lang w:val="en-US" w:eastAsia="en-US"/>
              </w:rPr>
              <w:t>среда</w:t>
            </w:r>
          </w:p>
        </w:tc>
        <w:tc>
          <w:tcPr>
            <w:tcW w:w="2499"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8"/>
                <w:szCs w:val="28"/>
                <w:lang w:val="en-US" w:eastAsia="en-US"/>
              </w:rPr>
            </w:pPr>
            <w:r w:rsidRPr="001A6EB0">
              <w:rPr>
                <w:rFonts w:ascii="Arial" w:hAnsi="Arial" w:cs="Arial"/>
                <w:sz w:val="28"/>
                <w:szCs w:val="28"/>
                <w:lang w:val="en-US" w:eastAsia="en-US"/>
              </w:rPr>
              <w:t>четврток</w:t>
            </w:r>
          </w:p>
        </w:tc>
        <w:tc>
          <w:tcPr>
            <w:tcW w:w="2348"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8"/>
                <w:szCs w:val="28"/>
                <w:lang w:val="en-US" w:eastAsia="en-US"/>
              </w:rPr>
            </w:pPr>
            <w:r w:rsidRPr="001A6EB0">
              <w:rPr>
                <w:rFonts w:ascii="Arial" w:hAnsi="Arial" w:cs="Arial"/>
                <w:sz w:val="28"/>
                <w:szCs w:val="28"/>
                <w:lang w:val="en-US" w:eastAsia="en-US"/>
              </w:rPr>
              <w:t>петок</w:t>
            </w:r>
          </w:p>
        </w:tc>
      </w:tr>
      <w:tr w:rsidR="007E2214" w:rsidRPr="001A6EB0" w:rsidTr="00944A32">
        <w:trPr>
          <w:trHeight w:val="342"/>
        </w:trPr>
        <w:tc>
          <w:tcPr>
            <w:tcW w:w="1978" w:type="dxa"/>
            <w:tcBorders>
              <w:top w:val="nil"/>
              <w:left w:val="single" w:sz="8" w:space="0" w:color="auto"/>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НАСТАВНИК</w:t>
            </w:r>
          </w:p>
        </w:tc>
        <w:tc>
          <w:tcPr>
            <w:tcW w:w="992"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ПРЕДМ</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ВЕСНА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МАК</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ПАВЛИНКА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МАК</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МИЛИЦА А.</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АНГ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ЉУБИЦА М.Л.</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ГЕР</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lastRenderedPageBreak/>
              <w:t>БЛАЖЕ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МАТ</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ДАНИЕЛА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МАТ</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АНГЕЛ А.</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ИСТ</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ЕЛЕОНОРА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БИО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ВЕЛИКА Т.</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ХЕМ</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МИМОЗА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ГЕО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МИЛАН КОЛЕВ</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ФЗО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ГОРИЦА М.</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ИНФ</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МИЛАН Н.</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ТО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ГОРАН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МУЗ</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РОЗА А.</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ЛИК</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КИРЕ В.</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ФЗО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ХРИСТИНКА К.</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КК</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7б</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7а</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МИЛАНКА К.Р.</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АНГ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САШКО И.</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ФЗО</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РИСТЕ С.</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ФИЗ</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ВЕРИЦА Ј</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ИНФ</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9а</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xml:space="preserve">НАТАША </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ОПШ</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8г</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6г</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lastRenderedPageBreak/>
              <w:t>ФЕРДИНАНД Ч</w:t>
            </w:r>
          </w:p>
        </w:tc>
        <w:tc>
          <w:tcPr>
            <w:tcW w:w="99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ИЗБ</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9б</w:t>
            </w:r>
          </w:p>
        </w:tc>
        <w:tc>
          <w:tcPr>
            <w:tcW w:w="336" w:type="dxa"/>
            <w:tcBorders>
              <w:top w:val="nil"/>
              <w:left w:val="nil"/>
              <w:bottom w:val="single" w:sz="4" w:space="0" w:color="auto"/>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1978" w:type="dxa"/>
            <w:tcBorders>
              <w:top w:val="nil"/>
              <w:left w:val="single" w:sz="8" w:space="0" w:color="auto"/>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МАРИНА Д.</w:t>
            </w:r>
          </w:p>
        </w:tc>
        <w:tc>
          <w:tcPr>
            <w:tcW w:w="992"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ПРН</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7"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183"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single" w:sz="8" w:space="0" w:color="auto"/>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57"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6б</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6"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32"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342"/>
        </w:trPr>
        <w:tc>
          <w:tcPr>
            <w:tcW w:w="29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ДЕЖУРНИ НАСТАВНИЦИ</w:t>
            </w:r>
          </w:p>
        </w:tc>
        <w:tc>
          <w:tcPr>
            <w:tcW w:w="2359"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Весна КРСТЕВА</w:t>
            </w:r>
          </w:p>
        </w:tc>
        <w:tc>
          <w:tcPr>
            <w:tcW w:w="2199"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Љубица М.ЛИПТОВА</w:t>
            </w:r>
          </w:p>
        </w:tc>
        <w:tc>
          <w:tcPr>
            <w:tcW w:w="2352"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Велика ТАШЕВА</w:t>
            </w:r>
          </w:p>
        </w:tc>
        <w:tc>
          <w:tcPr>
            <w:tcW w:w="2499"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Павлинка КОСТАДИНОВА</w:t>
            </w:r>
          </w:p>
        </w:tc>
        <w:tc>
          <w:tcPr>
            <w:tcW w:w="2348"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Христинка КОСОВСКА</w:t>
            </w:r>
          </w:p>
        </w:tc>
      </w:tr>
      <w:tr w:rsidR="007E2214" w:rsidRPr="001A6EB0" w:rsidTr="00944A32">
        <w:trPr>
          <w:trHeight w:val="342"/>
        </w:trPr>
        <w:tc>
          <w:tcPr>
            <w:tcW w:w="2970" w:type="dxa"/>
            <w:gridSpan w:val="2"/>
            <w:vMerge/>
            <w:tcBorders>
              <w:top w:val="single" w:sz="8" w:space="0" w:color="auto"/>
              <w:left w:val="single" w:sz="8" w:space="0" w:color="auto"/>
              <w:bottom w:val="single" w:sz="8" w:space="0" w:color="000000"/>
              <w:right w:val="single" w:sz="8" w:space="0" w:color="000000"/>
            </w:tcBorders>
            <w:vAlign w:val="center"/>
            <w:hideMark/>
          </w:tcPr>
          <w:p w:rsidR="007E2214" w:rsidRPr="001A6EB0" w:rsidRDefault="007E2214" w:rsidP="00944A32">
            <w:pPr>
              <w:rPr>
                <w:rFonts w:ascii="Arial" w:hAnsi="Arial" w:cs="Arial"/>
                <w:sz w:val="20"/>
                <w:szCs w:val="20"/>
                <w:lang w:val="en-US" w:eastAsia="en-US"/>
              </w:rPr>
            </w:pPr>
          </w:p>
        </w:tc>
        <w:tc>
          <w:tcPr>
            <w:tcW w:w="2359"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Горан КРСТЕВ</w:t>
            </w:r>
          </w:p>
        </w:tc>
        <w:tc>
          <w:tcPr>
            <w:tcW w:w="2199"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Милица АРСОВА</w:t>
            </w:r>
          </w:p>
        </w:tc>
        <w:tc>
          <w:tcPr>
            <w:tcW w:w="2352"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Ангел АТАНАСОВ</w:t>
            </w:r>
          </w:p>
        </w:tc>
        <w:tc>
          <w:tcPr>
            <w:tcW w:w="2499"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Ристе СТОЈАНОВ</w:t>
            </w:r>
          </w:p>
        </w:tc>
        <w:tc>
          <w:tcPr>
            <w:tcW w:w="2348"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Даниела КОЧОВА</w:t>
            </w:r>
          </w:p>
        </w:tc>
      </w:tr>
      <w:tr w:rsidR="007E2214" w:rsidRPr="001A6EB0" w:rsidTr="00944A32">
        <w:trPr>
          <w:trHeight w:val="342"/>
        </w:trPr>
        <w:tc>
          <w:tcPr>
            <w:tcW w:w="2970" w:type="dxa"/>
            <w:gridSpan w:val="2"/>
            <w:vMerge/>
            <w:tcBorders>
              <w:top w:val="single" w:sz="8" w:space="0" w:color="auto"/>
              <w:left w:val="single" w:sz="8" w:space="0" w:color="auto"/>
              <w:bottom w:val="single" w:sz="8" w:space="0" w:color="000000"/>
              <w:right w:val="single" w:sz="8" w:space="0" w:color="000000"/>
            </w:tcBorders>
            <w:vAlign w:val="center"/>
            <w:hideMark/>
          </w:tcPr>
          <w:p w:rsidR="007E2214" w:rsidRPr="001A6EB0" w:rsidRDefault="007E2214" w:rsidP="00944A32">
            <w:pPr>
              <w:rPr>
                <w:rFonts w:ascii="Arial" w:hAnsi="Arial" w:cs="Arial"/>
                <w:sz w:val="20"/>
                <w:szCs w:val="20"/>
                <w:lang w:val="en-US" w:eastAsia="en-US"/>
              </w:rPr>
            </w:pPr>
          </w:p>
        </w:tc>
        <w:tc>
          <w:tcPr>
            <w:tcW w:w="2359"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Милан КОЛЕВ</w:t>
            </w:r>
          </w:p>
        </w:tc>
        <w:tc>
          <w:tcPr>
            <w:tcW w:w="2199"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Мимоза КРСТЕВСКА</w:t>
            </w:r>
          </w:p>
        </w:tc>
        <w:tc>
          <w:tcPr>
            <w:tcW w:w="2352"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Горица МИЦЕВА</w:t>
            </w:r>
          </w:p>
        </w:tc>
        <w:tc>
          <w:tcPr>
            <w:tcW w:w="2499"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Милан НИКОЛОВ</w:t>
            </w:r>
          </w:p>
        </w:tc>
        <w:tc>
          <w:tcPr>
            <w:tcW w:w="2348"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Блажо КАМЧЕВ</w:t>
            </w:r>
          </w:p>
        </w:tc>
      </w:tr>
    </w:tbl>
    <w:p w:rsidR="007E2214" w:rsidRDefault="007E2214" w:rsidP="007E2214">
      <w:pPr>
        <w:pStyle w:val="NoSpacing"/>
        <w:rPr>
          <w:rFonts w:ascii="Arial" w:hAnsi="Arial" w:cs="Arial"/>
          <w:sz w:val="24"/>
          <w:lang w:val="mk-MK"/>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tbl>
      <w:tblPr>
        <w:tblW w:w="15330" w:type="dxa"/>
        <w:tblInd w:w="96" w:type="dxa"/>
        <w:tblLook w:val="04A0"/>
      </w:tblPr>
      <w:tblGrid>
        <w:gridCol w:w="2706"/>
        <w:gridCol w:w="328"/>
        <w:gridCol w:w="328"/>
        <w:gridCol w:w="328"/>
        <w:gridCol w:w="328"/>
        <w:gridCol w:w="415"/>
        <w:gridCol w:w="415"/>
        <w:gridCol w:w="415"/>
        <w:gridCol w:w="328"/>
        <w:gridCol w:w="452"/>
        <w:gridCol w:w="452"/>
        <w:gridCol w:w="328"/>
        <w:gridCol w:w="328"/>
        <w:gridCol w:w="328"/>
        <w:gridCol w:w="452"/>
        <w:gridCol w:w="328"/>
        <w:gridCol w:w="328"/>
        <w:gridCol w:w="328"/>
        <w:gridCol w:w="328"/>
        <w:gridCol w:w="328"/>
        <w:gridCol w:w="328"/>
        <w:gridCol w:w="328"/>
        <w:gridCol w:w="328"/>
        <w:gridCol w:w="328"/>
        <w:gridCol w:w="328"/>
        <w:gridCol w:w="452"/>
        <w:gridCol w:w="328"/>
        <w:gridCol w:w="452"/>
        <w:gridCol w:w="452"/>
        <w:gridCol w:w="328"/>
        <w:gridCol w:w="328"/>
        <w:gridCol w:w="467"/>
        <w:gridCol w:w="328"/>
        <w:gridCol w:w="328"/>
        <w:gridCol w:w="328"/>
        <w:gridCol w:w="328"/>
      </w:tblGrid>
      <w:tr w:rsidR="007E2214" w:rsidRPr="001A6EB0" w:rsidTr="00944A32">
        <w:trPr>
          <w:trHeight w:val="468"/>
        </w:trPr>
        <w:tc>
          <w:tcPr>
            <w:tcW w:w="15330" w:type="dxa"/>
            <w:gridSpan w:val="36"/>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36"/>
                <w:szCs w:val="36"/>
                <w:lang w:val="en-US" w:eastAsia="en-US"/>
              </w:rPr>
            </w:pPr>
            <w:r w:rsidRPr="001A6EB0">
              <w:rPr>
                <w:rFonts w:ascii="Arial" w:hAnsi="Arial" w:cs="Arial"/>
                <w:sz w:val="36"/>
                <w:szCs w:val="36"/>
                <w:lang w:val="en-US" w:eastAsia="en-US"/>
              </w:rPr>
              <w:t>РАСПОРЕД НА ЧАСОВИ  ПОУ „СТРАШО ПИНЏУР“ - ВОЗАРЦИ</w:t>
            </w:r>
          </w:p>
        </w:tc>
      </w:tr>
      <w:tr w:rsidR="007E2214" w:rsidRPr="001A6EB0" w:rsidTr="00944A32">
        <w:trPr>
          <w:trHeight w:val="408"/>
        </w:trPr>
        <w:tc>
          <w:tcPr>
            <w:tcW w:w="2706"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2020/2021</w:t>
            </w:r>
          </w:p>
        </w:tc>
        <w:tc>
          <w:tcPr>
            <w:tcW w:w="2557"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понеделник</w:t>
            </w:r>
          </w:p>
        </w:tc>
        <w:tc>
          <w:tcPr>
            <w:tcW w:w="2668" w:type="dxa"/>
            <w:gridSpan w:val="7"/>
            <w:tcBorders>
              <w:top w:val="single" w:sz="8" w:space="0" w:color="auto"/>
              <w:left w:val="nil"/>
              <w:bottom w:val="nil"/>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вторник</w:t>
            </w:r>
          </w:p>
        </w:tc>
        <w:tc>
          <w:tcPr>
            <w:tcW w:w="2296"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среда</w:t>
            </w:r>
          </w:p>
        </w:tc>
        <w:tc>
          <w:tcPr>
            <w:tcW w:w="2668" w:type="dxa"/>
            <w:gridSpan w:val="7"/>
            <w:tcBorders>
              <w:top w:val="single" w:sz="8" w:space="0" w:color="auto"/>
              <w:left w:val="nil"/>
              <w:bottom w:val="nil"/>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четврток</w:t>
            </w:r>
          </w:p>
        </w:tc>
        <w:tc>
          <w:tcPr>
            <w:tcW w:w="2435" w:type="dxa"/>
            <w:gridSpan w:val="7"/>
            <w:tcBorders>
              <w:top w:val="single" w:sz="8" w:space="0" w:color="auto"/>
              <w:left w:val="nil"/>
              <w:bottom w:val="nil"/>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32"/>
                <w:szCs w:val="32"/>
                <w:lang w:val="en-US" w:eastAsia="en-US"/>
              </w:rPr>
            </w:pPr>
            <w:r w:rsidRPr="001A6EB0">
              <w:rPr>
                <w:rFonts w:ascii="Arial" w:hAnsi="Arial" w:cs="Arial"/>
                <w:sz w:val="32"/>
                <w:szCs w:val="32"/>
                <w:lang w:val="en-US" w:eastAsia="en-US"/>
              </w:rPr>
              <w:t>петок</w:t>
            </w:r>
          </w:p>
        </w:tc>
      </w:tr>
      <w:tr w:rsidR="007E2214" w:rsidRPr="001A6EB0" w:rsidTr="00944A32">
        <w:trPr>
          <w:trHeight w:val="342"/>
        </w:trPr>
        <w:tc>
          <w:tcPr>
            <w:tcW w:w="2706"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НАСТАВНИК</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415"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415"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15"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452"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452"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single" w:sz="4" w:space="0" w:color="auto"/>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28" w:type="dxa"/>
            <w:tcBorders>
              <w:top w:val="nil"/>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452"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452"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single" w:sz="4" w:space="0" w:color="auto"/>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1</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2</w:t>
            </w:r>
          </w:p>
        </w:tc>
        <w:tc>
          <w:tcPr>
            <w:tcW w:w="467"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3</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4</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5</w:t>
            </w:r>
          </w:p>
        </w:tc>
        <w:tc>
          <w:tcPr>
            <w:tcW w:w="328" w:type="dxa"/>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single" w:sz="4" w:space="0" w:color="auto"/>
              <w:left w:val="nil"/>
              <w:bottom w:val="single" w:sz="8"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r>
      <w:tr w:rsidR="007E2214" w:rsidRPr="001A6EB0" w:rsidTr="00944A32">
        <w:trPr>
          <w:trHeight w:val="522"/>
        </w:trPr>
        <w:tc>
          <w:tcPr>
            <w:tcW w:w="2706" w:type="dxa"/>
            <w:tcBorders>
              <w:top w:val="nil"/>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ДИЈАНА П. ЃОРЃИЕВА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9к</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9к</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ИЛИНКА ПОП-ИЦОВА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7к</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ТАЊА САМИ ТЕОВ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ЈАСМИНА ДИМОВА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8и</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8и</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ДРАГАН ИЛОВ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ФЕРДИНАНД ЧЕЈКОВ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lastRenderedPageBreak/>
              <w:t>МАРИНА ДОНЕВА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7и</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7и</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9и</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9и</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РИСТЕ СТОЈАНОВ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6к</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ЗОРИЦА РИЗОВА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ВАЛЕНТИНА ТАСКОВА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ВЕРИЦА ЈОВАНОВА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КИРЕ ВАСИЛЕВ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8к</w:t>
            </w:r>
          </w:p>
        </w:tc>
        <w:tc>
          <w:tcPr>
            <w:tcW w:w="415" w:type="dxa"/>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МИЛАН НИКОЛОВ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single" w:sz="4" w:space="0" w:color="auto"/>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КИРИЛ МУКАЕТОВ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nil"/>
              <w:right w:val="nil"/>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ГОРАН КРСТЕВ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9</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ВЕСНА МИТОВА</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ВАСКО СТОЈАНОВ</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415"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single" w:sz="4" w:space="0" w:color="auto"/>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b/>
                <w:bCs/>
                <w:sz w:val="20"/>
                <w:szCs w:val="20"/>
                <w:lang w:val="en-US" w:eastAsia="en-US"/>
              </w:rPr>
            </w:pPr>
            <w:r w:rsidRPr="001A6EB0">
              <w:rPr>
                <w:rFonts w:ascii="Arial" w:hAnsi="Arial" w:cs="Arial"/>
                <w:b/>
                <w:bCs/>
                <w:sz w:val="20"/>
                <w:szCs w:val="20"/>
                <w:lang w:val="en-US" w:eastAsia="en-US"/>
              </w:rPr>
              <w:t>ХРИСТИНА КОСОВСКА</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7</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15" w:type="dxa"/>
            <w:tcBorders>
              <w:top w:val="nil"/>
              <w:left w:val="nil"/>
              <w:bottom w:val="nil"/>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52" w:type="dxa"/>
            <w:tcBorders>
              <w:top w:val="nil"/>
              <w:left w:val="nil"/>
              <w:bottom w:val="nil"/>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467"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c>
          <w:tcPr>
            <w:tcW w:w="328" w:type="dxa"/>
            <w:tcBorders>
              <w:top w:val="nil"/>
              <w:left w:val="nil"/>
              <w:bottom w:val="nil"/>
              <w:right w:val="single" w:sz="8"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 </w:t>
            </w:r>
          </w:p>
        </w:tc>
      </w:tr>
      <w:tr w:rsidR="007E2214" w:rsidRPr="001A6EB0" w:rsidTr="00944A32">
        <w:trPr>
          <w:trHeight w:val="522"/>
        </w:trPr>
        <w:tc>
          <w:tcPr>
            <w:tcW w:w="270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ДЕЖУРНИ НАСТАВНИЦИ</w:t>
            </w:r>
          </w:p>
        </w:tc>
        <w:tc>
          <w:tcPr>
            <w:tcW w:w="2557"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КИРЕ ВАСИЛЕВ</w:t>
            </w:r>
          </w:p>
        </w:tc>
        <w:tc>
          <w:tcPr>
            <w:tcW w:w="2668" w:type="dxa"/>
            <w:gridSpan w:val="7"/>
            <w:tcBorders>
              <w:top w:val="single" w:sz="8" w:space="0" w:color="auto"/>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РИСТЕ СТОЈАНОВ</w:t>
            </w:r>
          </w:p>
        </w:tc>
        <w:tc>
          <w:tcPr>
            <w:tcW w:w="229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ЈАСМИНА ДИМОВА</w:t>
            </w:r>
          </w:p>
        </w:tc>
        <w:tc>
          <w:tcPr>
            <w:tcW w:w="2668" w:type="dxa"/>
            <w:gridSpan w:val="7"/>
            <w:tcBorders>
              <w:top w:val="single" w:sz="8" w:space="0" w:color="auto"/>
              <w:left w:val="nil"/>
              <w:bottom w:val="single" w:sz="4"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КИРИЛ МУКАЕТОВ</w:t>
            </w:r>
          </w:p>
        </w:tc>
        <w:tc>
          <w:tcPr>
            <w:tcW w:w="2435"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ТАЊА САМИ ТЕОВ</w:t>
            </w:r>
          </w:p>
        </w:tc>
      </w:tr>
      <w:tr w:rsidR="007E2214" w:rsidRPr="001A6EB0" w:rsidTr="00944A32">
        <w:trPr>
          <w:trHeight w:val="522"/>
        </w:trPr>
        <w:tc>
          <w:tcPr>
            <w:tcW w:w="2706" w:type="dxa"/>
            <w:vMerge/>
            <w:tcBorders>
              <w:top w:val="single" w:sz="8" w:space="0" w:color="auto"/>
              <w:left w:val="single" w:sz="8" w:space="0" w:color="auto"/>
              <w:bottom w:val="single" w:sz="8" w:space="0" w:color="000000"/>
              <w:right w:val="nil"/>
            </w:tcBorders>
            <w:vAlign w:val="center"/>
            <w:hideMark/>
          </w:tcPr>
          <w:p w:rsidR="007E2214" w:rsidRPr="001A6EB0" w:rsidRDefault="007E2214" w:rsidP="00944A32">
            <w:pPr>
              <w:rPr>
                <w:rFonts w:ascii="Arial" w:hAnsi="Arial" w:cs="Arial"/>
                <w:sz w:val="20"/>
                <w:szCs w:val="20"/>
                <w:lang w:val="en-US" w:eastAsia="en-US"/>
              </w:rPr>
            </w:pPr>
          </w:p>
        </w:tc>
        <w:tc>
          <w:tcPr>
            <w:tcW w:w="2557"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ИЛИНКА ПОП-ИЦОВА</w:t>
            </w:r>
          </w:p>
        </w:tc>
        <w:tc>
          <w:tcPr>
            <w:tcW w:w="2668" w:type="dxa"/>
            <w:gridSpan w:val="7"/>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ГОРАН КРСТЕВ</w:t>
            </w:r>
          </w:p>
        </w:tc>
        <w:tc>
          <w:tcPr>
            <w:tcW w:w="2296"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ЗОРИЦА РИЗОВА</w:t>
            </w:r>
          </w:p>
        </w:tc>
        <w:tc>
          <w:tcPr>
            <w:tcW w:w="2668" w:type="dxa"/>
            <w:gridSpan w:val="7"/>
            <w:tcBorders>
              <w:top w:val="single" w:sz="4" w:space="0" w:color="auto"/>
              <w:left w:val="nil"/>
              <w:bottom w:val="single" w:sz="8" w:space="0" w:color="auto"/>
              <w:right w:val="single" w:sz="4" w:space="0" w:color="auto"/>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МАРИНА ДОНЕВА</w:t>
            </w:r>
          </w:p>
        </w:tc>
        <w:tc>
          <w:tcPr>
            <w:tcW w:w="2435"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1A6EB0" w:rsidRDefault="007E2214" w:rsidP="00944A32">
            <w:pPr>
              <w:jc w:val="center"/>
              <w:rPr>
                <w:rFonts w:ascii="Arial" w:hAnsi="Arial" w:cs="Arial"/>
                <w:sz w:val="20"/>
                <w:szCs w:val="20"/>
                <w:lang w:val="en-US" w:eastAsia="en-US"/>
              </w:rPr>
            </w:pPr>
            <w:r w:rsidRPr="001A6EB0">
              <w:rPr>
                <w:rFonts w:ascii="Arial" w:hAnsi="Arial" w:cs="Arial"/>
                <w:sz w:val="20"/>
                <w:szCs w:val="20"/>
                <w:lang w:val="en-US" w:eastAsia="en-US"/>
              </w:rPr>
              <w:t>ДИЈАНА П: ЃОРЃИЕВА</w:t>
            </w:r>
          </w:p>
        </w:tc>
      </w:tr>
    </w:tbl>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p w:rsidR="007E2214" w:rsidRDefault="007E2214" w:rsidP="007E2214">
      <w:pPr>
        <w:suppressAutoHyphens/>
        <w:spacing w:after="200" w:line="276" w:lineRule="auto"/>
        <w:jc w:val="both"/>
        <w:rPr>
          <w:rFonts w:ascii="Arial" w:eastAsia="Calibri" w:hAnsi="Arial" w:cs="Arial"/>
          <w:b/>
          <w:sz w:val="28"/>
          <w:lang w:val="mk-MK" w:eastAsia="ar-SA"/>
        </w:rPr>
      </w:pPr>
    </w:p>
    <w:tbl>
      <w:tblPr>
        <w:tblW w:w="16726" w:type="dxa"/>
        <w:jc w:val="center"/>
        <w:tblInd w:w="96" w:type="dxa"/>
        <w:tblLook w:val="04A0"/>
      </w:tblPr>
      <w:tblGrid>
        <w:gridCol w:w="1963"/>
        <w:gridCol w:w="588"/>
        <w:gridCol w:w="372"/>
        <w:gridCol w:w="372"/>
        <w:gridCol w:w="372"/>
        <w:gridCol w:w="372"/>
        <w:gridCol w:w="476"/>
        <w:gridCol w:w="425"/>
        <w:gridCol w:w="372"/>
        <w:gridCol w:w="372"/>
        <w:gridCol w:w="372"/>
        <w:gridCol w:w="372"/>
        <w:gridCol w:w="372"/>
        <w:gridCol w:w="372"/>
        <w:gridCol w:w="372"/>
        <w:gridCol w:w="372"/>
        <w:gridCol w:w="372"/>
        <w:gridCol w:w="372"/>
        <w:gridCol w:w="532"/>
        <w:gridCol w:w="463"/>
        <w:gridCol w:w="372"/>
        <w:gridCol w:w="372"/>
        <w:gridCol w:w="494"/>
        <w:gridCol w:w="451"/>
        <w:gridCol w:w="542"/>
        <w:gridCol w:w="425"/>
        <w:gridCol w:w="451"/>
        <w:gridCol w:w="399"/>
        <w:gridCol w:w="428"/>
        <w:gridCol w:w="423"/>
        <w:gridCol w:w="425"/>
        <w:gridCol w:w="588"/>
        <w:gridCol w:w="425"/>
        <w:gridCol w:w="425"/>
        <w:gridCol w:w="425"/>
        <w:gridCol w:w="426"/>
      </w:tblGrid>
      <w:tr w:rsidR="007E2214" w:rsidRPr="005E560B" w:rsidTr="00944A32">
        <w:trPr>
          <w:trHeight w:val="660"/>
          <w:jc w:val="center"/>
        </w:trPr>
        <w:tc>
          <w:tcPr>
            <w:tcW w:w="16726" w:type="dxa"/>
            <w:gridSpan w:val="36"/>
            <w:tcBorders>
              <w:top w:val="nil"/>
              <w:left w:val="nil"/>
              <w:bottom w:val="nil"/>
              <w:right w:val="nil"/>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РАСПОРЕД НА ЧАСОВИ  ПОУ „СТРАШО ПИНЏУР“ - ДРЕНОВО</w:t>
            </w:r>
          </w:p>
        </w:tc>
      </w:tr>
      <w:tr w:rsidR="007E2214" w:rsidRPr="005E560B" w:rsidTr="00944A32">
        <w:trPr>
          <w:trHeight w:val="702"/>
          <w:jc w:val="center"/>
        </w:trPr>
        <w:tc>
          <w:tcPr>
            <w:tcW w:w="196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2020/2021</w:t>
            </w:r>
          </w:p>
        </w:tc>
        <w:tc>
          <w:tcPr>
            <w:tcW w:w="2977" w:type="dxa"/>
            <w:gridSpan w:val="7"/>
            <w:tcBorders>
              <w:top w:val="single" w:sz="8" w:space="0" w:color="auto"/>
              <w:left w:val="nil"/>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понеделник</w:t>
            </w:r>
          </w:p>
        </w:tc>
        <w:tc>
          <w:tcPr>
            <w:tcW w:w="2604" w:type="dxa"/>
            <w:gridSpan w:val="7"/>
            <w:tcBorders>
              <w:top w:val="single" w:sz="8" w:space="0" w:color="auto"/>
              <w:left w:val="nil"/>
              <w:bottom w:val="nil"/>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вторник</w:t>
            </w:r>
          </w:p>
        </w:tc>
        <w:tc>
          <w:tcPr>
            <w:tcW w:w="285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среда</w:t>
            </w:r>
          </w:p>
        </w:tc>
        <w:tc>
          <w:tcPr>
            <w:tcW w:w="3190" w:type="dxa"/>
            <w:gridSpan w:val="7"/>
            <w:tcBorders>
              <w:top w:val="single" w:sz="8" w:space="0" w:color="auto"/>
              <w:left w:val="nil"/>
              <w:bottom w:val="nil"/>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четврток</w:t>
            </w:r>
          </w:p>
        </w:tc>
        <w:tc>
          <w:tcPr>
            <w:tcW w:w="3137" w:type="dxa"/>
            <w:gridSpan w:val="7"/>
            <w:tcBorders>
              <w:top w:val="single" w:sz="8" w:space="0" w:color="auto"/>
              <w:left w:val="nil"/>
              <w:bottom w:val="nil"/>
              <w:right w:val="single" w:sz="8" w:space="0" w:color="000000"/>
            </w:tcBorders>
            <w:shd w:val="clear" w:color="auto" w:fill="auto"/>
            <w:noWrap/>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петок</w:t>
            </w:r>
          </w:p>
        </w:tc>
      </w:tr>
      <w:tr w:rsidR="007E2214" w:rsidRPr="005E560B" w:rsidTr="00944A32">
        <w:trPr>
          <w:trHeight w:val="702"/>
          <w:jc w:val="center"/>
        </w:trPr>
        <w:tc>
          <w:tcPr>
            <w:tcW w:w="196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НАСТАВНИК</w:t>
            </w:r>
          </w:p>
        </w:tc>
        <w:tc>
          <w:tcPr>
            <w:tcW w:w="588"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1</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2</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3</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4</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476"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1</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2</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3</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4</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37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single" w:sz="4" w:space="0" w:color="auto"/>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1</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2</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3</w:t>
            </w:r>
          </w:p>
        </w:tc>
        <w:tc>
          <w:tcPr>
            <w:tcW w:w="53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4</w:t>
            </w:r>
          </w:p>
        </w:tc>
        <w:tc>
          <w:tcPr>
            <w:tcW w:w="463"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37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94"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1</w:t>
            </w:r>
          </w:p>
        </w:tc>
        <w:tc>
          <w:tcPr>
            <w:tcW w:w="451"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2</w:t>
            </w:r>
          </w:p>
        </w:tc>
        <w:tc>
          <w:tcPr>
            <w:tcW w:w="542"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3</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4</w:t>
            </w:r>
          </w:p>
        </w:tc>
        <w:tc>
          <w:tcPr>
            <w:tcW w:w="451"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399"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8" w:type="dxa"/>
            <w:tcBorders>
              <w:top w:val="single" w:sz="4" w:space="0" w:color="auto"/>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3"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1</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2</w:t>
            </w:r>
          </w:p>
        </w:tc>
        <w:tc>
          <w:tcPr>
            <w:tcW w:w="588"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3</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4</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r>
      <w:tr w:rsidR="007E2214" w:rsidRPr="005E560B" w:rsidTr="00944A32">
        <w:trPr>
          <w:trHeight w:val="702"/>
          <w:jc w:val="center"/>
        </w:trPr>
        <w:tc>
          <w:tcPr>
            <w:tcW w:w="1963" w:type="dxa"/>
            <w:tcBorders>
              <w:top w:val="nil"/>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АНА Ј. СПИРОВСКА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9к</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АЛЕКСАНДРА КАРОЛОВСКА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ТАЊА САМИ ТЕОВ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КИРЕ КРСТЕВСКИ</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7к</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51" w:type="dxa"/>
            <w:tcBorders>
              <w:top w:val="nil"/>
              <w:left w:val="nil"/>
              <w:bottom w:val="nil"/>
              <w:right w:val="nil"/>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7и</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7и</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ДРАГАН ИЛОВ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6к</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lastRenderedPageBreak/>
              <w:t>ФЕРДИНАНД ЧЕЈКОВ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ВЕСНА МИТОВА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5</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ВАЛЕНТИНА ТАСКОВА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РИСТЕ СТОЈАНОВ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ЗОРИЦА РИЗОВА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ИВА ЈОСИФОВА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ГОРАН КРСТЕВ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nil"/>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nil"/>
              <w:right w:val="nil"/>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p>
        </w:tc>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САШКО ИЛОВ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8к</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8и</w:t>
            </w:r>
          </w:p>
        </w:tc>
        <w:tc>
          <w:tcPr>
            <w:tcW w:w="425" w:type="dxa"/>
            <w:tcBorders>
              <w:top w:val="single" w:sz="4" w:space="0" w:color="auto"/>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8и</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8</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ВЕРИЦА ЈОВАНОВА</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9и</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9и</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nil"/>
              <w:right w:val="nil"/>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МИЛАН НИКОЛОВ</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76"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ХРИСТИНА КОСОВСКА</w:t>
            </w:r>
          </w:p>
        </w:tc>
        <w:tc>
          <w:tcPr>
            <w:tcW w:w="588"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476"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7</w:t>
            </w:r>
          </w:p>
        </w:tc>
        <w:tc>
          <w:tcPr>
            <w:tcW w:w="425" w:type="dxa"/>
            <w:tcBorders>
              <w:top w:val="nil"/>
              <w:left w:val="nil"/>
              <w:bottom w:val="nil"/>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6</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3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63"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72" w:type="dxa"/>
            <w:tcBorders>
              <w:top w:val="nil"/>
              <w:left w:val="nil"/>
              <w:bottom w:val="nil"/>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94"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42"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51"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399" w:type="dxa"/>
            <w:tcBorders>
              <w:top w:val="nil"/>
              <w:left w:val="nil"/>
              <w:bottom w:val="single" w:sz="8"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8" w:type="dxa"/>
            <w:tcBorders>
              <w:top w:val="nil"/>
              <w:left w:val="nil"/>
              <w:bottom w:val="single" w:sz="8"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3"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588"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5" w:type="dxa"/>
            <w:tcBorders>
              <w:top w:val="nil"/>
              <w:left w:val="nil"/>
              <w:bottom w:val="single" w:sz="4" w:space="0" w:color="auto"/>
              <w:right w:val="single" w:sz="4"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c>
          <w:tcPr>
            <w:tcW w:w="426" w:type="dxa"/>
            <w:tcBorders>
              <w:top w:val="nil"/>
              <w:left w:val="nil"/>
              <w:bottom w:val="single" w:sz="4" w:space="0" w:color="auto"/>
              <w:right w:val="single" w:sz="8" w:space="0" w:color="auto"/>
            </w:tcBorders>
            <w:shd w:val="clear" w:color="auto" w:fill="auto"/>
            <w:noWrap/>
            <w:vAlign w:val="center"/>
            <w:hideMark/>
          </w:tcPr>
          <w:p w:rsidR="007E2214" w:rsidRPr="005E560B" w:rsidRDefault="007E2214" w:rsidP="00944A32">
            <w:pPr>
              <w:jc w:val="center"/>
              <w:rPr>
                <w:rFonts w:ascii="Arial" w:hAnsi="Arial" w:cs="Arial"/>
                <w:b/>
                <w:bCs/>
                <w:sz w:val="20"/>
                <w:szCs w:val="20"/>
                <w:lang w:val="en-US" w:eastAsia="en-US"/>
              </w:rPr>
            </w:pPr>
            <w:r w:rsidRPr="005E560B">
              <w:rPr>
                <w:rFonts w:ascii="Arial" w:hAnsi="Arial" w:cs="Arial"/>
                <w:b/>
                <w:bCs/>
                <w:sz w:val="20"/>
                <w:szCs w:val="20"/>
                <w:lang w:val="en-US" w:eastAsia="en-US"/>
              </w:rPr>
              <w:t> </w:t>
            </w:r>
          </w:p>
        </w:tc>
      </w:tr>
      <w:tr w:rsidR="007E2214" w:rsidRPr="005E560B" w:rsidTr="00944A32">
        <w:trPr>
          <w:trHeight w:val="702"/>
          <w:jc w:val="center"/>
        </w:trPr>
        <w:tc>
          <w:tcPr>
            <w:tcW w:w="1963" w:type="dxa"/>
            <w:vMerge w:val="restart"/>
            <w:tcBorders>
              <w:top w:val="single" w:sz="8" w:space="0" w:color="auto"/>
              <w:left w:val="single" w:sz="8" w:space="0" w:color="auto"/>
              <w:bottom w:val="single" w:sz="8" w:space="0" w:color="000000"/>
              <w:right w:val="nil"/>
            </w:tcBorders>
            <w:shd w:val="clear" w:color="auto" w:fill="auto"/>
            <w:vAlign w:val="center"/>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ДЕЖУРНИ НАСТАВНИЦИ</w:t>
            </w:r>
          </w:p>
        </w:tc>
        <w:tc>
          <w:tcPr>
            <w:tcW w:w="2977"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ДУШАНКА Т.АНДОНОВСКА</w:t>
            </w:r>
          </w:p>
        </w:tc>
        <w:tc>
          <w:tcPr>
            <w:tcW w:w="2604" w:type="dxa"/>
            <w:gridSpan w:val="7"/>
            <w:tcBorders>
              <w:top w:val="single" w:sz="8" w:space="0" w:color="auto"/>
              <w:left w:val="nil"/>
              <w:bottom w:val="single" w:sz="4" w:space="0" w:color="auto"/>
              <w:right w:val="nil"/>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КИРЕ КРСТЕВСКИ</w:t>
            </w:r>
          </w:p>
        </w:tc>
        <w:tc>
          <w:tcPr>
            <w:tcW w:w="2855"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ТОДОР КИМОВ</w:t>
            </w:r>
          </w:p>
        </w:tc>
        <w:tc>
          <w:tcPr>
            <w:tcW w:w="3190"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ВЕРИЦА ЈОВАНОВА</w:t>
            </w:r>
          </w:p>
        </w:tc>
        <w:tc>
          <w:tcPr>
            <w:tcW w:w="3137" w:type="dxa"/>
            <w:gridSpan w:val="7"/>
            <w:tcBorders>
              <w:top w:val="single" w:sz="8" w:space="0" w:color="auto"/>
              <w:left w:val="nil"/>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НИКИТА К. ТРЕНКОВА</w:t>
            </w:r>
          </w:p>
        </w:tc>
      </w:tr>
      <w:tr w:rsidR="007E2214" w:rsidRPr="005E560B" w:rsidTr="00944A32">
        <w:trPr>
          <w:trHeight w:val="702"/>
          <w:jc w:val="center"/>
        </w:trPr>
        <w:tc>
          <w:tcPr>
            <w:tcW w:w="1963" w:type="dxa"/>
            <w:vMerge/>
            <w:tcBorders>
              <w:top w:val="single" w:sz="8" w:space="0" w:color="auto"/>
              <w:left w:val="single" w:sz="8" w:space="0" w:color="auto"/>
              <w:bottom w:val="single" w:sz="8" w:space="0" w:color="000000"/>
              <w:right w:val="nil"/>
            </w:tcBorders>
            <w:vAlign w:val="center"/>
            <w:hideMark/>
          </w:tcPr>
          <w:p w:rsidR="007E2214" w:rsidRPr="005E560B" w:rsidRDefault="007E2214" w:rsidP="00944A32">
            <w:pPr>
              <w:rPr>
                <w:rFonts w:ascii="Arial" w:hAnsi="Arial" w:cs="Arial"/>
                <w:sz w:val="20"/>
                <w:szCs w:val="20"/>
                <w:lang w:val="en-US" w:eastAsia="en-US"/>
              </w:rPr>
            </w:pPr>
          </w:p>
        </w:tc>
        <w:tc>
          <w:tcPr>
            <w:tcW w:w="2977"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АНА Ј. СПИРОВСКА</w:t>
            </w:r>
          </w:p>
        </w:tc>
        <w:tc>
          <w:tcPr>
            <w:tcW w:w="2604" w:type="dxa"/>
            <w:gridSpan w:val="7"/>
            <w:tcBorders>
              <w:top w:val="single" w:sz="4" w:space="0" w:color="auto"/>
              <w:left w:val="nil"/>
              <w:bottom w:val="single" w:sz="4" w:space="0" w:color="auto"/>
              <w:right w:val="nil"/>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МАРЕ ПЕТРОВА</w:t>
            </w:r>
          </w:p>
        </w:tc>
        <w:tc>
          <w:tcPr>
            <w:tcW w:w="2855"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ФЕРДИНАНД ЧЕЈКОВ</w:t>
            </w:r>
          </w:p>
        </w:tc>
        <w:tc>
          <w:tcPr>
            <w:tcW w:w="319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БИЛЈАНА К. ЈОШЕВА</w:t>
            </w:r>
          </w:p>
        </w:tc>
        <w:tc>
          <w:tcPr>
            <w:tcW w:w="3137" w:type="dxa"/>
            <w:gridSpan w:val="7"/>
            <w:tcBorders>
              <w:top w:val="single" w:sz="4" w:space="0" w:color="auto"/>
              <w:left w:val="nil"/>
              <w:bottom w:val="single" w:sz="4"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АЛЕКСАНДРА КАРОЛОВСКА</w:t>
            </w:r>
          </w:p>
        </w:tc>
      </w:tr>
      <w:tr w:rsidR="007E2214" w:rsidRPr="005E560B" w:rsidTr="00944A32">
        <w:trPr>
          <w:trHeight w:val="702"/>
          <w:jc w:val="center"/>
        </w:trPr>
        <w:tc>
          <w:tcPr>
            <w:tcW w:w="1963" w:type="dxa"/>
            <w:vMerge/>
            <w:tcBorders>
              <w:top w:val="single" w:sz="8" w:space="0" w:color="auto"/>
              <w:left w:val="single" w:sz="8" w:space="0" w:color="auto"/>
              <w:bottom w:val="single" w:sz="8" w:space="0" w:color="000000"/>
              <w:right w:val="nil"/>
            </w:tcBorders>
            <w:vAlign w:val="center"/>
            <w:hideMark/>
          </w:tcPr>
          <w:p w:rsidR="007E2214" w:rsidRPr="005E560B" w:rsidRDefault="007E2214" w:rsidP="00944A32">
            <w:pPr>
              <w:rPr>
                <w:rFonts w:ascii="Arial" w:hAnsi="Arial" w:cs="Arial"/>
                <w:sz w:val="20"/>
                <w:szCs w:val="20"/>
                <w:lang w:val="en-US" w:eastAsia="en-US"/>
              </w:rPr>
            </w:pPr>
          </w:p>
        </w:tc>
        <w:tc>
          <w:tcPr>
            <w:tcW w:w="2977"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САШКО ИЛОВ</w:t>
            </w:r>
          </w:p>
        </w:tc>
        <w:tc>
          <w:tcPr>
            <w:tcW w:w="2604" w:type="dxa"/>
            <w:gridSpan w:val="7"/>
            <w:tcBorders>
              <w:top w:val="single" w:sz="4" w:space="0" w:color="auto"/>
              <w:left w:val="nil"/>
              <w:bottom w:val="single" w:sz="8" w:space="0" w:color="auto"/>
              <w:right w:val="nil"/>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РИСТЕ СТОЈАНОВ</w:t>
            </w:r>
          </w:p>
        </w:tc>
        <w:tc>
          <w:tcPr>
            <w:tcW w:w="2855"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ЗОРИЦА РИЗОВА</w:t>
            </w:r>
          </w:p>
        </w:tc>
        <w:tc>
          <w:tcPr>
            <w:tcW w:w="3190"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ДРАГАН ИЛОВ</w:t>
            </w:r>
          </w:p>
        </w:tc>
        <w:tc>
          <w:tcPr>
            <w:tcW w:w="3137" w:type="dxa"/>
            <w:gridSpan w:val="7"/>
            <w:tcBorders>
              <w:top w:val="single" w:sz="4" w:space="0" w:color="auto"/>
              <w:left w:val="nil"/>
              <w:bottom w:val="single" w:sz="8" w:space="0" w:color="auto"/>
              <w:right w:val="single" w:sz="8" w:space="0" w:color="000000"/>
            </w:tcBorders>
            <w:shd w:val="clear" w:color="auto" w:fill="auto"/>
            <w:noWrap/>
            <w:vAlign w:val="bottom"/>
            <w:hideMark/>
          </w:tcPr>
          <w:p w:rsidR="007E2214" w:rsidRPr="005E560B" w:rsidRDefault="007E2214" w:rsidP="00944A32">
            <w:pPr>
              <w:jc w:val="center"/>
              <w:rPr>
                <w:rFonts w:ascii="Arial" w:hAnsi="Arial" w:cs="Arial"/>
                <w:sz w:val="20"/>
                <w:szCs w:val="20"/>
                <w:lang w:val="en-US" w:eastAsia="en-US"/>
              </w:rPr>
            </w:pPr>
            <w:r w:rsidRPr="005E560B">
              <w:rPr>
                <w:rFonts w:ascii="Arial" w:hAnsi="Arial" w:cs="Arial"/>
                <w:sz w:val="20"/>
                <w:szCs w:val="20"/>
                <w:lang w:val="en-US" w:eastAsia="en-US"/>
              </w:rPr>
              <w:t>ВЕСНА МИТОВА</w:t>
            </w:r>
          </w:p>
        </w:tc>
      </w:tr>
    </w:tbl>
    <w:p w:rsidR="007E2214" w:rsidRDefault="007E2214" w:rsidP="007E2214">
      <w:pPr>
        <w:suppressAutoHyphens/>
        <w:spacing w:after="200" w:line="276" w:lineRule="auto"/>
        <w:jc w:val="both"/>
        <w:rPr>
          <w:rFonts w:ascii="Arial" w:hAnsi="Arial" w:cs="Arial"/>
          <w:lang w:val="mk-MK"/>
        </w:rPr>
      </w:pPr>
      <w:r w:rsidRPr="00F23926">
        <w:rPr>
          <w:rFonts w:ascii="Arial" w:eastAsia="Calibri" w:hAnsi="Arial" w:cs="Arial"/>
          <w:b/>
          <w:sz w:val="28"/>
          <w:lang w:val="mk-MK" w:eastAsia="ar-SA"/>
        </w:rPr>
        <w:t>Прилог бр. 3</w:t>
      </w:r>
      <w:r>
        <w:rPr>
          <w:rFonts w:ascii="Arial" w:eastAsia="Calibri" w:hAnsi="Arial" w:cs="Arial"/>
          <w:b/>
          <w:sz w:val="28"/>
          <w:lang w:val="mk-MK" w:eastAsia="ar-SA"/>
        </w:rPr>
        <w:t>6</w:t>
      </w:r>
      <w:r w:rsidRPr="00F23926">
        <w:rPr>
          <w:rFonts w:ascii="Arial" w:hAnsi="Arial" w:cs="Arial"/>
          <w:sz w:val="28"/>
          <w:lang w:val="mk-MK"/>
        </w:rPr>
        <w:t xml:space="preserve"> </w:t>
      </w:r>
      <w:r w:rsidRPr="00247221">
        <w:rPr>
          <w:rFonts w:ascii="Arial" w:hAnsi="Arial" w:cs="Arial"/>
          <w:lang w:val="mk-MK"/>
        </w:rPr>
        <w:t xml:space="preserve">: </w:t>
      </w:r>
      <w:r>
        <w:rPr>
          <w:rFonts w:ascii="Arial" w:hAnsi="Arial" w:cs="Arial"/>
          <w:lang w:val="mk-MK"/>
        </w:rPr>
        <w:t xml:space="preserve">Програма за додатна и дополнителна настава </w:t>
      </w:r>
    </w:p>
    <w:p w:rsidR="007E2214" w:rsidRDefault="007E2214" w:rsidP="007E2214">
      <w:pPr>
        <w:jc w:val="center"/>
        <w:rPr>
          <w:rFonts w:ascii="Arial" w:hAnsi="Arial" w:cs="Arial"/>
          <w:b/>
          <w:u w:val="single"/>
          <w:lang w:val="mk-MK"/>
        </w:rPr>
      </w:pPr>
      <w:r w:rsidRPr="00F23926">
        <w:rPr>
          <w:rFonts w:ascii="Arial" w:hAnsi="Arial" w:cs="Arial"/>
          <w:b/>
          <w:u w:val="single"/>
          <w:lang w:val="mk-MK"/>
        </w:rPr>
        <w:t>ПРОГРАМА ЗА ДОДАТНА НАСТАВА</w:t>
      </w:r>
    </w:p>
    <w:p w:rsidR="007E2214" w:rsidRPr="00F23926" w:rsidRDefault="007E2214" w:rsidP="007E2214">
      <w:pPr>
        <w:jc w:val="center"/>
        <w:rPr>
          <w:rFonts w:ascii="Arial" w:hAnsi="Arial" w:cs="Arial"/>
          <w:b/>
          <w:u w:val="single"/>
          <w:lang w:val="mk-MK"/>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8"/>
        <w:gridCol w:w="2410"/>
        <w:gridCol w:w="2475"/>
        <w:gridCol w:w="1703"/>
        <w:gridCol w:w="2512"/>
      </w:tblGrid>
      <w:tr w:rsidR="007E2214" w:rsidRPr="00D60A59" w:rsidTr="00944A32">
        <w:trPr>
          <w:jc w:val="center"/>
        </w:trPr>
        <w:tc>
          <w:tcPr>
            <w:tcW w:w="2802"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АКТИВНОСТ</w:t>
            </w:r>
          </w:p>
        </w:tc>
        <w:tc>
          <w:tcPr>
            <w:tcW w:w="2268"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НОСИТЕЛИ НА АКТИВНОСТ</w:t>
            </w:r>
          </w:p>
        </w:tc>
        <w:tc>
          <w:tcPr>
            <w:tcW w:w="2410"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РЕСУРСИ</w:t>
            </w:r>
          </w:p>
        </w:tc>
        <w:tc>
          <w:tcPr>
            <w:tcW w:w="2475"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ИНСТРУМЕНТИ</w:t>
            </w:r>
          </w:p>
        </w:tc>
        <w:tc>
          <w:tcPr>
            <w:tcW w:w="1703"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ВРЕМЕНСКА РАМКА</w:t>
            </w:r>
          </w:p>
        </w:tc>
        <w:tc>
          <w:tcPr>
            <w:tcW w:w="2512"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ОЧЕКУВАНИ ЕФЕКТИ</w:t>
            </w:r>
          </w:p>
        </w:tc>
      </w:tr>
      <w:tr w:rsidR="007E2214" w:rsidRPr="00D60A59" w:rsidTr="00944A32">
        <w:trPr>
          <w:jc w:val="center"/>
        </w:trPr>
        <w:tc>
          <w:tcPr>
            <w:tcW w:w="2802" w:type="dxa"/>
            <w:vAlign w:val="center"/>
          </w:tcPr>
          <w:p w:rsidR="007E2214" w:rsidRPr="00D60A59" w:rsidRDefault="007E2214" w:rsidP="00944A32">
            <w:pPr>
              <w:jc w:val="center"/>
              <w:rPr>
                <w:rFonts w:ascii="Arial" w:hAnsi="Arial" w:cs="Arial"/>
              </w:rPr>
            </w:pPr>
            <w:r w:rsidRPr="00D60A59">
              <w:rPr>
                <w:rFonts w:ascii="Arial" w:hAnsi="Arial" w:cs="Arial"/>
                <w:sz w:val="22"/>
              </w:rPr>
              <w:t>Креирање политика за поддршка на планирањето на додатната настава во училиштето</w:t>
            </w:r>
          </w:p>
        </w:tc>
        <w:tc>
          <w:tcPr>
            <w:tcW w:w="2268"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-Директор</w:t>
            </w:r>
          </w:p>
          <w:p w:rsidR="007E2214" w:rsidRPr="00D60A59" w:rsidRDefault="007E2214" w:rsidP="00944A32">
            <w:pPr>
              <w:jc w:val="center"/>
              <w:rPr>
                <w:rFonts w:ascii="Arial" w:hAnsi="Arial" w:cs="Arial"/>
                <w:lang w:val="mk-MK"/>
              </w:rPr>
            </w:pPr>
            <w:r w:rsidRPr="00D60A59">
              <w:rPr>
                <w:rFonts w:ascii="Arial" w:hAnsi="Arial" w:cs="Arial"/>
                <w:sz w:val="22"/>
              </w:rPr>
              <w:t>-Стручни соработници</w:t>
            </w:r>
          </w:p>
          <w:p w:rsidR="007E2214" w:rsidRPr="00D60A59" w:rsidRDefault="007E2214" w:rsidP="00944A32">
            <w:pPr>
              <w:jc w:val="center"/>
              <w:rPr>
                <w:rFonts w:ascii="Arial" w:hAnsi="Arial" w:cs="Arial"/>
              </w:rPr>
            </w:pPr>
            <w:r w:rsidRPr="00D60A59">
              <w:rPr>
                <w:rFonts w:ascii="Arial" w:hAnsi="Arial" w:cs="Arial"/>
                <w:sz w:val="22"/>
              </w:rPr>
              <w:t>-Наставници</w:t>
            </w:r>
          </w:p>
        </w:tc>
        <w:tc>
          <w:tcPr>
            <w:tcW w:w="2410"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-Анализа на состојбата</w:t>
            </w:r>
          </w:p>
          <w:p w:rsidR="007E2214" w:rsidRPr="00D60A59" w:rsidRDefault="007E2214" w:rsidP="00944A32">
            <w:pPr>
              <w:jc w:val="center"/>
              <w:rPr>
                <w:rFonts w:ascii="Arial" w:hAnsi="Arial" w:cs="Arial"/>
              </w:rPr>
            </w:pPr>
            <w:r w:rsidRPr="00D60A59">
              <w:rPr>
                <w:rFonts w:ascii="Arial" w:hAnsi="Arial" w:cs="Arial"/>
                <w:sz w:val="22"/>
              </w:rPr>
              <w:t>-Стручни материјали од БРО (наставни планови и програми)</w:t>
            </w:r>
          </w:p>
        </w:tc>
        <w:tc>
          <w:tcPr>
            <w:tcW w:w="2475" w:type="dxa"/>
            <w:vAlign w:val="center"/>
          </w:tcPr>
          <w:p w:rsidR="007E2214" w:rsidRPr="00D60A59" w:rsidRDefault="007E2214" w:rsidP="00944A32">
            <w:pPr>
              <w:jc w:val="center"/>
              <w:rPr>
                <w:rFonts w:ascii="Arial" w:hAnsi="Arial" w:cs="Arial"/>
              </w:rPr>
            </w:pPr>
            <w:r w:rsidRPr="00D60A59">
              <w:rPr>
                <w:rFonts w:ascii="Arial" w:hAnsi="Arial" w:cs="Arial"/>
                <w:sz w:val="22"/>
              </w:rPr>
              <w:t>-Прашалник за наставниците за ефектите од реализација на додатна настава</w:t>
            </w:r>
          </w:p>
        </w:tc>
        <w:tc>
          <w:tcPr>
            <w:tcW w:w="1703" w:type="dxa"/>
            <w:vAlign w:val="center"/>
          </w:tcPr>
          <w:p w:rsidR="007E2214" w:rsidRPr="00D60A59" w:rsidRDefault="007E2214" w:rsidP="00944A32">
            <w:pPr>
              <w:jc w:val="center"/>
              <w:rPr>
                <w:rFonts w:ascii="Arial" w:hAnsi="Arial" w:cs="Arial"/>
              </w:rPr>
            </w:pPr>
            <w:r w:rsidRPr="00D60A59">
              <w:rPr>
                <w:rFonts w:ascii="Arial" w:hAnsi="Arial" w:cs="Arial"/>
                <w:sz w:val="22"/>
              </w:rPr>
              <w:t>Септември</w:t>
            </w:r>
          </w:p>
        </w:tc>
        <w:tc>
          <w:tcPr>
            <w:tcW w:w="2512" w:type="dxa"/>
            <w:vAlign w:val="center"/>
          </w:tcPr>
          <w:p w:rsidR="007E2214" w:rsidRPr="00D60A59" w:rsidRDefault="007E2214" w:rsidP="00944A32">
            <w:pPr>
              <w:jc w:val="center"/>
              <w:rPr>
                <w:rFonts w:ascii="Arial" w:hAnsi="Arial" w:cs="Arial"/>
              </w:rPr>
            </w:pPr>
            <w:r w:rsidRPr="00D60A59">
              <w:rPr>
                <w:rFonts w:ascii="Arial" w:hAnsi="Arial" w:cs="Arial"/>
                <w:sz w:val="22"/>
              </w:rPr>
              <w:t>Увид во досегашната состојба при реализација на додатната настава</w:t>
            </w:r>
          </w:p>
        </w:tc>
      </w:tr>
      <w:tr w:rsidR="007E2214" w:rsidRPr="00D60A59" w:rsidTr="00944A32">
        <w:trPr>
          <w:jc w:val="center"/>
        </w:trPr>
        <w:tc>
          <w:tcPr>
            <w:tcW w:w="2802" w:type="dxa"/>
            <w:vAlign w:val="center"/>
          </w:tcPr>
          <w:p w:rsidR="007E2214" w:rsidRPr="00D60A59" w:rsidRDefault="007E2214" w:rsidP="00944A32">
            <w:pPr>
              <w:jc w:val="center"/>
              <w:rPr>
                <w:rFonts w:ascii="Arial" w:hAnsi="Arial" w:cs="Arial"/>
              </w:rPr>
            </w:pPr>
            <w:r w:rsidRPr="00D60A59">
              <w:rPr>
                <w:rFonts w:ascii="Arial" w:hAnsi="Arial" w:cs="Arial"/>
                <w:sz w:val="22"/>
              </w:rPr>
              <w:t>Следење на реализацијата на додатната настава</w:t>
            </w:r>
          </w:p>
        </w:tc>
        <w:tc>
          <w:tcPr>
            <w:tcW w:w="2268"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-Директор</w:t>
            </w:r>
          </w:p>
          <w:p w:rsidR="007E2214" w:rsidRPr="00D60A59" w:rsidRDefault="007E2214" w:rsidP="00944A32">
            <w:pPr>
              <w:jc w:val="center"/>
              <w:rPr>
                <w:rFonts w:ascii="Arial" w:hAnsi="Arial" w:cs="Arial"/>
              </w:rPr>
            </w:pPr>
            <w:r w:rsidRPr="00D60A59">
              <w:rPr>
                <w:rFonts w:ascii="Arial" w:hAnsi="Arial" w:cs="Arial"/>
                <w:sz w:val="22"/>
              </w:rPr>
              <w:t>-Стручни соработници</w:t>
            </w:r>
          </w:p>
        </w:tc>
        <w:tc>
          <w:tcPr>
            <w:tcW w:w="2410" w:type="dxa"/>
            <w:vAlign w:val="center"/>
          </w:tcPr>
          <w:p w:rsidR="007E2214" w:rsidRPr="00D60A59" w:rsidRDefault="007E2214" w:rsidP="00944A32">
            <w:pPr>
              <w:jc w:val="center"/>
              <w:rPr>
                <w:rFonts w:ascii="Arial" w:hAnsi="Arial" w:cs="Arial"/>
              </w:rPr>
            </w:pPr>
            <w:r w:rsidRPr="00D60A59">
              <w:rPr>
                <w:rFonts w:ascii="Arial" w:hAnsi="Arial" w:cs="Arial"/>
                <w:sz w:val="22"/>
              </w:rPr>
              <w:t>-Следење на планирањата на наставниците -Следење на постигањата на учениците вклучени во додатна настава</w:t>
            </w:r>
          </w:p>
        </w:tc>
        <w:tc>
          <w:tcPr>
            <w:tcW w:w="2475"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-Посета на часови</w:t>
            </w:r>
          </w:p>
          <w:p w:rsidR="007E2214" w:rsidRPr="00D60A59" w:rsidRDefault="007E2214" w:rsidP="00944A32">
            <w:pPr>
              <w:jc w:val="center"/>
              <w:rPr>
                <w:rFonts w:ascii="Arial" w:hAnsi="Arial" w:cs="Arial"/>
                <w:lang w:val="mk-MK"/>
              </w:rPr>
            </w:pPr>
            <w:r w:rsidRPr="00D60A59">
              <w:rPr>
                <w:rFonts w:ascii="Arial" w:hAnsi="Arial" w:cs="Arial"/>
                <w:sz w:val="22"/>
              </w:rPr>
              <w:t>-Евидентен лист за реализација на додатна настава</w:t>
            </w:r>
          </w:p>
          <w:p w:rsidR="007E2214" w:rsidRPr="00D60A59" w:rsidRDefault="007E2214" w:rsidP="00944A32">
            <w:pPr>
              <w:jc w:val="center"/>
              <w:rPr>
                <w:rFonts w:ascii="Arial" w:hAnsi="Arial" w:cs="Arial"/>
                <w:lang w:val="mk-MK"/>
              </w:rPr>
            </w:pPr>
            <w:r w:rsidRPr="00D60A59">
              <w:rPr>
                <w:rFonts w:ascii="Arial" w:hAnsi="Arial" w:cs="Arial"/>
                <w:sz w:val="22"/>
              </w:rPr>
              <w:t>-Работни листови за учениците</w:t>
            </w:r>
          </w:p>
          <w:p w:rsidR="007E2214" w:rsidRPr="00D60A59" w:rsidRDefault="007E2214" w:rsidP="00944A32">
            <w:pPr>
              <w:jc w:val="center"/>
              <w:rPr>
                <w:rFonts w:ascii="Arial" w:hAnsi="Arial" w:cs="Arial"/>
                <w:lang w:val="mk-MK"/>
              </w:rPr>
            </w:pPr>
            <w:r w:rsidRPr="00D60A59">
              <w:rPr>
                <w:rFonts w:ascii="Arial" w:hAnsi="Arial" w:cs="Arial"/>
                <w:sz w:val="22"/>
                <w:lang w:val="mk-MK"/>
              </w:rPr>
              <w:t>- Список на присутни ученици</w:t>
            </w:r>
          </w:p>
        </w:tc>
        <w:tc>
          <w:tcPr>
            <w:tcW w:w="1703" w:type="dxa"/>
            <w:vAlign w:val="center"/>
          </w:tcPr>
          <w:p w:rsidR="007E2214" w:rsidRPr="00D60A59" w:rsidRDefault="007E2214" w:rsidP="00944A32">
            <w:pPr>
              <w:jc w:val="center"/>
              <w:rPr>
                <w:rFonts w:ascii="Arial" w:hAnsi="Arial" w:cs="Arial"/>
              </w:rPr>
            </w:pPr>
            <w:r w:rsidRPr="00D60A59">
              <w:rPr>
                <w:rFonts w:ascii="Arial" w:hAnsi="Arial" w:cs="Arial"/>
                <w:sz w:val="22"/>
              </w:rPr>
              <w:t>Во тек на годината</w:t>
            </w:r>
          </w:p>
        </w:tc>
        <w:tc>
          <w:tcPr>
            <w:tcW w:w="2512"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t>-</w:t>
            </w:r>
            <w:r w:rsidRPr="00D60A59">
              <w:rPr>
                <w:rFonts w:ascii="Arial" w:hAnsi="Arial" w:cs="Arial"/>
                <w:sz w:val="22"/>
              </w:rPr>
              <w:t xml:space="preserve"> Подобар квалитет при реализација на додатната настава</w:t>
            </w:r>
          </w:p>
          <w:p w:rsidR="007E2214" w:rsidRPr="00D60A59" w:rsidRDefault="007E2214" w:rsidP="00944A32">
            <w:pPr>
              <w:jc w:val="center"/>
              <w:rPr>
                <w:rFonts w:ascii="Arial" w:hAnsi="Arial" w:cs="Arial"/>
                <w:lang w:val="mk-MK"/>
              </w:rPr>
            </w:pPr>
            <w:r w:rsidRPr="00D60A59">
              <w:rPr>
                <w:rFonts w:ascii="Arial" w:hAnsi="Arial" w:cs="Arial"/>
                <w:sz w:val="22"/>
                <w:lang w:val="mk-MK"/>
              </w:rPr>
              <w:t xml:space="preserve">- </w:t>
            </w:r>
            <w:r w:rsidRPr="00D60A59">
              <w:rPr>
                <w:rFonts w:ascii="Arial" w:hAnsi="Arial" w:cs="Arial"/>
                <w:sz w:val="22"/>
              </w:rPr>
              <w:t>Обезбедување поддршка во редовната настава на надарените ученици</w:t>
            </w:r>
          </w:p>
        </w:tc>
      </w:tr>
      <w:tr w:rsidR="007E2214" w:rsidRPr="00D60A59" w:rsidTr="00944A32">
        <w:trPr>
          <w:jc w:val="center"/>
        </w:trPr>
        <w:tc>
          <w:tcPr>
            <w:tcW w:w="2802" w:type="dxa"/>
            <w:vAlign w:val="center"/>
          </w:tcPr>
          <w:p w:rsidR="007E2214" w:rsidRPr="00D60A59" w:rsidRDefault="007E2214" w:rsidP="00944A32">
            <w:pPr>
              <w:jc w:val="center"/>
              <w:rPr>
                <w:rFonts w:ascii="Arial" w:hAnsi="Arial" w:cs="Arial"/>
              </w:rPr>
            </w:pPr>
            <w:r w:rsidRPr="00D60A59">
              <w:rPr>
                <w:rFonts w:ascii="Arial" w:hAnsi="Arial" w:cs="Arial"/>
                <w:sz w:val="22"/>
              </w:rPr>
              <w:t>Евалуација</w:t>
            </w:r>
          </w:p>
        </w:tc>
        <w:tc>
          <w:tcPr>
            <w:tcW w:w="2268"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t xml:space="preserve">- </w:t>
            </w:r>
            <w:r w:rsidRPr="00D60A59">
              <w:rPr>
                <w:rFonts w:ascii="Arial" w:hAnsi="Arial" w:cs="Arial"/>
                <w:sz w:val="22"/>
              </w:rPr>
              <w:t>Директор</w:t>
            </w:r>
          </w:p>
          <w:p w:rsidR="007E2214" w:rsidRPr="00D60A59" w:rsidRDefault="007E2214" w:rsidP="00944A32">
            <w:pPr>
              <w:jc w:val="center"/>
              <w:rPr>
                <w:rFonts w:ascii="Arial" w:hAnsi="Arial" w:cs="Arial"/>
              </w:rPr>
            </w:pPr>
            <w:r w:rsidRPr="00D60A59">
              <w:rPr>
                <w:rFonts w:ascii="Arial" w:hAnsi="Arial" w:cs="Arial"/>
                <w:sz w:val="22"/>
              </w:rPr>
              <w:t>-Стручни соработници</w:t>
            </w:r>
          </w:p>
        </w:tc>
        <w:tc>
          <w:tcPr>
            <w:tcW w:w="2410" w:type="dxa"/>
            <w:vAlign w:val="center"/>
          </w:tcPr>
          <w:p w:rsidR="007E2214" w:rsidRPr="00D60A59" w:rsidRDefault="007E2214" w:rsidP="00944A32">
            <w:pPr>
              <w:jc w:val="center"/>
              <w:rPr>
                <w:rFonts w:ascii="Arial" w:hAnsi="Arial" w:cs="Arial"/>
              </w:rPr>
            </w:pPr>
            <w:r w:rsidRPr="00D60A59">
              <w:rPr>
                <w:rFonts w:ascii="Arial" w:hAnsi="Arial" w:cs="Arial"/>
                <w:sz w:val="22"/>
              </w:rPr>
              <w:t>-Програми и подготовки на наставниците -Посета на час</w:t>
            </w:r>
          </w:p>
        </w:tc>
        <w:tc>
          <w:tcPr>
            <w:tcW w:w="2475"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-Прашалник за наставниците</w:t>
            </w:r>
          </w:p>
          <w:p w:rsidR="007E2214" w:rsidRPr="00D60A59" w:rsidRDefault="007E2214" w:rsidP="00944A32">
            <w:pPr>
              <w:jc w:val="center"/>
              <w:rPr>
                <w:rFonts w:ascii="Arial" w:hAnsi="Arial" w:cs="Arial"/>
                <w:lang w:val="mk-MK"/>
              </w:rPr>
            </w:pPr>
            <w:r w:rsidRPr="00D60A59">
              <w:rPr>
                <w:rFonts w:ascii="Arial" w:hAnsi="Arial" w:cs="Arial"/>
                <w:sz w:val="22"/>
              </w:rPr>
              <w:t>-Обработка на податоците од увид на часови</w:t>
            </w:r>
          </w:p>
          <w:p w:rsidR="007E2214" w:rsidRPr="00D60A59" w:rsidRDefault="007E2214" w:rsidP="00944A32">
            <w:pPr>
              <w:jc w:val="center"/>
              <w:rPr>
                <w:rFonts w:ascii="Arial" w:hAnsi="Arial" w:cs="Arial"/>
              </w:rPr>
            </w:pPr>
            <w:r w:rsidRPr="00D60A59">
              <w:rPr>
                <w:rFonts w:ascii="Arial" w:hAnsi="Arial" w:cs="Arial"/>
                <w:sz w:val="22"/>
                <w:lang w:val="mk-MK"/>
              </w:rPr>
              <w:t>- П</w:t>
            </w:r>
            <w:r w:rsidRPr="00D60A59">
              <w:rPr>
                <w:rFonts w:ascii="Arial" w:hAnsi="Arial" w:cs="Arial"/>
                <w:sz w:val="22"/>
              </w:rPr>
              <w:t>ополнети инструменти</w:t>
            </w:r>
          </w:p>
        </w:tc>
        <w:tc>
          <w:tcPr>
            <w:tcW w:w="1703"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t>Јуни</w:t>
            </w:r>
          </w:p>
        </w:tc>
        <w:tc>
          <w:tcPr>
            <w:tcW w:w="2512" w:type="dxa"/>
            <w:vAlign w:val="center"/>
          </w:tcPr>
          <w:p w:rsidR="007E2214" w:rsidRPr="00D60A59" w:rsidRDefault="007E2214" w:rsidP="00944A32">
            <w:pPr>
              <w:jc w:val="center"/>
              <w:rPr>
                <w:rFonts w:ascii="Arial" w:hAnsi="Arial" w:cs="Arial"/>
              </w:rPr>
            </w:pPr>
            <w:r w:rsidRPr="00D60A59">
              <w:rPr>
                <w:rFonts w:ascii="Arial" w:hAnsi="Arial" w:cs="Arial"/>
                <w:sz w:val="22"/>
              </w:rPr>
              <w:t xml:space="preserve">Зголемени постигања на учениците кои покажуваат значителни резултати во определени области -Поголемо учество на организирани </w:t>
            </w:r>
            <w:r w:rsidRPr="00D60A59">
              <w:rPr>
                <w:rFonts w:ascii="Arial" w:hAnsi="Arial" w:cs="Arial"/>
                <w:sz w:val="22"/>
              </w:rPr>
              <w:lastRenderedPageBreak/>
              <w:t>натпревари на знаење</w:t>
            </w:r>
          </w:p>
        </w:tc>
      </w:tr>
    </w:tbl>
    <w:p w:rsidR="007E2214" w:rsidRPr="0058167C"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rPr>
          <w:rFonts w:ascii="Arial" w:hAnsi="Arial" w:cs="Arial"/>
          <w:lang w:val="mk-MK"/>
        </w:rPr>
      </w:pPr>
    </w:p>
    <w:p w:rsidR="007E2214" w:rsidRDefault="007E2214" w:rsidP="007E2214">
      <w:pPr>
        <w:jc w:val="center"/>
        <w:rPr>
          <w:rFonts w:ascii="Arial" w:hAnsi="Arial" w:cs="Arial"/>
          <w:b/>
          <w:u w:val="single"/>
          <w:lang w:val="mk-MK"/>
        </w:rPr>
      </w:pPr>
      <w:r w:rsidRPr="00F23926">
        <w:rPr>
          <w:rFonts w:ascii="Arial" w:hAnsi="Arial" w:cs="Arial"/>
          <w:b/>
          <w:u w:val="single"/>
          <w:lang w:val="mk-MK"/>
        </w:rPr>
        <w:t>ПРОГРАМА ЗА ДОПОЛНИТЕЛНА НАСТАВА</w:t>
      </w:r>
    </w:p>
    <w:p w:rsidR="007E2214" w:rsidRPr="00F23926" w:rsidRDefault="007E2214" w:rsidP="007E2214">
      <w:pPr>
        <w:jc w:val="center"/>
        <w:rPr>
          <w:rFonts w:ascii="Arial" w:hAnsi="Arial" w:cs="Arial"/>
          <w:b/>
          <w:u w:val="single"/>
          <w:lang w:val="mk-MK"/>
        </w:rPr>
      </w:pPr>
    </w:p>
    <w:tbl>
      <w:tblPr>
        <w:tblW w:w="14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0"/>
        <w:gridCol w:w="2317"/>
        <w:gridCol w:w="2518"/>
        <w:gridCol w:w="2516"/>
        <w:gridCol w:w="1703"/>
        <w:gridCol w:w="2485"/>
      </w:tblGrid>
      <w:tr w:rsidR="007E2214" w:rsidRPr="00D60A59" w:rsidTr="00944A32">
        <w:trPr>
          <w:trHeight w:val="859"/>
          <w:jc w:val="center"/>
        </w:trPr>
        <w:tc>
          <w:tcPr>
            <w:tcW w:w="2730"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АКТИВНОСТ</w:t>
            </w:r>
          </w:p>
        </w:tc>
        <w:tc>
          <w:tcPr>
            <w:tcW w:w="2317"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НОСИТЕЛИ НА АКТИВНОСТ</w:t>
            </w:r>
          </w:p>
        </w:tc>
        <w:tc>
          <w:tcPr>
            <w:tcW w:w="2518"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РЕСУРСИ</w:t>
            </w:r>
          </w:p>
        </w:tc>
        <w:tc>
          <w:tcPr>
            <w:tcW w:w="2516"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ИНСТРУМЕНТИ</w:t>
            </w:r>
          </w:p>
        </w:tc>
        <w:tc>
          <w:tcPr>
            <w:tcW w:w="1703"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ВРЕМЕНСКА РАМКА</w:t>
            </w:r>
          </w:p>
        </w:tc>
        <w:tc>
          <w:tcPr>
            <w:tcW w:w="2485" w:type="dxa"/>
            <w:shd w:val="clear" w:color="auto" w:fill="C00000"/>
            <w:vAlign w:val="center"/>
          </w:tcPr>
          <w:p w:rsidR="007E2214" w:rsidRPr="00D60A59" w:rsidRDefault="007E2214" w:rsidP="00944A32">
            <w:pPr>
              <w:jc w:val="center"/>
              <w:rPr>
                <w:rFonts w:ascii="Arial" w:hAnsi="Arial" w:cs="Arial"/>
                <w:b/>
              </w:rPr>
            </w:pPr>
            <w:r w:rsidRPr="00D60A59">
              <w:rPr>
                <w:rFonts w:ascii="Arial" w:hAnsi="Arial" w:cs="Arial"/>
                <w:b/>
                <w:sz w:val="22"/>
              </w:rPr>
              <w:t>ОЧЕКУВАНИ ЕФЕКТИ</w:t>
            </w:r>
          </w:p>
        </w:tc>
      </w:tr>
      <w:tr w:rsidR="007E2214" w:rsidRPr="00D60A59" w:rsidTr="00944A32">
        <w:trPr>
          <w:jc w:val="center"/>
        </w:trPr>
        <w:tc>
          <w:tcPr>
            <w:tcW w:w="2730" w:type="dxa"/>
            <w:vAlign w:val="center"/>
          </w:tcPr>
          <w:p w:rsidR="007E2214" w:rsidRPr="00D60A59" w:rsidRDefault="007E2214" w:rsidP="00944A32">
            <w:pPr>
              <w:jc w:val="center"/>
              <w:rPr>
                <w:rFonts w:ascii="Arial" w:hAnsi="Arial" w:cs="Arial"/>
              </w:rPr>
            </w:pPr>
            <w:r w:rsidRPr="00D60A59">
              <w:rPr>
                <w:rFonts w:ascii="Arial" w:hAnsi="Arial" w:cs="Arial"/>
                <w:sz w:val="22"/>
              </w:rPr>
              <w:t>Креирање политика за поддршка на планирањето на д</w:t>
            </w:r>
            <w:r w:rsidRPr="00D60A59">
              <w:rPr>
                <w:rFonts w:ascii="Arial" w:hAnsi="Arial" w:cs="Arial"/>
                <w:sz w:val="22"/>
                <w:lang w:val="mk-MK"/>
              </w:rPr>
              <w:t>ополнителна</w:t>
            </w:r>
            <w:r w:rsidRPr="00D60A59">
              <w:rPr>
                <w:rFonts w:ascii="Arial" w:hAnsi="Arial" w:cs="Arial"/>
                <w:sz w:val="22"/>
              </w:rPr>
              <w:t>та настава во училиштето</w:t>
            </w:r>
          </w:p>
        </w:tc>
        <w:tc>
          <w:tcPr>
            <w:tcW w:w="2317"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-Директор</w:t>
            </w:r>
          </w:p>
          <w:p w:rsidR="007E2214" w:rsidRPr="00D60A59" w:rsidRDefault="007E2214" w:rsidP="00944A32">
            <w:pPr>
              <w:jc w:val="center"/>
              <w:rPr>
                <w:rFonts w:ascii="Arial" w:hAnsi="Arial" w:cs="Arial"/>
                <w:lang w:val="mk-MK"/>
              </w:rPr>
            </w:pPr>
            <w:r w:rsidRPr="00D60A59">
              <w:rPr>
                <w:rFonts w:ascii="Arial" w:hAnsi="Arial" w:cs="Arial"/>
                <w:sz w:val="22"/>
              </w:rPr>
              <w:t>-Стручни соработници</w:t>
            </w:r>
          </w:p>
          <w:p w:rsidR="007E2214" w:rsidRPr="00D60A59" w:rsidRDefault="007E2214" w:rsidP="00944A32">
            <w:pPr>
              <w:jc w:val="center"/>
              <w:rPr>
                <w:rFonts w:ascii="Arial" w:hAnsi="Arial" w:cs="Arial"/>
              </w:rPr>
            </w:pPr>
            <w:r w:rsidRPr="00D60A59">
              <w:rPr>
                <w:rFonts w:ascii="Arial" w:hAnsi="Arial" w:cs="Arial"/>
                <w:sz w:val="22"/>
              </w:rPr>
              <w:t>-Наставници</w:t>
            </w:r>
          </w:p>
        </w:tc>
        <w:tc>
          <w:tcPr>
            <w:tcW w:w="2518"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-Анализа на состојбата</w:t>
            </w:r>
          </w:p>
          <w:p w:rsidR="007E2214" w:rsidRPr="00D60A59" w:rsidRDefault="007E2214" w:rsidP="00944A32">
            <w:pPr>
              <w:jc w:val="center"/>
              <w:rPr>
                <w:rFonts w:ascii="Arial" w:hAnsi="Arial" w:cs="Arial"/>
              </w:rPr>
            </w:pPr>
            <w:r w:rsidRPr="00D60A59">
              <w:rPr>
                <w:rFonts w:ascii="Arial" w:hAnsi="Arial" w:cs="Arial"/>
                <w:sz w:val="22"/>
              </w:rPr>
              <w:t>-Стручни материјали од БРО (наставни планови и програми)</w:t>
            </w:r>
          </w:p>
        </w:tc>
        <w:tc>
          <w:tcPr>
            <w:tcW w:w="2516" w:type="dxa"/>
            <w:vAlign w:val="center"/>
          </w:tcPr>
          <w:p w:rsidR="007E2214" w:rsidRPr="00D60A59" w:rsidRDefault="007E2214" w:rsidP="00944A32">
            <w:pPr>
              <w:jc w:val="center"/>
              <w:rPr>
                <w:rFonts w:ascii="Arial" w:hAnsi="Arial" w:cs="Arial"/>
              </w:rPr>
            </w:pPr>
            <w:r w:rsidRPr="00D60A59">
              <w:rPr>
                <w:rFonts w:ascii="Arial" w:hAnsi="Arial" w:cs="Arial"/>
                <w:sz w:val="22"/>
              </w:rPr>
              <w:t xml:space="preserve">-Прашалник за наставниците за ефектите од реализација на </w:t>
            </w:r>
            <w:r w:rsidRPr="00D60A59">
              <w:rPr>
                <w:rFonts w:ascii="Arial" w:hAnsi="Arial" w:cs="Arial"/>
                <w:sz w:val="22"/>
                <w:lang w:val="mk-MK"/>
              </w:rPr>
              <w:t>дополнителна</w:t>
            </w:r>
            <w:r w:rsidRPr="00D60A59">
              <w:rPr>
                <w:rFonts w:ascii="Arial" w:hAnsi="Arial" w:cs="Arial"/>
                <w:sz w:val="22"/>
              </w:rPr>
              <w:t xml:space="preserve"> настава</w:t>
            </w:r>
          </w:p>
        </w:tc>
        <w:tc>
          <w:tcPr>
            <w:tcW w:w="1703" w:type="dxa"/>
            <w:vAlign w:val="center"/>
          </w:tcPr>
          <w:p w:rsidR="007E2214" w:rsidRPr="00D60A59" w:rsidRDefault="007E2214" w:rsidP="00944A32">
            <w:pPr>
              <w:jc w:val="center"/>
              <w:rPr>
                <w:rFonts w:ascii="Arial" w:hAnsi="Arial" w:cs="Arial"/>
              </w:rPr>
            </w:pPr>
            <w:r w:rsidRPr="00D60A59">
              <w:rPr>
                <w:rFonts w:ascii="Arial" w:hAnsi="Arial" w:cs="Arial"/>
                <w:sz w:val="22"/>
              </w:rPr>
              <w:t>Септември</w:t>
            </w:r>
          </w:p>
        </w:tc>
        <w:tc>
          <w:tcPr>
            <w:tcW w:w="2485"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 xml:space="preserve">Увид во досегашната состојба при реализација на </w:t>
            </w:r>
            <w:r w:rsidRPr="00D60A59">
              <w:rPr>
                <w:rFonts w:ascii="Arial" w:hAnsi="Arial" w:cs="Arial"/>
                <w:sz w:val="22"/>
                <w:lang w:val="mk-MK"/>
              </w:rPr>
              <w:t>дополнителна настава</w:t>
            </w:r>
          </w:p>
        </w:tc>
      </w:tr>
      <w:tr w:rsidR="007E2214" w:rsidRPr="00D60A59" w:rsidTr="00944A32">
        <w:trPr>
          <w:jc w:val="center"/>
        </w:trPr>
        <w:tc>
          <w:tcPr>
            <w:tcW w:w="2730" w:type="dxa"/>
            <w:vAlign w:val="center"/>
          </w:tcPr>
          <w:p w:rsidR="007E2214" w:rsidRPr="00D60A59" w:rsidRDefault="007E2214" w:rsidP="00944A32">
            <w:pPr>
              <w:jc w:val="center"/>
              <w:rPr>
                <w:rFonts w:ascii="Arial" w:hAnsi="Arial" w:cs="Arial"/>
              </w:rPr>
            </w:pPr>
            <w:r w:rsidRPr="00D60A59">
              <w:rPr>
                <w:rFonts w:ascii="Arial" w:hAnsi="Arial" w:cs="Arial"/>
                <w:sz w:val="22"/>
              </w:rPr>
              <w:t>Следење на реализацијата на до</w:t>
            </w:r>
            <w:r w:rsidRPr="00D60A59">
              <w:rPr>
                <w:rFonts w:ascii="Arial" w:hAnsi="Arial" w:cs="Arial"/>
                <w:sz w:val="22"/>
                <w:lang w:val="mk-MK"/>
              </w:rPr>
              <w:t xml:space="preserve">полнителна </w:t>
            </w:r>
            <w:r w:rsidRPr="00D60A59">
              <w:rPr>
                <w:rFonts w:ascii="Arial" w:hAnsi="Arial" w:cs="Arial"/>
                <w:sz w:val="22"/>
              </w:rPr>
              <w:t>настава</w:t>
            </w:r>
          </w:p>
        </w:tc>
        <w:tc>
          <w:tcPr>
            <w:tcW w:w="2317"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-Директор</w:t>
            </w:r>
          </w:p>
          <w:p w:rsidR="007E2214" w:rsidRPr="00D60A59" w:rsidRDefault="007E2214" w:rsidP="00944A32">
            <w:pPr>
              <w:jc w:val="center"/>
              <w:rPr>
                <w:rFonts w:ascii="Arial" w:hAnsi="Arial" w:cs="Arial"/>
              </w:rPr>
            </w:pPr>
            <w:r w:rsidRPr="00D60A59">
              <w:rPr>
                <w:rFonts w:ascii="Arial" w:hAnsi="Arial" w:cs="Arial"/>
                <w:sz w:val="22"/>
              </w:rPr>
              <w:t>-Стручни соработници</w:t>
            </w:r>
          </w:p>
        </w:tc>
        <w:tc>
          <w:tcPr>
            <w:tcW w:w="2518" w:type="dxa"/>
            <w:vAlign w:val="center"/>
          </w:tcPr>
          <w:p w:rsidR="007E2214" w:rsidRPr="00D60A59" w:rsidRDefault="007E2214" w:rsidP="00944A32">
            <w:pPr>
              <w:jc w:val="center"/>
              <w:rPr>
                <w:rFonts w:ascii="Arial" w:hAnsi="Arial" w:cs="Arial"/>
              </w:rPr>
            </w:pPr>
            <w:r w:rsidRPr="00D60A59">
              <w:rPr>
                <w:rFonts w:ascii="Arial" w:hAnsi="Arial" w:cs="Arial"/>
                <w:sz w:val="22"/>
              </w:rPr>
              <w:t>-Следење на планирањата на наставниците -Следење на постигањата на учениците вклучени во до</w:t>
            </w:r>
            <w:r w:rsidRPr="00D60A59">
              <w:rPr>
                <w:rFonts w:ascii="Arial" w:hAnsi="Arial" w:cs="Arial"/>
                <w:sz w:val="22"/>
                <w:lang w:val="mk-MK"/>
              </w:rPr>
              <w:t xml:space="preserve">полнителната </w:t>
            </w:r>
            <w:r w:rsidRPr="00D60A59">
              <w:rPr>
                <w:rFonts w:ascii="Arial" w:hAnsi="Arial" w:cs="Arial"/>
                <w:sz w:val="22"/>
              </w:rPr>
              <w:t>настава</w:t>
            </w:r>
          </w:p>
        </w:tc>
        <w:tc>
          <w:tcPr>
            <w:tcW w:w="2516"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-Посета на часови</w:t>
            </w:r>
          </w:p>
          <w:p w:rsidR="007E2214" w:rsidRPr="00D60A59" w:rsidRDefault="007E2214" w:rsidP="00944A32">
            <w:pPr>
              <w:jc w:val="center"/>
              <w:rPr>
                <w:rFonts w:ascii="Arial" w:hAnsi="Arial" w:cs="Arial"/>
                <w:lang w:val="mk-MK"/>
              </w:rPr>
            </w:pPr>
            <w:r w:rsidRPr="00D60A59">
              <w:rPr>
                <w:rFonts w:ascii="Arial" w:hAnsi="Arial" w:cs="Arial"/>
                <w:sz w:val="22"/>
              </w:rPr>
              <w:t>-Евидентен лист за реализација на до</w:t>
            </w:r>
            <w:r w:rsidRPr="00D60A59">
              <w:rPr>
                <w:rFonts w:ascii="Arial" w:hAnsi="Arial" w:cs="Arial"/>
                <w:sz w:val="22"/>
                <w:lang w:val="mk-MK"/>
              </w:rPr>
              <w:t xml:space="preserve">полнителната </w:t>
            </w:r>
            <w:r w:rsidRPr="00D60A59">
              <w:rPr>
                <w:rFonts w:ascii="Arial" w:hAnsi="Arial" w:cs="Arial"/>
                <w:sz w:val="22"/>
              </w:rPr>
              <w:t>настава</w:t>
            </w:r>
          </w:p>
          <w:p w:rsidR="007E2214" w:rsidRPr="00D60A59" w:rsidRDefault="007E2214" w:rsidP="00944A32">
            <w:pPr>
              <w:jc w:val="center"/>
              <w:rPr>
                <w:rFonts w:ascii="Arial" w:hAnsi="Arial" w:cs="Arial"/>
                <w:lang w:val="mk-MK"/>
              </w:rPr>
            </w:pPr>
            <w:r w:rsidRPr="00D60A59">
              <w:rPr>
                <w:rFonts w:ascii="Arial" w:hAnsi="Arial" w:cs="Arial"/>
                <w:sz w:val="22"/>
              </w:rPr>
              <w:t>-Работни листови за учениците</w:t>
            </w:r>
          </w:p>
          <w:p w:rsidR="007E2214" w:rsidRPr="00D60A59" w:rsidRDefault="007E2214" w:rsidP="00944A32">
            <w:pPr>
              <w:jc w:val="center"/>
              <w:rPr>
                <w:rFonts w:ascii="Arial" w:hAnsi="Arial" w:cs="Arial"/>
                <w:lang w:val="mk-MK"/>
              </w:rPr>
            </w:pPr>
            <w:r w:rsidRPr="00D60A59">
              <w:rPr>
                <w:rFonts w:ascii="Arial" w:hAnsi="Arial" w:cs="Arial"/>
                <w:sz w:val="22"/>
                <w:lang w:val="mk-MK"/>
              </w:rPr>
              <w:t>-Список за присуство на ученици</w:t>
            </w:r>
          </w:p>
        </w:tc>
        <w:tc>
          <w:tcPr>
            <w:tcW w:w="1703" w:type="dxa"/>
            <w:vAlign w:val="center"/>
          </w:tcPr>
          <w:p w:rsidR="007E2214" w:rsidRPr="00D60A59" w:rsidRDefault="007E2214" w:rsidP="00944A32">
            <w:pPr>
              <w:jc w:val="center"/>
              <w:rPr>
                <w:rFonts w:ascii="Arial" w:hAnsi="Arial" w:cs="Arial"/>
              </w:rPr>
            </w:pPr>
            <w:r w:rsidRPr="00D60A59">
              <w:rPr>
                <w:rFonts w:ascii="Arial" w:hAnsi="Arial" w:cs="Arial"/>
                <w:sz w:val="22"/>
              </w:rPr>
              <w:t>Во тек на годината</w:t>
            </w:r>
          </w:p>
        </w:tc>
        <w:tc>
          <w:tcPr>
            <w:tcW w:w="2485"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t>-</w:t>
            </w:r>
            <w:r w:rsidRPr="00D60A59">
              <w:rPr>
                <w:rFonts w:ascii="Arial" w:hAnsi="Arial" w:cs="Arial"/>
                <w:sz w:val="22"/>
              </w:rPr>
              <w:t xml:space="preserve"> Подобар квалитет при реализација на до</w:t>
            </w:r>
            <w:r w:rsidRPr="00D60A59">
              <w:rPr>
                <w:rFonts w:ascii="Arial" w:hAnsi="Arial" w:cs="Arial"/>
                <w:sz w:val="22"/>
                <w:lang w:val="mk-MK"/>
              </w:rPr>
              <w:t xml:space="preserve">полнителната </w:t>
            </w:r>
            <w:r w:rsidRPr="00D60A59">
              <w:rPr>
                <w:rFonts w:ascii="Arial" w:hAnsi="Arial" w:cs="Arial"/>
                <w:sz w:val="22"/>
              </w:rPr>
              <w:t>настава</w:t>
            </w:r>
          </w:p>
          <w:p w:rsidR="007E2214" w:rsidRPr="00D60A59" w:rsidRDefault="007E2214" w:rsidP="00944A32">
            <w:pPr>
              <w:jc w:val="center"/>
              <w:rPr>
                <w:rFonts w:ascii="Arial" w:hAnsi="Arial" w:cs="Arial"/>
                <w:lang w:val="mk-MK"/>
              </w:rPr>
            </w:pPr>
            <w:r w:rsidRPr="00D60A59">
              <w:rPr>
                <w:rFonts w:ascii="Arial" w:hAnsi="Arial" w:cs="Arial"/>
                <w:sz w:val="22"/>
                <w:lang w:val="mk-MK"/>
              </w:rPr>
              <w:t xml:space="preserve">- </w:t>
            </w:r>
            <w:r w:rsidRPr="00D60A59">
              <w:rPr>
                <w:rFonts w:ascii="Arial" w:hAnsi="Arial" w:cs="Arial"/>
                <w:sz w:val="22"/>
              </w:rPr>
              <w:t>Обезбедување поддршка во редовната настава на ученици</w:t>
            </w:r>
            <w:r w:rsidRPr="00D60A59">
              <w:rPr>
                <w:rFonts w:ascii="Arial" w:hAnsi="Arial" w:cs="Arial"/>
                <w:sz w:val="22"/>
                <w:lang w:val="mk-MK"/>
              </w:rPr>
              <w:t xml:space="preserve"> со потешкотии во учењето</w:t>
            </w:r>
          </w:p>
        </w:tc>
      </w:tr>
      <w:tr w:rsidR="007E2214" w:rsidRPr="00D60A59" w:rsidTr="00944A32">
        <w:trPr>
          <w:jc w:val="center"/>
        </w:trPr>
        <w:tc>
          <w:tcPr>
            <w:tcW w:w="2730" w:type="dxa"/>
            <w:vAlign w:val="center"/>
          </w:tcPr>
          <w:p w:rsidR="007E2214" w:rsidRPr="00D60A59" w:rsidRDefault="007E2214" w:rsidP="00944A32">
            <w:pPr>
              <w:jc w:val="center"/>
              <w:rPr>
                <w:rFonts w:ascii="Arial" w:hAnsi="Arial" w:cs="Arial"/>
              </w:rPr>
            </w:pPr>
            <w:r w:rsidRPr="00D60A59">
              <w:rPr>
                <w:rFonts w:ascii="Arial" w:hAnsi="Arial" w:cs="Arial"/>
                <w:sz w:val="22"/>
              </w:rPr>
              <w:t>Евалуација</w:t>
            </w:r>
          </w:p>
        </w:tc>
        <w:tc>
          <w:tcPr>
            <w:tcW w:w="2317"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t xml:space="preserve">- </w:t>
            </w:r>
            <w:r w:rsidRPr="00D60A59">
              <w:rPr>
                <w:rFonts w:ascii="Arial" w:hAnsi="Arial" w:cs="Arial"/>
                <w:sz w:val="22"/>
              </w:rPr>
              <w:t>Директор</w:t>
            </w:r>
          </w:p>
          <w:p w:rsidR="007E2214" w:rsidRPr="00D60A59" w:rsidRDefault="007E2214" w:rsidP="00944A32">
            <w:pPr>
              <w:jc w:val="center"/>
              <w:rPr>
                <w:rFonts w:ascii="Arial" w:hAnsi="Arial" w:cs="Arial"/>
              </w:rPr>
            </w:pPr>
            <w:r w:rsidRPr="00D60A59">
              <w:rPr>
                <w:rFonts w:ascii="Arial" w:hAnsi="Arial" w:cs="Arial"/>
                <w:sz w:val="22"/>
              </w:rPr>
              <w:t>-Стручни соработници</w:t>
            </w:r>
          </w:p>
        </w:tc>
        <w:tc>
          <w:tcPr>
            <w:tcW w:w="2518"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-Програми и подготовки на наставниците</w:t>
            </w:r>
          </w:p>
          <w:p w:rsidR="007E2214" w:rsidRPr="00D60A59" w:rsidRDefault="007E2214" w:rsidP="00944A32">
            <w:pPr>
              <w:jc w:val="center"/>
              <w:rPr>
                <w:rFonts w:ascii="Arial" w:hAnsi="Arial" w:cs="Arial"/>
              </w:rPr>
            </w:pPr>
            <w:r w:rsidRPr="00D60A59">
              <w:rPr>
                <w:rFonts w:ascii="Arial" w:hAnsi="Arial" w:cs="Arial"/>
                <w:sz w:val="22"/>
              </w:rPr>
              <w:t>-Посета на час</w:t>
            </w:r>
          </w:p>
        </w:tc>
        <w:tc>
          <w:tcPr>
            <w:tcW w:w="2516"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-Прашалник за наставниците</w:t>
            </w:r>
          </w:p>
          <w:p w:rsidR="007E2214" w:rsidRPr="00D60A59" w:rsidRDefault="007E2214" w:rsidP="00944A32">
            <w:pPr>
              <w:jc w:val="center"/>
              <w:rPr>
                <w:rFonts w:ascii="Arial" w:hAnsi="Arial" w:cs="Arial"/>
                <w:lang w:val="mk-MK"/>
              </w:rPr>
            </w:pPr>
            <w:r w:rsidRPr="00D60A59">
              <w:rPr>
                <w:rFonts w:ascii="Arial" w:hAnsi="Arial" w:cs="Arial"/>
                <w:sz w:val="22"/>
              </w:rPr>
              <w:t>-Обработка на податоците од увид на часови</w:t>
            </w:r>
          </w:p>
          <w:p w:rsidR="007E2214" w:rsidRPr="00D60A59" w:rsidRDefault="007E2214" w:rsidP="00944A32">
            <w:pPr>
              <w:jc w:val="center"/>
              <w:rPr>
                <w:rFonts w:ascii="Arial" w:hAnsi="Arial" w:cs="Arial"/>
              </w:rPr>
            </w:pPr>
            <w:r w:rsidRPr="00D60A59">
              <w:rPr>
                <w:rFonts w:ascii="Arial" w:hAnsi="Arial" w:cs="Arial"/>
                <w:sz w:val="22"/>
                <w:lang w:val="mk-MK"/>
              </w:rPr>
              <w:t>- П</w:t>
            </w:r>
            <w:r w:rsidRPr="00D60A59">
              <w:rPr>
                <w:rFonts w:ascii="Arial" w:hAnsi="Arial" w:cs="Arial"/>
                <w:sz w:val="22"/>
              </w:rPr>
              <w:t xml:space="preserve">ополнети </w:t>
            </w:r>
            <w:r w:rsidRPr="00D60A59">
              <w:rPr>
                <w:rFonts w:ascii="Arial" w:hAnsi="Arial" w:cs="Arial"/>
                <w:sz w:val="22"/>
              </w:rPr>
              <w:lastRenderedPageBreak/>
              <w:t>инструменти</w:t>
            </w:r>
          </w:p>
        </w:tc>
        <w:tc>
          <w:tcPr>
            <w:tcW w:w="1703" w:type="dxa"/>
            <w:vAlign w:val="center"/>
          </w:tcPr>
          <w:p w:rsidR="007E2214" w:rsidRPr="00D60A59" w:rsidRDefault="007E2214" w:rsidP="00944A32">
            <w:pPr>
              <w:jc w:val="center"/>
              <w:rPr>
                <w:rFonts w:ascii="Arial" w:hAnsi="Arial" w:cs="Arial"/>
                <w:lang w:val="mk-MK"/>
              </w:rPr>
            </w:pPr>
            <w:r w:rsidRPr="00D60A59">
              <w:rPr>
                <w:rFonts w:ascii="Arial" w:hAnsi="Arial" w:cs="Arial"/>
                <w:sz w:val="22"/>
                <w:lang w:val="mk-MK"/>
              </w:rPr>
              <w:lastRenderedPageBreak/>
              <w:t>Јуни</w:t>
            </w:r>
          </w:p>
        </w:tc>
        <w:tc>
          <w:tcPr>
            <w:tcW w:w="2485" w:type="dxa"/>
            <w:vAlign w:val="center"/>
          </w:tcPr>
          <w:p w:rsidR="007E2214" w:rsidRPr="00D60A59" w:rsidRDefault="007E2214" w:rsidP="00944A32">
            <w:pPr>
              <w:jc w:val="center"/>
              <w:rPr>
                <w:rFonts w:ascii="Arial" w:hAnsi="Arial" w:cs="Arial"/>
                <w:lang w:val="mk-MK"/>
              </w:rPr>
            </w:pPr>
            <w:r w:rsidRPr="00D60A59">
              <w:rPr>
                <w:rFonts w:ascii="Arial" w:hAnsi="Arial" w:cs="Arial"/>
                <w:sz w:val="22"/>
              </w:rPr>
              <w:t xml:space="preserve">Зголемени постигања на учениците кои </w:t>
            </w:r>
            <w:r w:rsidRPr="00D60A59">
              <w:rPr>
                <w:rFonts w:ascii="Arial" w:hAnsi="Arial" w:cs="Arial"/>
                <w:sz w:val="22"/>
                <w:lang w:val="mk-MK"/>
              </w:rPr>
              <w:t>имаат потешкотии во учењето</w:t>
            </w:r>
          </w:p>
        </w:tc>
      </w:tr>
    </w:tbl>
    <w:p w:rsidR="007E2214" w:rsidRPr="0058167C" w:rsidRDefault="007E2214" w:rsidP="007E2214">
      <w:pPr>
        <w:rPr>
          <w:rFonts w:ascii="Arial" w:hAnsi="Arial" w:cs="Arial"/>
          <w:lang w:val="mk-MK"/>
        </w:rPr>
      </w:pPr>
    </w:p>
    <w:p w:rsidR="007E2214" w:rsidRPr="00F23926" w:rsidRDefault="007E2214" w:rsidP="007E2214">
      <w:pPr>
        <w:suppressAutoHyphens/>
        <w:spacing w:after="200" w:line="276" w:lineRule="auto"/>
        <w:jc w:val="both"/>
        <w:rPr>
          <w:rFonts w:ascii="Arial" w:eastAsia="Calibri" w:hAnsi="Arial" w:cs="Arial"/>
          <w:lang w:eastAsia="ar-SA"/>
        </w:rPr>
      </w:pPr>
      <w:r>
        <w:rPr>
          <w:rFonts w:ascii="Arial" w:hAnsi="Arial" w:cs="Arial"/>
          <w:b/>
          <w:sz w:val="28"/>
          <w:lang w:val="mk-MK"/>
        </w:rPr>
        <w:t>Прилози бр. 37</w:t>
      </w:r>
      <w:r w:rsidRPr="00F23926">
        <w:rPr>
          <w:rFonts w:ascii="Arial" w:hAnsi="Arial" w:cs="Arial"/>
          <w:b/>
          <w:sz w:val="28"/>
          <w:lang w:val="mk-MK"/>
        </w:rPr>
        <w:t>:</w:t>
      </w:r>
      <w:r w:rsidRPr="00F23926">
        <w:rPr>
          <w:rFonts w:ascii="Arial" w:hAnsi="Arial" w:cs="Arial"/>
          <w:sz w:val="28"/>
          <w:lang w:val="mk-MK"/>
        </w:rPr>
        <w:t xml:space="preserve"> </w:t>
      </w:r>
      <w:r w:rsidRPr="00BD644E">
        <w:rPr>
          <w:rFonts w:ascii="Arial" w:hAnsi="Arial" w:cs="Arial"/>
        </w:rPr>
        <w:t>Годишна програма за работа на: директор, помошник директор,</w:t>
      </w:r>
      <w:r w:rsidRPr="00BD644E">
        <w:rPr>
          <w:rFonts w:ascii="Arial" w:hAnsi="Arial" w:cs="Arial"/>
          <w:lang w:val="mk-MK"/>
        </w:rPr>
        <w:t xml:space="preserve"> педагог, психолог и дефектолог, </w:t>
      </w:r>
      <w:r w:rsidRPr="00BD644E">
        <w:rPr>
          <w:rFonts w:ascii="Arial" w:hAnsi="Arial" w:cs="Arial"/>
        </w:rPr>
        <w:t xml:space="preserve"> </w:t>
      </w:r>
      <w:r>
        <w:rPr>
          <w:rFonts w:ascii="Arial" w:hAnsi="Arial" w:cs="Arial"/>
          <w:lang w:val="mk-MK"/>
        </w:rPr>
        <w:t xml:space="preserve">библиотекари, </w:t>
      </w:r>
      <w:r w:rsidRPr="00BD644E">
        <w:rPr>
          <w:rFonts w:ascii="Arial" w:hAnsi="Arial" w:cs="Arial"/>
        </w:rPr>
        <w:t>училиштен одбор, совет на родители, наставнички совет, стручни активи</w:t>
      </w:r>
      <w:r w:rsidRPr="00BD644E">
        <w:rPr>
          <w:rFonts w:ascii="Arial" w:hAnsi="Arial" w:cs="Arial"/>
          <w:lang w:val="mk-MK"/>
        </w:rPr>
        <w:t xml:space="preserve">, одделенски совети, </w:t>
      </w:r>
      <w:r w:rsidRPr="00BD644E">
        <w:rPr>
          <w:rFonts w:ascii="Arial" w:hAnsi="Arial" w:cs="Arial"/>
        </w:rPr>
        <w:t>хор и оркеста</w:t>
      </w:r>
      <w:r w:rsidRPr="00BD644E">
        <w:rPr>
          <w:rFonts w:ascii="Arial" w:hAnsi="Arial" w:cs="Arial"/>
          <w:lang w:val="mk-MK"/>
        </w:rPr>
        <w:t xml:space="preserve">р; </w:t>
      </w:r>
    </w:p>
    <w:p w:rsidR="007E2214" w:rsidRDefault="007E2214" w:rsidP="007E2214">
      <w:pPr>
        <w:tabs>
          <w:tab w:val="left" w:pos="8640"/>
        </w:tabs>
        <w:jc w:val="center"/>
        <w:rPr>
          <w:rFonts w:ascii="Arial" w:hAnsi="Arial" w:cs="Arial"/>
          <w:b/>
          <w:color w:val="000000"/>
          <w:sz w:val="28"/>
          <w:szCs w:val="28"/>
          <w:lang w:val="mk-MK"/>
        </w:rPr>
      </w:pPr>
    </w:p>
    <w:p w:rsidR="007E2214" w:rsidRDefault="007E2214" w:rsidP="007E2214">
      <w:pPr>
        <w:tabs>
          <w:tab w:val="left" w:pos="8640"/>
        </w:tabs>
        <w:jc w:val="center"/>
        <w:rPr>
          <w:rFonts w:ascii="Arial" w:hAnsi="Arial" w:cs="Arial"/>
          <w:b/>
          <w:color w:val="000000"/>
          <w:sz w:val="32"/>
          <w:szCs w:val="28"/>
          <w:lang w:val="mk-MK"/>
        </w:rPr>
      </w:pPr>
      <w:r w:rsidRPr="00F23926">
        <w:rPr>
          <w:rFonts w:ascii="Arial" w:hAnsi="Arial" w:cs="Arial"/>
          <w:b/>
          <w:color w:val="000000"/>
          <w:sz w:val="32"/>
          <w:szCs w:val="28"/>
          <w:lang w:val="mk-MK"/>
        </w:rPr>
        <w:t>Годишна програма за работа на директорот</w:t>
      </w:r>
    </w:p>
    <w:p w:rsidR="007E2214" w:rsidRPr="00F23926" w:rsidRDefault="007E2214" w:rsidP="007E2214">
      <w:pPr>
        <w:tabs>
          <w:tab w:val="left" w:pos="8640"/>
        </w:tabs>
        <w:jc w:val="center"/>
        <w:rPr>
          <w:rFonts w:ascii="Arial" w:hAnsi="Arial" w:cs="Arial"/>
          <w:b/>
          <w:color w:val="000000"/>
          <w:sz w:val="32"/>
          <w:szCs w:val="28"/>
          <w:lang w:val="mk-MK"/>
        </w:rPr>
      </w:pPr>
      <w:r w:rsidRPr="00F23926">
        <w:rPr>
          <w:rFonts w:ascii="Arial" w:hAnsi="Arial" w:cs="Arial"/>
          <w:b/>
          <w:color w:val="000000"/>
          <w:sz w:val="32"/>
          <w:szCs w:val="28"/>
          <w:lang w:val="mk-MK"/>
        </w:rPr>
        <w:t>-</w:t>
      </w:r>
      <w:r>
        <w:rPr>
          <w:rFonts w:ascii="Arial" w:hAnsi="Arial" w:cs="Arial"/>
          <w:b/>
          <w:color w:val="000000"/>
          <w:sz w:val="32"/>
          <w:szCs w:val="28"/>
          <w:lang w:val="mk-MK"/>
        </w:rPr>
        <w:t xml:space="preserve"> Учебна 2020/2021 година - </w:t>
      </w:r>
    </w:p>
    <w:p w:rsidR="007E2214" w:rsidRDefault="007E2214" w:rsidP="007E2214">
      <w:pPr>
        <w:tabs>
          <w:tab w:val="left" w:pos="5310"/>
          <w:tab w:val="left" w:pos="8640"/>
        </w:tabs>
        <w:jc w:val="both"/>
        <w:rPr>
          <w:rFonts w:ascii="Arial" w:hAnsi="Arial" w:cs="Arial"/>
          <w:b/>
          <w:i/>
          <w:color w:val="000000"/>
          <w:lang w:val="mk-MK"/>
        </w:rPr>
      </w:pPr>
    </w:p>
    <w:p w:rsidR="007E2214" w:rsidRPr="00E84931" w:rsidRDefault="007E2214" w:rsidP="007E2214">
      <w:pPr>
        <w:tabs>
          <w:tab w:val="left" w:pos="851"/>
          <w:tab w:val="left" w:pos="8640"/>
        </w:tabs>
        <w:jc w:val="both"/>
        <w:rPr>
          <w:rFonts w:ascii="Arial" w:hAnsi="Arial" w:cs="Arial"/>
          <w:b/>
          <w:i/>
          <w:color w:val="000000"/>
          <w:lang w:val="mk-MK"/>
        </w:rPr>
      </w:pPr>
      <w:r>
        <w:rPr>
          <w:rFonts w:ascii="Arial" w:hAnsi="Arial" w:cs="Arial"/>
          <w:b/>
          <w:i/>
          <w:color w:val="000000"/>
          <w:lang w:val="mk-MK"/>
        </w:rPr>
        <w:tab/>
      </w:r>
      <w:r w:rsidRPr="00E84931">
        <w:rPr>
          <w:rFonts w:ascii="Arial" w:hAnsi="Arial" w:cs="Arial"/>
          <w:color w:val="000000"/>
          <w:lang w:val="mk-MK"/>
        </w:rPr>
        <w:t>Работата на директорот да е насочена кон унапредување на сите сегменти на работа и остварување на целите и задачите на воспитанието и образованието.</w:t>
      </w:r>
      <w:r w:rsidRPr="00E84931">
        <w:rPr>
          <w:rFonts w:ascii="Arial" w:hAnsi="Arial" w:cs="Arial"/>
          <w:b/>
          <w:i/>
          <w:color w:val="000000"/>
          <w:lang w:val="mk-MK"/>
        </w:rPr>
        <w:t xml:space="preserve"> </w:t>
      </w:r>
    </w:p>
    <w:p w:rsidR="007E2214" w:rsidRPr="00E84931" w:rsidRDefault="007E2214" w:rsidP="007E2214">
      <w:pPr>
        <w:tabs>
          <w:tab w:val="left" w:pos="5310"/>
          <w:tab w:val="left" w:pos="8640"/>
        </w:tabs>
        <w:jc w:val="both"/>
        <w:rPr>
          <w:rFonts w:ascii="Arial" w:hAnsi="Arial" w:cs="Arial"/>
          <w:color w:val="000000"/>
          <w:lang w:val="mk-MK"/>
        </w:rPr>
      </w:pPr>
      <w:r w:rsidRPr="00E84931">
        <w:rPr>
          <w:rFonts w:ascii="Arial" w:hAnsi="Arial" w:cs="Arial"/>
          <w:color w:val="000000"/>
          <w:lang w:val="mk-MK"/>
        </w:rPr>
        <w:t>Директорот ја организира воспитно- образовната работа во училиштето, а како педагошки раководител во училиштето, глобално работи на:</w:t>
      </w:r>
    </w:p>
    <w:p w:rsidR="007E2214" w:rsidRPr="00E84931" w:rsidRDefault="007E2214" w:rsidP="007E2214">
      <w:pPr>
        <w:tabs>
          <w:tab w:val="left" w:pos="5310"/>
          <w:tab w:val="left" w:pos="8640"/>
        </w:tabs>
        <w:jc w:val="both"/>
        <w:rPr>
          <w:rFonts w:ascii="Arial" w:hAnsi="Arial" w:cs="Arial"/>
          <w:color w:val="000000"/>
          <w:lang w:val="mk-MK"/>
        </w:rPr>
      </w:pPr>
      <w:r w:rsidRPr="00E84931">
        <w:rPr>
          <w:rFonts w:ascii="Arial" w:hAnsi="Arial" w:cs="Arial"/>
          <w:color w:val="000000"/>
          <w:lang w:val="mk-MK"/>
        </w:rPr>
        <w:t>- административно организаторската и</w:t>
      </w:r>
    </w:p>
    <w:p w:rsidR="007E2214" w:rsidRPr="00E84931" w:rsidRDefault="007E2214" w:rsidP="007E2214">
      <w:pPr>
        <w:tabs>
          <w:tab w:val="left" w:pos="5310"/>
          <w:tab w:val="left" w:pos="8640"/>
        </w:tabs>
        <w:jc w:val="both"/>
        <w:rPr>
          <w:rFonts w:ascii="Arial" w:hAnsi="Arial" w:cs="Arial"/>
          <w:color w:val="000000"/>
          <w:lang w:val="mk-MK"/>
        </w:rPr>
      </w:pPr>
      <w:r w:rsidRPr="00E84931">
        <w:rPr>
          <w:rFonts w:ascii="Arial" w:hAnsi="Arial" w:cs="Arial"/>
          <w:color w:val="000000"/>
          <w:lang w:val="mk-MK"/>
        </w:rPr>
        <w:t xml:space="preserve">- педагошко – инструктивната област. </w:t>
      </w:r>
    </w:p>
    <w:p w:rsidR="007E2214" w:rsidRPr="00E84931" w:rsidRDefault="007E2214" w:rsidP="007E2214">
      <w:pPr>
        <w:jc w:val="center"/>
        <w:rPr>
          <w:rFonts w:ascii="Arial" w:hAnsi="Arial" w:cs="Arial"/>
          <w:b/>
          <w:color w:val="000000"/>
          <w:lang w:val="mk-MK"/>
        </w:rPr>
      </w:pPr>
    </w:p>
    <w:p w:rsidR="007E2214" w:rsidRPr="00E84931" w:rsidRDefault="007E2214" w:rsidP="007E2214">
      <w:pPr>
        <w:rPr>
          <w:rFonts w:ascii="Arial" w:hAnsi="Arial" w:cs="Arial"/>
          <w:b/>
          <w:color w:val="000000"/>
          <w:sz w:val="28"/>
          <w:szCs w:val="28"/>
          <w:lang w:val="mk-MK"/>
        </w:rPr>
      </w:pPr>
      <w:r w:rsidRPr="00E84931">
        <w:rPr>
          <w:rFonts w:ascii="Arial" w:hAnsi="Arial" w:cs="Arial"/>
          <w:b/>
          <w:color w:val="000000"/>
          <w:lang w:val="mk-MK"/>
        </w:rPr>
        <w:t xml:space="preserve"> </w:t>
      </w:r>
      <w:r w:rsidRPr="00E84931">
        <w:rPr>
          <w:rFonts w:ascii="Arial" w:hAnsi="Arial" w:cs="Arial"/>
          <w:b/>
          <w:color w:val="000000"/>
          <w:sz w:val="28"/>
          <w:szCs w:val="28"/>
          <w:lang w:val="mk-MK"/>
        </w:rPr>
        <w:t xml:space="preserve">Програма за работа на директор </w:t>
      </w:r>
    </w:p>
    <w:p w:rsidR="007E2214" w:rsidRPr="00E84931" w:rsidRDefault="007E2214" w:rsidP="007E2214">
      <w:pPr>
        <w:jc w:val="center"/>
        <w:rPr>
          <w:rFonts w:ascii="Arial" w:hAnsi="Arial" w:cs="Arial"/>
          <w:color w:val="000000"/>
          <w:lang w:val="mk-MK"/>
        </w:rPr>
      </w:pPr>
    </w:p>
    <w:p w:rsidR="007E2214" w:rsidRPr="00E84931" w:rsidRDefault="007E2214" w:rsidP="007E2214">
      <w:pPr>
        <w:jc w:val="both"/>
        <w:rPr>
          <w:rFonts w:ascii="Arial" w:hAnsi="Arial" w:cs="Arial"/>
          <w:color w:val="000000"/>
          <w:lang w:val="mk-MK"/>
        </w:rPr>
      </w:pPr>
      <w:r w:rsidRPr="00E84931">
        <w:rPr>
          <w:rFonts w:ascii="Arial" w:hAnsi="Arial" w:cs="Arial"/>
          <w:color w:val="000000"/>
          <w:lang w:val="mk-MK"/>
        </w:rPr>
        <w:tab/>
        <w:t>Во рамките на оваа подрачје директорот се јавува како организатор и иницијатор на целокупната работа во училиштето. Како орган на раководење ги спроведува насоките и одлуките што ги донесуваат органите на управување (Училишен одбор, стручни органи, Наставнички и одделенски совет, одделенски раководители, стручни активи).</w:t>
      </w:r>
    </w:p>
    <w:p w:rsidR="007E2214" w:rsidRPr="00E84931" w:rsidRDefault="007E2214" w:rsidP="007E2214">
      <w:pPr>
        <w:rPr>
          <w:rFonts w:ascii="Arial" w:hAnsi="Arial" w:cs="Arial"/>
          <w:color w:val="000000"/>
          <w:lang w:val="mk-MK"/>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720"/>
        <w:gridCol w:w="9450"/>
      </w:tblGrid>
      <w:tr w:rsidR="007E2214" w:rsidRPr="00E84931" w:rsidTr="00944A32">
        <w:trPr>
          <w:trHeight w:val="112"/>
          <w:jc w:val="center"/>
        </w:trPr>
        <w:tc>
          <w:tcPr>
            <w:tcW w:w="1206" w:type="dxa"/>
            <w:gridSpan w:val="2"/>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w:t>
            </w:r>
          </w:p>
        </w:tc>
        <w:tc>
          <w:tcPr>
            <w:tcW w:w="9450" w:type="dxa"/>
            <w:vAlign w:val="center"/>
          </w:tcPr>
          <w:p w:rsidR="007E2214" w:rsidRPr="00E84931" w:rsidRDefault="007E2214" w:rsidP="00944A32">
            <w:pPr>
              <w:snapToGrid w:val="0"/>
              <w:rPr>
                <w:rFonts w:ascii="Arial" w:hAnsi="Arial" w:cs="Arial"/>
                <w:b/>
                <w:color w:val="000000"/>
                <w:sz w:val="28"/>
                <w:szCs w:val="28"/>
                <w:lang w:val="mk-MK"/>
              </w:rPr>
            </w:pPr>
            <w:r w:rsidRPr="00E84931">
              <w:rPr>
                <w:rFonts w:ascii="Arial" w:hAnsi="Arial" w:cs="Arial"/>
                <w:b/>
                <w:color w:val="000000"/>
                <w:sz w:val="28"/>
                <w:szCs w:val="28"/>
                <w:lang w:val="mk-MK"/>
              </w:rPr>
              <w:t>Административно-организаторска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rPr>
              <w:t>I</w:t>
            </w:r>
            <w:r w:rsidRPr="00E84931">
              <w:rPr>
                <w:rFonts w:ascii="Arial" w:hAnsi="Arial" w:cs="Arial"/>
                <w:b/>
                <w:color w:val="000000"/>
                <w:lang w:val="mk-MK"/>
              </w:rPr>
              <w:t>.</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Административна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Организационо-техничко средување на училиштето</w:t>
            </w:r>
          </w:p>
        </w:tc>
      </w:tr>
      <w:tr w:rsidR="007E2214" w:rsidRPr="00E84931" w:rsidTr="00944A32">
        <w:trPr>
          <w:trHeight w:val="112"/>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Административно-правна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IV</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Документација и евиденција</w:t>
            </w:r>
          </w:p>
        </w:tc>
      </w:tr>
      <w:tr w:rsidR="007E2214" w:rsidRPr="00E84931" w:rsidTr="00944A32">
        <w:trPr>
          <w:trHeight w:val="67"/>
          <w:jc w:val="center"/>
        </w:trPr>
        <w:tc>
          <w:tcPr>
            <w:tcW w:w="1206" w:type="dxa"/>
            <w:gridSpan w:val="2"/>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Б</w:t>
            </w:r>
          </w:p>
        </w:tc>
        <w:tc>
          <w:tcPr>
            <w:tcW w:w="9450" w:type="dxa"/>
            <w:vAlign w:val="center"/>
          </w:tcPr>
          <w:p w:rsidR="007E2214" w:rsidRPr="00E84931" w:rsidRDefault="007E2214" w:rsidP="00944A32">
            <w:pPr>
              <w:snapToGrid w:val="0"/>
              <w:rPr>
                <w:rFonts w:ascii="Arial" w:hAnsi="Arial" w:cs="Arial"/>
                <w:b/>
                <w:color w:val="000000"/>
                <w:sz w:val="28"/>
                <w:szCs w:val="28"/>
                <w:lang w:val="mk-MK"/>
              </w:rPr>
            </w:pPr>
            <w:r w:rsidRPr="00E84931">
              <w:rPr>
                <w:rFonts w:ascii="Arial" w:hAnsi="Arial" w:cs="Arial"/>
                <w:b/>
                <w:color w:val="000000"/>
                <w:sz w:val="28"/>
                <w:szCs w:val="28"/>
                <w:lang w:val="mk-MK"/>
              </w:rPr>
              <w:t>Педагошко-инструктивна работа</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Концепциско – програмско</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b/>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 xml:space="preserve">Следење на организацијата и реализацијата на наставно - образовната работа и друга стручно педагошка работа во училиштето </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наставници -  педагошки увид во наставата</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IV</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стручни органи  ви училиштето</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V</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ученици и ученички организации</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VI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Следење и разрешување на карактеристични воспитно-образовни проблеми и други негативни појави во работата на училиштето</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VII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Соработка со стручни служби во училиштето и стручни институции надвор од  училиштето</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 xml:space="preserve">VIII </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 xml:space="preserve">Перманентно стручно педагошко-психолошко усовршување на наставниот, воспитниот и друг стручен кадар </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IX</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наставници, воспитувачи и стручни соработници</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X</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Соработка со родителите на учениците</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XI</w:t>
            </w:r>
          </w:p>
        </w:tc>
        <w:tc>
          <w:tcPr>
            <w:tcW w:w="9450" w:type="dxa"/>
          </w:tcPr>
          <w:p w:rsidR="007E2214" w:rsidRPr="00E84931" w:rsidRDefault="007E2214" w:rsidP="00944A32">
            <w:pPr>
              <w:pStyle w:val="BodyTextIndent2"/>
              <w:snapToGrid w:val="0"/>
              <w:ind w:left="0"/>
              <w:rPr>
                <w:rFonts w:ascii="Arial" w:hAnsi="Arial" w:cs="Arial"/>
                <w:b/>
                <w:color w:val="000000"/>
                <w:lang w:val="mk-MK"/>
              </w:rPr>
            </w:pPr>
            <w:r w:rsidRPr="00E84931">
              <w:rPr>
                <w:rFonts w:ascii="Arial" w:hAnsi="Arial" w:cs="Arial"/>
                <w:b/>
                <w:color w:val="000000"/>
                <w:lang w:val="mk-MK"/>
              </w:rPr>
              <w:t>Други работни задачи на директорот</w:t>
            </w:r>
          </w:p>
        </w:tc>
      </w:tr>
    </w:tbl>
    <w:p w:rsidR="007E2214" w:rsidRPr="00E84931" w:rsidRDefault="007E2214" w:rsidP="007E2214">
      <w:pPr>
        <w:jc w:val="both"/>
        <w:rPr>
          <w:rFonts w:ascii="Arial" w:hAnsi="Arial" w:cs="Arial"/>
          <w:color w:val="000000"/>
          <w:lang w:val="mk-MK"/>
        </w:rPr>
      </w:pPr>
      <w:r w:rsidRPr="00E84931">
        <w:rPr>
          <w:rFonts w:ascii="Arial" w:hAnsi="Arial" w:cs="Arial"/>
          <w:color w:val="000000"/>
          <w:lang w:val="mk-MK"/>
        </w:rPr>
        <w:t xml:space="preserve">           </w:t>
      </w:r>
    </w:p>
    <w:p w:rsidR="007E2214" w:rsidRDefault="007E2214" w:rsidP="007E2214">
      <w:pPr>
        <w:jc w:val="both"/>
        <w:rPr>
          <w:rFonts w:ascii="Arial" w:hAnsi="Arial" w:cs="Arial"/>
          <w:color w:val="000000"/>
          <w:lang w:val="en-US"/>
        </w:rPr>
      </w:pPr>
      <w:r w:rsidRPr="00E84931">
        <w:rPr>
          <w:rFonts w:ascii="Arial" w:hAnsi="Arial" w:cs="Arial"/>
          <w:color w:val="000000"/>
          <w:lang w:val="mk-MK"/>
        </w:rPr>
        <w:t xml:space="preserve">       По потреба Годишната програма за работа на директорот може да претрпи промени во склоп со актуелни тековни проблематики и информации од воспитно  образовната дејност.</w:t>
      </w:r>
      <w:r w:rsidRPr="00E84931">
        <w:rPr>
          <w:rFonts w:ascii="Arial" w:hAnsi="Arial" w:cs="Arial"/>
          <w:color w:val="000000"/>
          <w:lang w:val="ru-RU"/>
        </w:rPr>
        <w:t xml:space="preserve"> </w:t>
      </w:r>
    </w:p>
    <w:p w:rsidR="007E2214" w:rsidRDefault="007E2214" w:rsidP="007E2214">
      <w:pPr>
        <w:jc w:val="both"/>
        <w:rPr>
          <w:rFonts w:ascii="Arial" w:hAnsi="Arial" w:cs="Arial"/>
          <w:color w:val="000000"/>
          <w:lang w:val="en-US"/>
        </w:rPr>
      </w:pPr>
    </w:p>
    <w:p w:rsidR="007E2214" w:rsidRDefault="007E2214" w:rsidP="007E2214">
      <w:pPr>
        <w:jc w:val="center"/>
        <w:rPr>
          <w:rFonts w:ascii="Arial" w:hAnsi="Arial" w:cs="Arial"/>
          <w:b/>
          <w:color w:val="000000"/>
          <w:sz w:val="28"/>
          <w:szCs w:val="28"/>
          <w:lang w:val="mk-MK"/>
        </w:rPr>
      </w:pPr>
    </w:p>
    <w:p w:rsidR="007E2214" w:rsidRPr="00E84931" w:rsidRDefault="007E2214" w:rsidP="007E2214">
      <w:pPr>
        <w:jc w:val="center"/>
        <w:rPr>
          <w:rFonts w:ascii="Arial" w:hAnsi="Arial" w:cs="Arial"/>
          <w:b/>
          <w:color w:val="000000"/>
          <w:sz w:val="28"/>
          <w:szCs w:val="28"/>
          <w:lang w:val="mk-MK"/>
        </w:rPr>
      </w:pPr>
      <w:r w:rsidRPr="00E84931">
        <w:rPr>
          <w:rFonts w:ascii="Arial" w:hAnsi="Arial" w:cs="Arial"/>
          <w:b/>
          <w:color w:val="000000"/>
          <w:sz w:val="28"/>
          <w:szCs w:val="28"/>
          <w:lang w:val="mk-MK"/>
        </w:rPr>
        <w:t>Оперативна програма за работа на директорот</w:t>
      </w:r>
      <w:r w:rsidRPr="00E84931">
        <w:rPr>
          <w:rFonts w:ascii="Arial" w:hAnsi="Arial" w:cs="Arial"/>
          <w:b/>
          <w:color w:val="000000"/>
          <w:sz w:val="28"/>
          <w:szCs w:val="28"/>
          <w:lang w:val="ru-RU"/>
        </w:rPr>
        <w:t xml:space="preserve"> </w:t>
      </w:r>
      <w:r w:rsidRPr="00E84931">
        <w:rPr>
          <w:rFonts w:ascii="Arial" w:hAnsi="Arial" w:cs="Arial"/>
          <w:b/>
          <w:color w:val="000000"/>
          <w:sz w:val="28"/>
          <w:szCs w:val="28"/>
          <w:lang w:val="mk-MK"/>
        </w:rPr>
        <w:t xml:space="preserve">за учебната </w:t>
      </w:r>
      <w:r>
        <w:rPr>
          <w:rFonts w:ascii="Arial" w:hAnsi="Arial" w:cs="Arial"/>
          <w:b/>
          <w:color w:val="000000"/>
          <w:sz w:val="28"/>
          <w:szCs w:val="28"/>
          <w:lang w:val="mk-MK"/>
        </w:rPr>
        <w:t>2020/2021</w:t>
      </w:r>
      <w:r w:rsidRPr="00E84931">
        <w:rPr>
          <w:rFonts w:ascii="Arial" w:hAnsi="Arial" w:cs="Arial"/>
          <w:b/>
          <w:color w:val="000000"/>
          <w:sz w:val="28"/>
          <w:szCs w:val="28"/>
          <w:lang w:val="mk-MK"/>
        </w:rPr>
        <w:t xml:space="preserve"> година</w:t>
      </w:r>
    </w:p>
    <w:p w:rsidR="007E2214" w:rsidRPr="00E84931" w:rsidRDefault="007E2214" w:rsidP="007E2214">
      <w:pPr>
        <w:ind w:left="810"/>
        <w:rPr>
          <w:rFonts w:ascii="Arial" w:hAnsi="Arial" w:cs="Arial"/>
          <w:b/>
          <w:color w:val="000000"/>
          <w:lang w:val="mk-MK"/>
        </w:rPr>
      </w:pPr>
    </w:p>
    <w:tbl>
      <w:tblPr>
        <w:tblW w:w="0" w:type="auto"/>
        <w:jc w:val="center"/>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6"/>
        <w:gridCol w:w="24"/>
        <w:gridCol w:w="6933"/>
        <w:gridCol w:w="45"/>
        <w:gridCol w:w="18"/>
        <w:gridCol w:w="22"/>
        <w:gridCol w:w="950"/>
        <w:gridCol w:w="405"/>
        <w:gridCol w:w="1779"/>
        <w:gridCol w:w="30"/>
      </w:tblGrid>
      <w:tr w:rsidR="007E2214" w:rsidRPr="00E84931" w:rsidTr="00944A32">
        <w:trPr>
          <w:jc w:val="center"/>
        </w:trPr>
        <w:tc>
          <w:tcPr>
            <w:tcW w:w="11142" w:type="dxa"/>
            <w:gridSpan w:val="9"/>
            <w:vAlign w:val="center"/>
          </w:tcPr>
          <w:p w:rsidR="007E2214" w:rsidRPr="003A1E61" w:rsidRDefault="007E2214" w:rsidP="00944A32">
            <w:pPr>
              <w:snapToGrid w:val="0"/>
              <w:jc w:val="center"/>
              <w:rPr>
                <w:rFonts w:ascii="Arial" w:hAnsi="Arial" w:cs="Arial"/>
                <w:b/>
                <w:bCs/>
                <w:color w:val="000000"/>
                <w:lang w:val="mk-MK"/>
              </w:rPr>
            </w:pPr>
            <w:r>
              <w:rPr>
                <w:rFonts w:ascii="Arial" w:hAnsi="Arial" w:cs="Arial"/>
                <w:b/>
                <w:bCs/>
                <w:color w:val="000000"/>
                <w:lang w:val="mk-MK"/>
              </w:rPr>
              <w:t>ВОДСТВО</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rPr>
          <w:cantSplit/>
          <w:jc w:val="center"/>
        </w:trPr>
        <w:tc>
          <w:tcPr>
            <w:tcW w:w="990"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6996" w:type="dxa"/>
            <w:gridSpan w:val="3"/>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72"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lang w:val="pl-PL"/>
              </w:rPr>
            </w:pPr>
          </w:p>
        </w:tc>
      </w:tr>
      <w:tr w:rsidR="007E2214" w:rsidRPr="00E84931" w:rsidTr="00944A32">
        <w:trPr>
          <w:cantSplit/>
          <w:jc w:val="center"/>
        </w:trPr>
        <w:tc>
          <w:tcPr>
            <w:tcW w:w="990" w:type="dxa"/>
            <w:gridSpan w:val="2"/>
          </w:tcPr>
          <w:p w:rsidR="007E2214" w:rsidRPr="00E84931" w:rsidRDefault="007E2214" w:rsidP="00944A32">
            <w:pPr>
              <w:snapToGrid w:val="0"/>
              <w:jc w:val="center"/>
              <w:rPr>
                <w:rFonts w:ascii="Arial" w:hAnsi="Arial" w:cs="Arial"/>
                <w:b/>
                <w:color w:val="000000"/>
                <w:lang w:val="pl-PL"/>
              </w:rPr>
            </w:pPr>
          </w:p>
          <w:p w:rsidR="007E2214" w:rsidRPr="00E84931" w:rsidRDefault="007E2214" w:rsidP="00944A32">
            <w:pPr>
              <w:jc w:val="center"/>
              <w:rPr>
                <w:rFonts w:ascii="Arial" w:hAnsi="Arial" w:cs="Arial"/>
                <w:b/>
                <w:color w:val="000000"/>
                <w:lang w:val="pl-PL"/>
              </w:rPr>
            </w:pPr>
            <w:r w:rsidRPr="00E84931">
              <w:rPr>
                <w:rFonts w:ascii="Arial" w:hAnsi="Arial" w:cs="Arial"/>
                <w:b/>
                <w:color w:val="000000"/>
                <w:lang w:val="pl-PL"/>
              </w:rPr>
              <w:t>1</w:t>
            </w:r>
          </w:p>
        </w:tc>
        <w:tc>
          <w:tcPr>
            <w:tcW w:w="6996" w:type="dxa"/>
            <w:gridSpan w:val="3"/>
          </w:tcPr>
          <w:p w:rsidR="007E2214" w:rsidRPr="00E84931" w:rsidRDefault="007E2214" w:rsidP="00944A32">
            <w:pPr>
              <w:snapToGrid w:val="0"/>
              <w:jc w:val="both"/>
              <w:rPr>
                <w:rFonts w:ascii="Arial" w:hAnsi="Arial" w:cs="Arial"/>
                <w:color w:val="000000"/>
                <w:lang w:val="pl-PL"/>
              </w:rPr>
            </w:pPr>
            <w:r w:rsidRPr="00E84931">
              <w:rPr>
                <w:rFonts w:ascii="Arial" w:hAnsi="Arial" w:cs="Arial"/>
                <w:color w:val="000000"/>
                <w:lang w:val="pl-PL"/>
              </w:rPr>
              <w:t>Изготвување на Годи</w:t>
            </w:r>
            <w:r w:rsidRPr="00E84931">
              <w:rPr>
                <w:rFonts w:ascii="Arial" w:hAnsi="Arial" w:cs="Arial"/>
                <w:color w:val="000000"/>
                <w:lang w:val="mk-MK"/>
              </w:rPr>
              <w:t>ш</w:t>
            </w:r>
            <w:r w:rsidRPr="00E84931">
              <w:rPr>
                <w:rFonts w:ascii="Arial" w:hAnsi="Arial" w:cs="Arial"/>
                <w:color w:val="000000"/>
                <w:lang w:val="pl-PL"/>
              </w:rPr>
              <w:t>на програма за работа на учили</w:t>
            </w:r>
            <w:r w:rsidRPr="00E84931">
              <w:rPr>
                <w:rFonts w:ascii="Arial" w:hAnsi="Arial" w:cs="Arial"/>
                <w:color w:val="000000"/>
                <w:lang w:val="mk-MK"/>
              </w:rPr>
              <w:t>ш</w:t>
            </w:r>
            <w:r w:rsidRPr="00E84931">
              <w:rPr>
                <w:rFonts w:ascii="Arial" w:hAnsi="Arial" w:cs="Arial"/>
                <w:color w:val="000000"/>
                <w:lang w:val="pl-PL"/>
              </w:rPr>
              <w:t>тето</w:t>
            </w:r>
          </w:p>
        </w:tc>
        <w:tc>
          <w:tcPr>
            <w:tcW w:w="972" w:type="dxa"/>
            <w:gridSpan w:val="2"/>
          </w:tcPr>
          <w:p w:rsidR="007E2214" w:rsidRPr="00E84931" w:rsidRDefault="007E2214" w:rsidP="00944A32">
            <w:pPr>
              <w:snapToGrid w:val="0"/>
              <w:ind w:left="113" w:right="113"/>
              <w:jc w:val="center"/>
              <w:rPr>
                <w:rFonts w:ascii="Arial" w:hAnsi="Arial" w:cs="Arial"/>
                <w:b/>
                <w:bCs/>
                <w:color w:val="000000"/>
                <w:lang w:val="pl-PL"/>
              </w:rPr>
            </w:pPr>
            <w:r w:rsidRPr="00E84931">
              <w:rPr>
                <w:rFonts w:ascii="Arial" w:hAnsi="Arial" w:cs="Arial"/>
                <w:b/>
                <w:bCs/>
                <w:color w:val="000000"/>
                <w:lang w:val="pl-PL"/>
              </w:rPr>
              <w:t>IX</w:t>
            </w:r>
          </w:p>
        </w:tc>
        <w:tc>
          <w:tcPr>
            <w:tcW w:w="2184" w:type="dxa"/>
            <w:gridSpan w:val="2"/>
          </w:tcPr>
          <w:p w:rsidR="007E2214" w:rsidRPr="00E84931" w:rsidRDefault="007E2214" w:rsidP="00944A32">
            <w:pPr>
              <w:snapToGrid w:val="0"/>
              <w:ind w:left="113" w:right="113"/>
              <w:jc w:val="center"/>
              <w:rPr>
                <w:rFonts w:ascii="Arial" w:hAnsi="Arial" w:cs="Arial"/>
                <w:color w:val="000000"/>
                <w:lang w:val="pl-PL"/>
              </w:rPr>
            </w:pPr>
            <w:r w:rsidRPr="00E84931">
              <w:rPr>
                <w:rFonts w:ascii="Arial" w:hAnsi="Arial" w:cs="Arial"/>
                <w:color w:val="000000"/>
                <w:lang w:val="pl-PL"/>
              </w:rPr>
              <w:t>Стр. Служба</w:t>
            </w:r>
          </w:p>
          <w:p w:rsidR="007E2214" w:rsidRPr="00E84931" w:rsidRDefault="007E2214" w:rsidP="00944A32">
            <w:pPr>
              <w:snapToGrid w:val="0"/>
              <w:ind w:left="113" w:right="113"/>
              <w:jc w:val="center"/>
              <w:rPr>
                <w:rFonts w:ascii="Arial" w:hAnsi="Arial" w:cs="Arial"/>
                <w:color w:val="000000"/>
                <w:lang w:val="pl-PL"/>
              </w:rPr>
            </w:pPr>
            <w:r w:rsidRPr="00E84931">
              <w:rPr>
                <w:rFonts w:ascii="Arial" w:hAnsi="Arial" w:cs="Arial"/>
                <w:color w:val="000000"/>
                <w:lang w:val="pl-PL"/>
              </w:rPr>
              <w:t>Наставници</w:t>
            </w:r>
          </w:p>
        </w:tc>
        <w:tc>
          <w:tcPr>
            <w:tcW w:w="30" w:type="dxa"/>
          </w:tcPr>
          <w:p w:rsidR="007E2214" w:rsidRPr="00E84931" w:rsidRDefault="007E2214" w:rsidP="00944A32">
            <w:pPr>
              <w:snapToGrid w:val="0"/>
              <w:rPr>
                <w:rFonts w:ascii="Arial" w:hAnsi="Arial" w:cs="Arial"/>
                <w:b/>
                <w:color w:val="000000"/>
                <w:sz w:val="16"/>
              </w:rPr>
            </w:pPr>
          </w:p>
        </w:tc>
      </w:tr>
      <w:tr w:rsidR="007E2214" w:rsidRPr="00E84931" w:rsidTr="00944A32">
        <w:trPr>
          <w:cantSplit/>
          <w:jc w:val="center"/>
        </w:trPr>
        <w:tc>
          <w:tcPr>
            <w:tcW w:w="990" w:type="dxa"/>
            <w:gridSpan w:val="2"/>
          </w:tcPr>
          <w:p w:rsidR="007E2214" w:rsidRPr="00E84931" w:rsidRDefault="007E2214" w:rsidP="00944A32">
            <w:pPr>
              <w:snapToGrid w:val="0"/>
              <w:jc w:val="center"/>
              <w:rPr>
                <w:rFonts w:ascii="Arial" w:hAnsi="Arial" w:cs="Arial"/>
                <w:b/>
                <w:color w:val="000000"/>
                <w:sz w:val="16"/>
              </w:rPr>
            </w:pPr>
          </w:p>
          <w:p w:rsidR="007E2214" w:rsidRPr="00E84931" w:rsidRDefault="007E2214" w:rsidP="00944A32">
            <w:pPr>
              <w:jc w:val="center"/>
              <w:rPr>
                <w:rFonts w:ascii="Arial" w:hAnsi="Arial" w:cs="Arial"/>
                <w:b/>
                <w:color w:val="000000"/>
              </w:rPr>
            </w:pPr>
            <w:r w:rsidRPr="00E84931">
              <w:rPr>
                <w:rFonts w:ascii="Arial" w:hAnsi="Arial" w:cs="Arial"/>
                <w:b/>
                <w:color w:val="000000"/>
              </w:rPr>
              <w:t>2</w:t>
            </w:r>
          </w:p>
        </w:tc>
        <w:tc>
          <w:tcPr>
            <w:tcW w:w="6996" w:type="dxa"/>
            <w:gridSpan w:val="3"/>
          </w:tcPr>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pl-PL"/>
              </w:rPr>
              <w:t>Подготвување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концепција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распределба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Наставни</w:t>
            </w:r>
            <w:r w:rsidRPr="00E84931">
              <w:rPr>
                <w:rFonts w:ascii="Arial" w:hAnsi="Arial" w:cs="Arial"/>
                <w:color w:val="000000"/>
                <w:lang w:val="ru-RU"/>
              </w:rPr>
              <w:t xml:space="preserve"> </w:t>
            </w:r>
            <w:r w:rsidRPr="00E84931">
              <w:rPr>
                <w:rFonts w:ascii="Arial" w:hAnsi="Arial" w:cs="Arial"/>
                <w:color w:val="000000"/>
                <w:lang w:val="pl-PL"/>
              </w:rPr>
              <w:t>предмети</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Фонд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чаови</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Одделенски</w:t>
            </w:r>
            <w:r w:rsidRPr="00E84931">
              <w:rPr>
                <w:rFonts w:ascii="Arial" w:hAnsi="Arial" w:cs="Arial"/>
                <w:color w:val="000000"/>
                <w:lang w:val="ru-RU"/>
              </w:rPr>
              <w:t xml:space="preserve"> </w:t>
            </w:r>
            <w:r w:rsidRPr="00E84931">
              <w:rPr>
                <w:rFonts w:ascii="Arial" w:hAnsi="Arial" w:cs="Arial"/>
                <w:color w:val="000000"/>
                <w:lang w:val="pl-PL"/>
              </w:rPr>
              <w:t>раководства</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Одговорни</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w:t>
            </w:r>
            <w:r w:rsidRPr="00E84931">
              <w:rPr>
                <w:rFonts w:ascii="Arial" w:hAnsi="Arial" w:cs="Arial"/>
                <w:color w:val="000000"/>
                <w:lang w:val="ru-RU"/>
              </w:rPr>
              <w:t xml:space="preserve"> </w:t>
            </w:r>
            <w:r w:rsidRPr="00E84931">
              <w:rPr>
                <w:rFonts w:ascii="Arial" w:hAnsi="Arial" w:cs="Arial"/>
                <w:color w:val="000000"/>
                <w:lang w:val="pl-PL"/>
              </w:rPr>
              <w:t>активи</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Одговорни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релизација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подрачја</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образовната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mk-MK"/>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Тимови</w:t>
            </w:r>
            <w:r w:rsidRPr="00E84931">
              <w:rPr>
                <w:rFonts w:ascii="Arial" w:hAnsi="Arial" w:cs="Arial"/>
                <w:color w:val="000000"/>
                <w:lang w:val="ru-RU"/>
              </w:rPr>
              <w:t>-</w:t>
            </w:r>
            <w:r w:rsidRPr="00E84931">
              <w:rPr>
                <w:rFonts w:ascii="Arial" w:hAnsi="Arial" w:cs="Arial"/>
                <w:color w:val="000000"/>
                <w:lang w:val="pl-PL"/>
              </w:rPr>
              <w:t>комисии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релизација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подрачја</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образовната</w:t>
            </w:r>
            <w:r w:rsidRPr="00E84931">
              <w:rPr>
                <w:rFonts w:ascii="Arial" w:hAnsi="Arial" w:cs="Arial"/>
                <w:color w:val="000000"/>
                <w:lang w:val="ru-RU"/>
              </w:rPr>
              <w:t xml:space="preserve"> </w:t>
            </w:r>
            <w:r w:rsidRPr="00E84931">
              <w:rPr>
                <w:rFonts w:ascii="Arial" w:hAnsi="Arial" w:cs="Arial"/>
                <w:color w:val="000000"/>
                <w:lang w:val="pl-PL"/>
              </w:rPr>
              <w:t>работа</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90"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6996" w:type="dxa"/>
            <w:gridSpan w:val="3"/>
          </w:tcPr>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pl-PL"/>
              </w:rPr>
              <w:t>Координирање</w:t>
            </w:r>
            <w:r w:rsidRPr="00E84931">
              <w:rPr>
                <w:rFonts w:ascii="Arial" w:hAnsi="Arial" w:cs="Arial"/>
                <w:color w:val="000000"/>
                <w:lang w:val="ru-RU"/>
              </w:rPr>
              <w:t xml:space="preserve"> </w:t>
            </w:r>
            <w:r w:rsidRPr="00E84931">
              <w:rPr>
                <w:rFonts w:ascii="Arial" w:hAnsi="Arial" w:cs="Arial"/>
                <w:color w:val="000000"/>
                <w:lang w:val="pl-PL"/>
              </w:rPr>
              <w:t>при</w:t>
            </w:r>
            <w:r w:rsidRPr="00E84931">
              <w:rPr>
                <w:rFonts w:ascii="Arial" w:hAnsi="Arial" w:cs="Arial"/>
                <w:color w:val="000000"/>
                <w:lang w:val="ru-RU"/>
              </w:rPr>
              <w:t xml:space="preserve"> </w:t>
            </w: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ча</w:t>
            </w:r>
            <w:r w:rsidRPr="00E84931">
              <w:rPr>
                <w:rFonts w:ascii="Arial" w:hAnsi="Arial" w:cs="Arial"/>
                <w:color w:val="000000"/>
                <w:lang w:val="mk-MK"/>
              </w:rPr>
              <w:t>с</w:t>
            </w:r>
            <w:r w:rsidRPr="00E84931">
              <w:rPr>
                <w:rFonts w:ascii="Arial" w:hAnsi="Arial" w:cs="Arial"/>
                <w:color w:val="000000"/>
                <w:lang w:val="pl-PL"/>
              </w:rPr>
              <w:t>ови</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додатна</w:t>
            </w:r>
            <w:r w:rsidRPr="00E84931">
              <w:rPr>
                <w:rFonts w:ascii="Arial" w:hAnsi="Arial" w:cs="Arial"/>
                <w:color w:val="000000"/>
                <w:lang w:val="ru-RU"/>
              </w:rPr>
              <w:t xml:space="preserve">, </w:t>
            </w:r>
            <w:r w:rsidRPr="00E84931">
              <w:rPr>
                <w:rFonts w:ascii="Arial" w:hAnsi="Arial" w:cs="Arial"/>
                <w:color w:val="000000"/>
                <w:lang w:val="pl-PL"/>
              </w:rPr>
              <w:t>дополнителна</w:t>
            </w:r>
            <w:r w:rsidRPr="00E84931">
              <w:rPr>
                <w:rFonts w:ascii="Arial" w:hAnsi="Arial" w:cs="Arial"/>
                <w:color w:val="000000"/>
                <w:lang w:val="ru-RU"/>
              </w:rPr>
              <w:t xml:space="preserve"> </w:t>
            </w:r>
            <w:r w:rsidRPr="00E84931">
              <w:rPr>
                <w:rFonts w:ascii="Arial" w:hAnsi="Arial" w:cs="Arial"/>
                <w:color w:val="000000"/>
                <w:lang w:val="pl-PL"/>
              </w:rPr>
              <w:t>настава</w:t>
            </w:r>
            <w:r w:rsidRPr="00E84931">
              <w:rPr>
                <w:rFonts w:ascii="Arial" w:hAnsi="Arial" w:cs="Arial"/>
                <w:color w:val="000000"/>
                <w:lang w:val="ru-RU"/>
              </w:rPr>
              <w:t>;</w:t>
            </w:r>
          </w:p>
          <w:p w:rsidR="007E2214" w:rsidRPr="00E84931" w:rsidRDefault="007E2214" w:rsidP="00944A32">
            <w:pPr>
              <w:ind w:left="473" w:right="113"/>
              <w:jc w:val="both"/>
              <w:rPr>
                <w:rFonts w:ascii="Arial" w:hAnsi="Arial" w:cs="Arial"/>
                <w:color w:val="000000"/>
                <w:lang w:val="pl-PL"/>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слободни</w:t>
            </w:r>
            <w:r w:rsidRPr="00E84931">
              <w:rPr>
                <w:rFonts w:ascii="Arial" w:hAnsi="Arial" w:cs="Arial"/>
                <w:color w:val="000000"/>
                <w:lang w:val="ru-RU"/>
              </w:rPr>
              <w:t xml:space="preserve"> </w:t>
            </w:r>
            <w:r w:rsidRPr="00E84931">
              <w:rPr>
                <w:rFonts w:ascii="Arial" w:hAnsi="Arial" w:cs="Arial"/>
                <w:color w:val="000000"/>
                <w:lang w:val="pl-PL"/>
              </w:rPr>
              <w:t>ученички</w:t>
            </w:r>
            <w:r w:rsidRPr="00E84931">
              <w:rPr>
                <w:rFonts w:ascii="Arial" w:hAnsi="Arial" w:cs="Arial"/>
                <w:color w:val="000000"/>
                <w:lang w:val="ru-RU"/>
              </w:rPr>
              <w:t xml:space="preserve"> </w:t>
            </w:r>
            <w:r w:rsidRPr="00E84931">
              <w:rPr>
                <w:rFonts w:ascii="Arial" w:hAnsi="Arial" w:cs="Arial"/>
                <w:color w:val="000000"/>
                <w:lang w:val="pl-PL"/>
              </w:rPr>
              <w:t>активности</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90"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4.</w:t>
            </w:r>
          </w:p>
        </w:tc>
        <w:tc>
          <w:tcPr>
            <w:tcW w:w="6996" w:type="dxa"/>
            <w:gridSpan w:val="3"/>
          </w:tcPr>
          <w:p w:rsidR="007E2214" w:rsidRPr="00E84931" w:rsidRDefault="007E2214" w:rsidP="00944A32">
            <w:pPr>
              <w:snapToGrid w:val="0"/>
              <w:jc w:val="both"/>
              <w:rPr>
                <w:rFonts w:ascii="Arial" w:hAnsi="Arial" w:cs="Arial"/>
                <w:color w:val="000000"/>
                <w:lang w:val="pl-PL"/>
              </w:rPr>
            </w:pP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сопствена</w:t>
            </w:r>
            <w:r w:rsidRPr="00E84931">
              <w:rPr>
                <w:rFonts w:ascii="Arial" w:hAnsi="Arial" w:cs="Arial"/>
                <w:color w:val="000000"/>
                <w:lang w:val="ru-RU"/>
              </w:rPr>
              <w:t xml:space="preserve"> </w:t>
            </w:r>
            <w:r w:rsidRPr="00E84931">
              <w:rPr>
                <w:rFonts w:ascii="Arial" w:hAnsi="Arial" w:cs="Arial"/>
                <w:color w:val="000000"/>
                <w:lang w:val="pl-PL"/>
              </w:rPr>
              <w:t>програма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w:t>
            </w:r>
          </w:p>
        </w:tc>
        <w:tc>
          <w:tcPr>
            <w:tcW w:w="2184" w:type="dxa"/>
            <w:gridSpan w:val="2"/>
          </w:tcPr>
          <w:p w:rsidR="007E2214" w:rsidRPr="00E84931" w:rsidRDefault="007E2214" w:rsidP="00944A32">
            <w:pPr>
              <w:snapToGrid w:val="0"/>
              <w:jc w:val="center"/>
              <w:rPr>
                <w:rFonts w:ascii="Arial" w:hAnsi="Arial" w:cs="Arial"/>
                <w:b/>
                <w:bCs/>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90"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lang w:val="mk-MK"/>
              </w:rPr>
              <w:t>5</w:t>
            </w:r>
            <w:r w:rsidRPr="00E84931">
              <w:rPr>
                <w:rFonts w:ascii="Arial" w:hAnsi="Arial" w:cs="Arial"/>
                <w:b/>
                <w:color w:val="000000"/>
              </w:rPr>
              <w:t>.</w:t>
            </w:r>
          </w:p>
        </w:tc>
        <w:tc>
          <w:tcPr>
            <w:tcW w:w="6996" w:type="dxa"/>
            <w:gridSpan w:val="3"/>
          </w:tcPr>
          <w:p w:rsidR="007E2214" w:rsidRPr="00E84931" w:rsidRDefault="007E2214" w:rsidP="00944A32">
            <w:pPr>
              <w:snapToGrid w:val="0"/>
              <w:ind w:left="113" w:right="113"/>
              <w:jc w:val="both"/>
              <w:rPr>
                <w:rFonts w:ascii="Arial" w:hAnsi="Arial" w:cs="Arial"/>
                <w:color w:val="000000"/>
                <w:lang w:val="pl-PL"/>
              </w:rPr>
            </w:pP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контрола</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анализа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водењето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педагошката</w:t>
            </w:r>
            <w:r w:rsidRPr="00E84931">
              <w:rPr>
                <w:rFonts w:ascii="Arial" w:hAnsi="Arial" w:cs="Arial"/>
                <w:color w:val="000000"/>
                <w:lang w:val="ru-RU"/>
              </w:rPr>
              <w:t xml:space="preserve"> </w:t>
            </w:r>
            <w:r w:rsidRPr="00E84931">
              <w:rPr>
                <w:rFonts w:ascii="Arial" w:hAnsi="Arial" w:cs="Arial"/>
                <w:color w:val="000000"/>
                <w:lang w:val="pl-PL"/>
              </w:rPr>
              <w:t>документација</w:t>
            </w:r>
          </w:p>
          <w:p w:rsidR="007E2214" w:rsidRPr="00E84931" w:rsidRDefault="007E2214" w:rsidP="00944A32">
            <w:pPr>
              <w:ind w:left="113" w:right="113"/>
              <w:jc w:val="both"/>
              <w:rPr>
                <w:rFonts w:ascii="Arial" w:hAnsi="Arial" w:cs="Arial"/>
                <w:color w:val="000000"/>
                <w:lang w:val="mk-MK"/>
              </w:rPr>
            </w:pPr>
          </w:p>
        </w:tc>
        <w:tc>
          <w:tcPr>
            <w:tcW w:w="972" w:type="dxa"/>
            <w:gridSpan w:val="2"/>
          </w:tcPr>
          <w:p w:rsidR="007E2214" w:rsidRPr="00E84931" w:rsidRDefault="007E2214" w:rsidP="00944A32">
            <w:pPr>
              <w:pStyle w:val="Heading1"/>
              <w:tabs>
                <w:tab w:val="clear" w:pos="720"/>
                <w:tab w:val="left" w:pos="0"/>
                <w:tab w:val="num" w:pos="432"/>
              </w:tabs>
              <w:snapToGrid w:val="0"/>
              <w:ind w:left="432" w:hanging="432"/>
              <w:rPr>
                <w:rFonts w:ascii="Arial" w:hAnsi="Arial" w:cs="Arial"/>
                <w:color w:val="000000"/>
              </w:rPr>
            </w:pPr>
            <w:r w:rsidRPr="00E84931">
              <w:rPr>
                <w:rFonts w:ascii="Arial" w:hAnsi="Arial" w:cs="Arial"/>
                <w:color w:val="000000"/>
              </w:rPr>
              <w:t>IX-VI</w:t>
            </w:r>
          </w:p>
        </w:tc>
        <w:tc>
          <w:tcPr>
            <w:tcW w:w="2184" w:type="dxa"/>
            <w:gridSpan w:val="2"/>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snapToGrid w:val="0"/>
              <w:jc w:val="center"/>
              <w:rPr>
                <w:rFonts w:ascii="Arial" w:hAnsi="Arial" w:cs="Arial"/>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711"/>
          <w:jc w:val="center"/>
        </w:trPr>
        <w:tc>
          <w:tcPr>
            <w:tcW w:w="990"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lang w:val="mk-MK"/>
              </w:rPr>
              <w:t>6</w:t>
            </w:r>
            <w:r w:rsidRPr="00E84931">
              <w:rPr>
                <w:rFonts w:ascii="Arial" w:hAnsi="Arial" w:cs="Arial"/>
                <w:b/>
                <w:color w:val="000000"/>
              </w:rPr>
              <w:t>.</w:t>
            </w:r>
          </w:p>
        </w:tc>
        <w:tc>
          <w:tcPr>
            <w:tcW w:w="6996" w:type="dxa"/>
            <w:gridSpan w:val="3"/>
          </w:tcPr>
          <w:p w:rsidR="007E2214" w:rsidRPr="00E84931" w:rsidRDefault="007E2214" w:rsidP="00944A32">
            <w:pPr>
              <w:snapToGrid w:val="0"/>
              <w:ind w:left="113" w:right="113"/>
              <w:jc w:val="both"/>
              <w:rPr>
                <w:rFonts w:ascii="Arial" w:hAnsi="Arial" w:cs="Arial"/>
                <w:color w:val="000000"/>
                <w:lang w:val="pl-PL"/>
              </w:rPr>
            </w:pP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план</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стручно</w:t>
            </w:r>
            <w:r w:rsidRPr="00E84931">
              <w:rPr>
                <w:rFonts w:ascii="Arial" w:hAnsi="Arial" w:cs="Arial"/>
                <w:color w:val="000000"/>
                <w:lang w:val="ru-RU"/>
              </w:rPr>
              <w:t xml:space="preserve"> </w:t>
            </w:r>
            <w:r w:rsidRPr="00E84931">
              <w:rPr>
                <w:rFonts w:ascii="Arial" w:hAnsi="Arial" w:cs="Arial"/>
                <w:color w:val="000000"/>
                <w:lang w:val="pl-PL"/>
              </w:rPr>
              <w:t>усовршување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наставниот</w:t>
            </w:r>
            <w:r w:rsidRPr="00E84931">
              <w:rPr>
                <w:rFonts w:ascii="Arial" w:hAnsi="Arial" w:cs="Arial"/>
                <w:color w:val="000000"/>
                <w:lang w:val="ru-RU"/>
              </w:rPr>
              <w:t xml:space="preserve"> </w:t>
            </w:r>
            <w:r w:rsidRPr="00E84931">
              <w:rPr>
                <w:rFonts w:ascii="Arial" w:hAnsi="Arial" w:cs="Arial"/>
                <w:color w:val="000000"/>
                <w:lang w:val="pl-PL"/>
              </w:rPr>
              <w:t>кадар</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соработници</w:t>
            </w:r>
          </w:p>
        </w:tc>
        <w:tc>
          <w:tcPr>
            <w:tcW w:w="972" w:type="dxa"/>
            <w:gridSpan w:val="2"/>
          </w:tcPr>
          <w:p w:rsidR="007E2214" w:rsidRPr="00E84931" w:rsidRDefault="007E2214" w:rsidP="00944A32">
            <w:pPr>
              <w:pStyle w:val="Heading1"/>
              <w:tabs>
                <w:tab w:val="clear" w:pos="720"/>
                <w:tab w:val="left" w:pos="0"/>
                <w:tab w:val="num" w:pos="432"/>
              </w:tabs>
              <w:snapToGrid w:val="0"/>
              <w:ind w:left="432" w:hanging="432"/>
              <w:rPr>
                <w:rFonts w:ascii="Arial" w:hAnsi="Arial" w:cs="Arial"/>
                <w:color w:val="000000"/>
              </w:rPr>
            </w:pPr>
            <w:r w:rsidRPr="00E84931">
              <w:rPr>
                <w:rFonts w:ascii="Arial" w:hAnsi="Arial" w:cs="Arial"/>
                <w:color w:val="000000"/>
              </w:rPr>
              <w:t>XI</w:t>
            </w:r>
          </w:p>
        </w:tc>
        <w:tc>
          <w:tcPr>
            <w:tcW w:w="2184" w:type="dxa"/>
            <w:gridSpan w:val="2"/>
          </w:tcPr>
          <w:p w:rsidR="007E2214" w:rsidRPr="003A1E61" w:rsidRDefault="007E2214" w:rsidP="00944A32">
            <w:pPr>
              <w:snapToGrid w:val="0"/>
              <w:jc w:val="center"/>
              <w:rPr>
                <w:rFonts w:ascii="Arial" w:hAnsi="Arial" w:cs="Arial"/>
                <w:color w:val="000000"/>
                <w:lang w:val="mk-MK"/>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rPr>
          <w:gridAfter w:val="1"/>
          <w:wAfter w:w="30" w:type="dxa"/>
          <w:trHeight w:val="538"/>
          <w:jc w:val="center"/>
        </w:trPr>
        <w:tc>
          <w:tcPr>
            <w:tcW w:w="11142" w:type="dxa"/>
            <w:gridSpan w:val="9"/>
            <w:vAlign w:val="center"/>
          </w:tcPr>
          <w:p w:rsidR="007E2214" w:rsidRPr="00E84931" w:rsidRDefault="007E2214" w:rsidP="00944A32">
            <w:pPr>
              <w:jc w:val="center"/>
              <w:rPr>
                <w:rFonts w:ascii="Arial" w:hAnsi="Arial" w:cs="Arial"/>
                <w:b/>
                <w:iCs/>
                <w:color w:val="000000"/>
                <w:lang w:val="mk-MK"/>
              </w:rPr>
            </w:pPr>
            <w:r w:rsidRPr="00E84931">
              <w:rPr>
                <w:rFonts w:ascii="Arial" w:hAnsi="Arial" w:cs="Arial"/>
                <w:b/>
                <w:iCs/>
                <w:color w:val="000000"/>
                <w:lang w:val="mk-MK"/>
              </w:rPr>
              <w:t>РАБОТА НА СТРУЧНИТЕ ОРГАНИ И ТЕЛА</w:t>
            </w: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20" w:type="dxa"/>
            <w:gridSpan w:val="4"/>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72"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1</w:t>
            </w:r>
          </w:p>
        </w:tc>
        <w:tc>
          <w:tcPr>
            <w:tcW w:w="7020" w:type="dxa"/>
            <w:gridSpan w:val="4"/>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прописи</w:t>
            </w:r>
            <w:r w:rsidRPr="00E84931">
              <w:rPr>
                <w:rFonts w:ascii="Arial" w:hAnsi="Arial" w:cs="Arial"/>
                <w:color w:val="000000"/>
                <w:lang w:val="ru-RU"/>
              </w:rPr>
              <w:t xml:space="preserve">, </w:t>
            </w:r>
            <w:r w:rsidRPr="00E84931">
              <w:rPr>
                <w:rFonts w:ascii="Arial" w:hAnsi="Arial" w:cs="Arial"/>
                <w:color w:val="000000"/>
                <w:lang w:val="pl-PL"/>
              </w:rPr>
              <w:t>написи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програмирањето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органи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тела</w:t>
            </w:r>
            <w:r w:rsidRPr="00E84931">
              <w:rPr>
                <w:rFonts w:ascii="Arial" w:hAnsi="Arial" w:cs="Arial"/>
                <w:color w:val="000000"/>
                <w:lang w:val="ru-RU"/>
              </w:rPr>
              <w:t xml:space="preserve">, </w:t>
            </w:r>
            <w:r w:rsidRPr="00E84931">
              <w:rPr>
                <w:rFonts w:ascii="Arial" w:hAnsi="Arial" w:cs="Arial"/>
                <w:color w:val="000000"/>
                <w:lang w:val="pl-PL"/>
              </w:rPr>
              <w:t>нивните</w:t>
            </w:r>
            <w:r w:rsidRPr="00E84931">
              <w:rPr>
                <w:rFonts w:ascii="Arial" w:hAnsi="Arial" w:cs="Arial"/>
                <w:color w:val="000000"/>
                <w:lang w:val="ru-RU"/>
              </w:rPr>
              <w:t xml:space="preserve"> </w:t>
            </w:r>
            <w:r w:rsidRPr="00E84931">
              <w:rPr>
                <w:rFonts w:ascii="Arial" w:hAnsi="Arial" w:cs="Arial"/>
                <w:color w:val="000000"/>
                <w:lang w:val="pl-PL"/>
              </w:rPr>
              <w:t>права</w:t>
            </w:r>
            <w:r w:rsidRPr="00E84931">
              <w:rPr>
                <w:rFonts w:ascii="Arial" w:hAnsi="Arial" w:cs="Arial"/>
                <w:color w:val="000000"/>
                <w:lang w:val="ru-RU"/>
              </w:rPr>
              <w:t xml:space="preserve">, </w:t>
            </w:r>
            <w:r w:rsidRPr="00E84931">
              <w:rPr>
                <w:rFonts w:ascii="Arial" w:hAnsi="Arial" w:cs="Arial"/>
                <w:color w:val="000000"/>
                <w:lang w:val="pl-PL"/>
              </w:rPr>
              <w:t>обврски</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ind w:left="113" w:right="113"/>
              <w:jc w:val="center"/>
              <w:rPr>
                <w:rFonts w:ascii="Arial" w:hAnsi="Arial" w:cs="Arial"/>
                <w:color w:val="000000"/>
                <w:lang w:val="mk-MK"/>
              </w:rPr>
            </w:pPr>
            <w:r w:rsidRPr="00E84931">
              <w:rPr>
                <w:rFonts w:ascii="Arial" w:hAnsi="Arial" w:cs="Arial"/>
                <w:color w:val="000000"/>
                <w:lang w:val="mk-MK"/>
              </w:rPr>
              <w:t>Секретар</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831"/>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2.</w:t>
            </w:r>
          </w:p>
        </w:tc>
        <w:tc>
          <w:tcPr>
            <w:tcW w:w="7020" w:type="dxa"/>
            <w:gridSpan w:val="4"/>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mk-MK"/>
              </w:rPr>
              <w:t>-</w:t>
            </w:r>
            <w:r w:rsidRPr="00E84931">
              <w:rPr>
                <w:rFonts w:ascii="Arial" w:hAnsi="Arial" w:cs="Arial"/>
                <w:color w:val="000000"/>
                <w:lang w:val="pl-PL"/>
              </w:rPr>
              <w:t>Планирање</w:t>
            </w:r>
            <w:r w:rsidRPr="00E84931">
              <w:rPr>
                <w:rFonts w:ascii="Arial" w:hAnsi="Arial" w:cs="Arial"/>
                <w:color w:val="000000"/>
                <w:lang w:val="ru-RU"/>
              </w:rPr>
              <w:t>,</w:t>
            </w:r>
            <w:r w:rsidRPr="00E84931">
              <w:rPr>
                <w:rFonts w:ascii="Arial" w:hAnsi="Arial" w:cs="Arial"/>
                <w:color w:val="000000"/>
                <w:lang w:val="pl-PL"/>
              </w:rPr>
              <w:t>водење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Одделенските</w:t>
            </w:r>
            <w:r w:rsidRPr="00E84931">
              <w:rPr>
                <w:rFonts w:ascii="Arial" w:hAnsi="Arial" w:cs="Arial"/>
                <w:color w:val="000000"/>
                <w:lang w:val="ru-RU"/>
              </w:rPr>
              <w:t xml:space="preserve"> </w:t>
            </w:r>
            <w:r w:rsidRPr="00E84931">
              <w:rPr>
                <w:rFonts w:ascii="Arial" w:hAnsi="Arial" w:cs="Arial"/>
                <w:color w:val="000000"/>
                <w:lang w:val="pl-PL"/>
              </w:rPr>
              <w:t>совети</w:t>
            </w:r>
          </w:p>
          <w:p w:rsidR="007E2214" w:rsidRPr="00E84931" w:rsidRDefault="007E2214" w:rsidP="00944A32">
            <w:pPr>
              <w:tabs>
                <w:tab w:val="left" w:pos="720"/>
              </w:tabs>
              <w:rPr>
                <w:rFonts w:ascii="Arial" w:hAnsi="Arial" w:cs="Arial"/>
                <w:color w:val="000000"/>
                <w:lang w:val="pl-PL"/>
              </w:rPr>
            </w:pPr>
            <w:r w:rsidRPr="00E84931">
              <w:rPr>
                <w:rFonts w:ascii="Arial" w:hAnsi="Arial" w:cs="Arial"/>
                <w:color w:val="000000"/>
                <w:lang w:val="mk-MK"/>
              </w:rPr>
              <w:t>-</w:t>
            </w:r>
            <w:r w:rsidRPr="00E84931">
              <w:rPr>
                <w:rFonts w:ascii="Arial" w:hAnsi="Arial" w:cs="Arial"/>
                <w:color w:val="000000"/>
                <w:lang w:val="pl-PL"/>
              </w:rPr>
              <w:t>Планирање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водење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Наставн</w:t>
            </w:r>
            <w:r w:rsidRPr="00E84931">
              <w:rPr>
                <w:rFonts w:ascii="Arial" w:hAnsi="Arial" w:cs="Arial"/>
                <w:color w:val="000000"/>
                <w:lang w:val="mk-MK"/>
              </w:rPr>
              <w:t>.</w:t>
            </w:r>
            <w:r w:rsidRPr="00E84931">
              <w:rPr>
                <w:rFonts w:ascii="Arial" w:hAnsi="Arial" w:cs="Arial"/>
                <w:color w:val="000000"/>
                <w:lang w:val="ru-RU"/>
              </w:rPr>
              <w:t xml:space="preserve">  </w:t>
            </w:r>
            <w:r w:rsidRPr="00E84931">
              <w:rPr>
                <w:rFonts w:ascii="Arial" w:hAnsi="Arial" w:cs="Arial"/>
                <w:color w:val="000000"/>
                <w:lang w:val="pl-PL"/>
              </w:rPr>
              <w:t>Совет</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lastRenderedPageBreak/>
              <w:t>3.</w:t>
            </w:r>
          </w:p>
        </w:tc>
        <w:tc>
          <w:tcPr>
            <w:tcW w:w="7020" w:type="dxa"/>
            <w:gridSpan w:val="4"/>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насочување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учество</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активи</w:t>
            </w:r>
          </w:p>
          <w:p w:rsidR="007E2214" w:rsidRPr="00E84931" w:rsidRDefault="007E2214" w:rsidP="00944A32">
            <w:pPr>
              <w:snapToGrid w:val="0"/>
              <w:ind w:left="113" w:right="113"/>
              <w:rPr>
                <w:rFonts w:ascii="Arial" w:hAnsi="Arial" w:cs="Arial"/>
                <w:color w:val="000000"/>
                <w:lang w:val="ru-RU"/>
              </w:rPr>
            </w:pP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Pr="00E84931" w:rsidRDefault="007E2214" w:rsidP="00944A32">
            <w:pPr>
              <w:snapToGrid w:val="0"/>
              <w:ind w:left="113" w:right="113"/>
              <w:jc w:val="center"/>
              <w:rPr>
                <w:rFonts w:ascii="Arial" w:hAnsi="Arial" w:cs="Arial"/>
                <w:color w:val="000000"/>
                <w:lang w:val="ru-RU"/>
              </w:rPr>
            </w:pPr>
            <w:r w:rsidRPr="00E84931">
              <w:rPr>
                <w:rFonts w:ascii="Arial" w:hAnsi="Arial" w:cs="Arial"/>
                <w:color w:val="000000"/>
                <w:lang w:val="ru-RU"/>
              </w:rPr>
              <w:t>Стр.Служба</w:t>
            </w:r>
          </w:p>
          <w:p w:rsidR="007E2214" w:rsidRPr="00E84931" w:rsidRDefault="007E2214" w:rsidP="00944A32">
            <w:pPr>
              <w:jc w:val="center"/>
              <w:rPr>
                <w:rFonts w:ascii="Arial" w:hAnsi="Arial" w:cs="Arial"/>
                <w:color w:val="000000"/>
                <w:lang w:val="ru-RU"/>
              </w:rPr>
            </w:pPr>
            <w:r w:rsidRPr="00E84931">
              <w:rPr>
                <w:rFonts w:ascii="Arial" w:hAnsi="Arial" w:cs="Arial"/>
                <w:color w:val="000000"/>
                <w:lang w:val="ru-RU"/>
              </w:rPr>
              <w:t>Наставници</w:t>
            </w:r>
          </w:p>
          <w:p w:rsidR="007E2214" w:rsidRPr="00E84931" w:rsidRDefault="007E2214" w:rsidP="00944A32">
            <w:pPr>
              <w:jc w:val="center"/>
              <w:rPr>
                <w:rFonts w:ascii="Arial" w:hAnsi="Arial" w:cs="Arial"/>
                <w:color w:val="000000"/>
                <w:lang w:val="mk-MK"/>
              </w:rPr>
            </w:pPr>
            <w:r w:rsidRPr="00E84931">
              <w:rPr>
                <w:rFonts w:ascii="Arial" w:hAnsi="Arial" w:cs="Arial"/>
                <w:color w:val="000000"/>
                <w:lang w:val="mk-MK"/>
              </w:rPr>
              <w:t>Одг. на стр. активи</w:t>
            </w:r>
          </w:p>
        </w:tc>
        <w:tc>
          <w:tcPr>
            <w:tcW w:w="30" w:type="dxa"/>
          </w:tcPr>
          <w:p w:rsidR="007E2214" w:rsidRPr="00E84931" w:rsidRDefault="007E2214" w:rsidP="00944A32">
            <w:pPr>
              <w:snapToGrid w:val="0"/>
              <w:rPr>
                <w:rFonts w:ascii="Arial" w:hAnsi="Arial" w:cs="Arial"/>
                <w:b/>
                <w:color w:val="000000"/>
                <w:lang w:val="ru-RU"/>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4.</w:t>
            </w:r>
          </w:p>
        </w:tc>
        <w:tc>
          <w:tcPr>
            <w:tcW w:w="7020" w:type="dxa"/>
            <w:gridSpan w:val="4"/>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соработници</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Стр.Служба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909"/>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5.</w:t>
            </w:r>
          </w:p>
        </w:tc>
        <w:tc>
          <w:tcPr>
            <w:tcW w:w="7020" w:type="dxa"/>
            <w:gridSpan w:val="4"/>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одделенските</w:t>
            </w:r>
            <w:r w:rsidRPr="00E84931">
              <w:rPr>
                <w:rFonts w:ascii="Arial" w:hAnsi="Arial" w:cs="Arial"/>
                <w:color w:val="000000"/>
                <w:lang w:val="ru-RU"/>
              </w:rPr>
              <w:t xml:space="preserve"> </w:t>
            </w:r>
            <w:r w:rsidRPr="00E84931">
              <w:rPr>
                <w:rFonts w:ascii="Arial" w:hAnsi="Arial" w:cs="Arial"/>
                <w:color w:val="000000"/>
                <w:lang w:val="pl-PL"/>
              </w:rPr>
              <w:t>раководители</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 Сл</w:t>
            </w:r>
            <w:r w:rsidRPr="00E84931">
              <w:rPr>
                <w:rFonts w:ascii="Arial" w:hAnsi="Arial" w:cs="Arial"/>
                <w:color w:val="000000"/>
                <w:lang w:val="mk-MK"/>
              </w:rPr>
              <w:t>.</w:t>
            </w:r>
          </w:p>
          <w:p w:rsidR="007E2214" w:rsidRPr="00E84931" w:rsidRDefault="007E2214" w:rsidP="00944A32">
            <w:pPr>
              <w:jc w:val="center"/>
              <w:rPr>
                <w:rFonts w:ascii="Arial" w:hAnsi="Arial" w:cs="Arial"/>
                <w:bCs/>
                <w:color w:val="000000"/>
                <w:lang w:val="mk-MK"/>
              </w:rPr>
            </w:pPr>
            <w:r w:rsidRPr="00E84931">
              <w:rPr>
                <w:rFonts w:ascii="Arial" w:hAnsi="Arial" w:cs="Arial"/>
                <w:color w:val="000000"/>
              </w:rPr>
              <w:t>Н</w:t>
            </w:r>
            <w:r w:rsidRPr="00E84931">
              <w:rPr>
                <w:rFonts w:ascii="Arial" w:hAnsi="Arial" w:cs="Arial"/>
                <w:color w:val="000000"/>
                <w:lang w:val="mk-MK"/>
              </w:rPr>
              <w:t>-</w:t>
            </w:r>
            <w:r w:rsidRPr="00E84931">
              <w:rPr>
                <w:rFonts w:ascii="Arial" w:hAnsi="Arial" w:cs="Arial"/>
                <w:bCs/>
                <w:color w:val="000000"/>
                <w:lang w:val="mk-MK"/>
              </w:rPr>
              <w:t>Р-У</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blPrEx>
          <w:tblCellMar>
            <w:left w:w="108" w:type="dxa"/>
            <w:right w:w="108" w:type="dxa"/>
          </w:tblCellMar>
        </w:tblPrEx>
        <w:trPr>
          <w:gridAfter w:val="1"/>
          <w:wAfter w:w="30" w:type="dxa"/>
          <w:trHeight w:val="410"/>
          <w:jc w:val="center"/>
        </w:trPr>
        <w:tc>
          <w:tcPr>
            <w:tcW w:w="11142" w:type="dxa"/>
            <w:gridSpan w:val="9"/>
          </w:tcPr>
          <w:p w:rsidR="007E2214" w:rsidRPr="00E84931" w:rsidRDefault="007E2214" w:rsidP="00944A32">
            <w:pPr>
              <w:snapToGrid w:val="0"/>
              <w:ind w:left="-284" w:right="-3694"/>
              <w:rPr>
                <w:rFonts w:ascii="Arial" w:hAnsi="Arial" w:cs="Arial"/>
                <w:b/>
                <w:iCs/>
                <w:color w:val="000000"/>
                <w:lang w:val="mk-MK"/>
              </w:rPr>
            </w:pPr>
            <w:r w:rsidRPr="00E84931">
              <w:rPr>
                <w:rFonts w:ascii="Arial" w:hAnsi="Arial" w:cs="Arial"/>
                <w:b/>
                <w:iCs/>
                <w:color w:val="000000"/>
                <w:lang w:val="mk-MK"/>
              </w:rPr>
              <w:t xml:space="preserve">                                                            АНАЛИТИЧКО-СТУДИСКА РАБОТА</w:t>
            </w: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6957"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1440" w:type="dxa"/>
            <w:gridSpan w:val="5"/>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1779"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462"/>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1</w:t>
            </w:r>
          </w:p>
        </w:tc>
        <w:tc>
          <w:tcPr>
            <w:tcW w:w="6957" w:type="dxa"/>
            <w:gridSpan w:val="2"/>
          </w:tcPr>
          <w:p w:rsidR="007E2214" w:rsidRPr="00E84931" w:rsidRDefault="007E2214" w:rsidP="00944A32">
            <w:pPr>
              <w:snapToGrid w:val="0"/>
              <w:ind w:right="113"/>
              <w:rPr>
                <w:rFonts w:ascii="Arial" w:hAnsi="Arial" w:cs="Arial"/>
                <w:color w:val="000000"/>
                <w:lang w:val="mk-MK"/>
              </w:rPr>
            </w:pP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информации</w:t>
            </w:r>
            <w:r w:rsidRPr="00E84931">
              <w:rPr>
                <w:rFonts w:ascii="Arial" w:hAnsi="Arial" w:cs="Arial"/>
                <w:color w:val="000000"/>
                <w:lang w:val="ru-RU"/>
              </w:rPr>
              <w:t xml:space="preserve">, </w:t>
            </w:r>
            <w:r w:rsidRPr="00E84931">
              <w:rPr>
                <w:rFonts w:ascii="Arial" w:hAnsi="Arial" w:cs="Arial"/>
                <w:color w:val="000000"/>
                <w:lang w:val="pl-PL"/>
              </w:rPr>
              <w:t>осврти</w:t>
            </w:r>
            <w:r w:rsidRPr="00E84931">
              <w:rPr>
                <w:rFonts w:ascii="Arial" w:hAnsi="Arial" w:cs="Arial"/>
                <w:color w:val="000000"/>
                <w:lang w:val="ru-RU"/>
              </w:rPr>
              <w:t xml:space="preserve">, </w:t>
            </w:r>
            <w:r w:rsidRPr="00E84931">
              <w:rPr>
                <w:rFonts w:ascii="Arial" w:hAnsi="Arial" w:cs="Arial"/>
                <w:color w:val="000000"/>
                <w:lang w:val="pl-PL"/>
              </w:rPr>
              <w:t>анализи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изве</w:t>
            </w:r>
            <w:r w:rsidRPr="00E84931">
              <w:rPr>
                <w:rFonts w:ascii="Arial" w:hAnsi="Arial" w:cs="Arial"/>
                <w:color w:val="000000"/>
                <w:lang w:val="mk-MK"/>
              </w:rPr>
              <w:t>ш</w:t>
            </w:r>
            <w:r w:rsidRPr="00E84931">
              <w:rPr>
                <w:rFonts w:ascii="Arial" w:hAnsi="Arial" w:cs="Arial"/>
                <w:color w:val="000000"/>
                <w:lang w:val="pl-PL"/>
              </w:rPr>
              <w:t>таи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mk-MK"/>
              </w:rPr>
              <w:t>:</w:t>
            </w:r>
          </w:p>
        </w:tc>
        <w:tc>
          <w:tcPr>
            <w:tcW w:w="1440" w:type="dxa"/>
            <w:gridSpan w:val="5"/>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1779" w:type="dxa"/>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2.</w:t>
            </w:r>
          </w:p>
        </w:tc>
        <w:tc>
          <w:tcPr>
            <w:tcW w:w="6957" w:type="dxa"/>
            <w:gridSpan w:val="2"/>
          </w:tcPr>
          <w:p w:rsidR="007E2214" w:rsidRPr="00E84931" w:rsidRDefault="007E2214" w:rsidP="00944A32">
            <w:pPr>
              <w:numPr>
                <w:ilvl w:val="0"/>
                <w:numId w:val="8"/>
              </w:numPr>
              <w:tabs>
                <w:tab w:val="left" w:pos="720"/>
              </w:tabs>
              <w:suppressAutoHyphens/>
              <w:snapToGrid w:val="0"/>
              <w:rPr>
                <w:rFonts w:ascii="Arial" w:hAnsi="Arial" w:cs="Arial"/>
                <w:color w:val="000000"/>
                <w:lang w:val="pl-PL"/>
              </w:rPr>
            </w:pPr>
            <w:r w:rsidRPr="00E84931">
              <w:rPr>
                <w:rFonts w:ascii="Arial" w:hAnsi="Arial" w:cs="Arial"/>
                <w:color w:val="000000"/>
                <w:lang w:val="pl-PL"/>
              </w:rPr>
              <w:t>Опременост</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кабинетите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условите</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училиштето</w:t>
            </w: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VIII, I.VI</w:t>
            </w:r>
          </w:p>
        </w:tc>
        <w:tc>
          <w:tcPr>
            <w:tcW w:w="1779" w:type="dxa"/>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jc w:val="center"/>
              <w:rPr>
                <w:rFonts w:ascii="Arial" w:hAnsi="Arial" w:cs="Arial"/>
                <w:b/>
                <w:bCs/>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6957" w:type="dxa"/>
            <w:gridSpan w:val="2"/>
          </w:tcPr>
          <w:p w:rsidR="007E2214" w:rsidRPr="00E84931" w:rsidRDefault="007E2214" w:rsidP="00944A32">
            <w:pPr>
              <w:numPr>
                <w:ilvl w:val="0"/>
                <w:numId w:val="10"/>
              </w:numPr>
              <w:suppressAutoHyphens/>
              <w:snapToGrid w:val="0"/>
              <w:ind w:left="0" w:right="113" w:firstLine="0"/>
              <w:rPr>
                <w:rFonts w:ascii="Arial" w:hAnsi="Arial" w:cs="Arial"/>
                <w:color w:val="000000"/>
                <w:lang w:val="mk-MK"/>
              </w:rPr>
            </w:pPr>
            <w:r w:rsidRPr="00E84931">
              <w:rPr>
                <w:rFonts w:ascii="Arial" w:hAnsi="Arial" w:cs="Arial"/>
                <w:color w:val="000000"/>
                <w:lang w:val="mk-MK"/>
              </w:rPr>
              <w:t>Успехот и поведението на учениците на квалификационите периоди, полугодие и крајот на учебната година</w:t>
            </w: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XI, I, IV, VI</w:t>
            </w:r>
          </w:p>
        </w:tc>
        <w:tc>
          <w:tcPr>
            <w:tcW w:w="1779" w:type="dxa"/>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jc w:val="center"/>
              <w:rPr>
                <w:rFonts w:ascii="Arial" w:hAnsi="Arial" w:cs="Arial"/>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4.</w:t>
            </w:r>
          </w:p>
        </w:tc>
        <w:tc>
          <w:tcPr>
            <w:tcW w:w="6957" w:type="dxa"/>
            <w:gridSpan w:val="2"/>
          </w:tcPr>
          <w:p w:rsidR="007E2214" w:rsidRPr="00E84931" w:rsidRDefault="007E2214" w:rsidP="00944A32">
            <w:pPr>
              <w:numPr>
                <w:ilvl w:val="0"/>
                <w:numId w:val="10"/>
              </w:numPr>
              <w:suppressAutoHyphens/>
              <w:snapToGrid w:val="0"/>
              <w:ind w:left="0" w:right="113" w:firstLine="0"/>
              <w:rPr>
                <w:rFonts w:ascii="Arial" w:hAnsi="Arial" w:cs="Arial"/>
                <w:color w:val="000000"/>
                <w:lang w:val="pl-PL"/>
              </w:rPr>
            </w:pPr>
            <w:r w:rsidRPr="00E84931">
              <w:rPr>
                <w:rFonts w:ascii="Arial" w:hAnsi="Arial" w:cs="Arial"/>
                <w:color w:val="000000"/>
                <w:lang w:val="pl-PL"/>
              </w:rPr>
              <w:t>Следењето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зацртаните</w:t>
            </w:r>
            <w:r w:rsidRPr="00E84931">
              <w:rPr>
                <w:rFonts w:ascii="Arial" w:hAnsi="Arial" w:cs="Arial"/>
                <w:color w:val="000000"/>
                <w:lang w:val="ru-RU"/>
              </w:rPr>
              <w:t xml:space="preserve"> </w:t>
            </w:r>
            <w:r w:rsidRPr="00E84931">
              <w:rPr>
                <w:rFonts w:ascii="Arial" w:hAnsi="Arial" w:cs="Arial"/>
                <w:color w:val="000000"/>
                <w:lang w:val="pl-PL"/>
              </w:rPr>
              <w:t>приоритети</w:t>
            </w: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XI, I, VI</w:t>
            </w:r>
          </w:p>
        </w:tc>
        <w:tc>
          <w:tcPr>
            <w:tcW w:w="1779" w:type="dxa"/>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jc w:val="center"/>
              <w:rPr>
                <w:rFonts w:ascii="Arial" w:hAnsi="Arial" w:cs="Arial"/>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5.</w:t>
            </w:r>
          </w:p>
        </w:tc>
        <w:tc>
          <w:tcPr>
            <w:tcW w:w="6957" w:type="dxa"/>
            <w:gridSpan w:val="2"/>
          </w:tcPr>
          <w:p w:rsidR="007E2214" w:rsidRPr="00E84931" w:rsidRDefault="007E2214" w:rsidP="00944A32">
            <w:pPr>
              <w:numPr>
                <w:ilvl w:val="0"/>
                <w:numId w:val="10"/>
              </w:numPr>
              <w:suppressAutoHyphens/>
              <w:snapToGrid w:val="0"/>
              <w:ind w:left="0" w:right="113" w:firstLine="0"/>
              <w:rPr>
                <w:rFonts w:ascii="Arial" w:hAnsi="Arial" w:cs="Arial"/>
                <w:color w:val="000000"/>
                <w:lang w:val="pl-PL"/>
              </w:rPr>
            </w:pPr>
            <w:r w:rsidRPr="00E84931">
              <w:rPr>
                <w:rFonts w:ascii="Arial" w:hAnsi="Arial" w:cs="Arial"/>
                <w:color w:val="000000"/>
                <w:lang w:val="pl-PL"/>
              </w:rPr>
              <w:t>Следењето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проектте</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училиштето</w:t>
            </w: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VI</w:t>
            </w:r>
          </w:p>
        </w:tc>
        <w:tc>
          <w:tcPr>
            <w:tcW w:w="1779" w:type="dxa"/>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6.</w:t>
            </w:r>
          </w:p>
        </w:tc>
        <w:tc>
          <w:tcPr>
            <w:tcW w:w="6957" w:type="dxa"/>
            <w:gridSpan w:val="2"/>
          </w:tcPr>
          <w:p w:rsidR="007E2214" w:rsidRPr="00E84931" w:rsidRDefault="007E2214" w:rsidP="00944A32">
            <w:pPr>
              <w:numPr>
                <w:ilvl w:val="0"/>
                <w:numId w:val="10"/>
              </w:numPr>
              <w:suppressAutoHyphens/>
              <w:snapToGrid w:val="0"/>
              <w:ind w:left="0" w:right="113" w:firstLine="0"/>
              <w:rPr>
                <w:rFonts w:ascii="Arial" w:hAnsi="Arial" w:cs="Arial"/>
                <w:color w:val="000000"/>
                <w:lang w:val="pl-PL"/>
              </w:rPr>
            </w:pP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Годишната</w:t>
            </w:r>
            <w:r w:rsidRPr="00E84931">
              <w:rPr>
                <w:rFonts w:ascii="Arial" w:hAnsi="Arial" w:cs="Arial"/>
                <w:color w:val="000000"/>
                <w:lang w:val="ru-RU"/>
              </w:rPr>
              <w:t xml:space="preserve"> </w:t>
            </w:r>
            <w:r w:rsidRPr="00E84931">
              <w:rPr>
                <w:rFonts w:ascii="Arial" w:hAnsi="Arial" w:cs="Arial"/>
                <w:color w:val="000000"/>
                <w:lang w:val="pl-PL"/>
              </w:rPr>
              <w:t>програма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училиштето</w:t>
            </w: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 VI</w:t>
            </w:r>
          </w:p>
        </w:tc>
        <w:tc>
          <w:tcPr>
            <w:tcW w:w="1779" w:type="dxa"/>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7.</w:t>
            </w:r>
          </w:p>
        </w:tc>
        <w:tc>
          <w:tcPr>
            <w:tcW w:w="6957" w:type="dxa"/>
            <w:gridSpan w:val="2"/>
          </w:tcPr>
          <w:p w:rsidR="007E2214" w:rsidRPr="00E84931" w:rsidRDefault="007E2214" w:rsidP="00944A32">
            <w:pPr>
              <w:numPr>
                <w:ilvl w:val="0"/>
                <w:numId w:val="10"/>
              </w:numPr>
              <w:suppressAutoHyphens/>
              <w:snapToGrid w:val="0"/>
              <w:ind w:left="0" w:right="113" w:firstLine="0"/>
              <w:rPr>
                <w:rFonts w:ascii="Arial" w:hAnsi="Arial" w:cs="Arial"/>
                <w:color w:val="000000"/>
                <w:lang w:val="pl-PL"/>
              </w:rPr>
            </w:pPr>
            <w:r w:rsidRPr="00E84931">
              <w:rPr>
                <w:rFonts w:ascii="Arial" w:hAnsi="Arial" w:cs="Arial"/>
                <w:color w:val="000000"/>
                <w:lang w:val="pl-PL"/>
              </w:rPr>
              <w:t>Анализа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тематски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дневни</w:t>
            </w:r>
            <w:r w:rsidRPr="00E84931">
              <w:rPr>
                <w:rFonts w:ascii="Arial" w:hAnsi="Arial" w:cs="Arial"/>
                <w:color w:val="000000"/>
                <w:lang w:val="ru-RU"/>
              </w:rPr>
              <w:t xml:space="preserve"> </w:t>
            </w:r>
            <w:r w:rsidRPr="00E84931">
              <w:rPr>
                <w:rFonts w:ascii="Arial" w:hAnsi="Arial" w:cs="Arial"/>
                <w:color w:val="000000"/>
                <w:lang w:val="pl-PL"/>
              </w:rPr>
              <w:t>подготовки</w:t>
            </w:r>
          </w:p>
          <w:p w:rsidR="007E2214" w:rsidRPr="00E84931" w:rsidRDefault="007E2214" w:rsidP="00944A32">
            <w:pPr>
              <w:snapToGrid w:val="0"/>
              <w:ind w:right="113"/>
              <w:rPr>
                <w:rFonts w:ascii="Arial" w:hAnsi="Arial" w:cs="Arial"/>
                <w:color w:val="000000"/>
                <w:lang w:val="ru-RU"/>
              </w:rPr>
            </w:pPr>
          </w:p>
        </w:tc>
        <w:tc>
          <w:tcPr>
            <w:tcW w:w="1440" w:type="dxa"/>
            <w:gridSpan w:val="5"/>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1779" w:type="dxa"/>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b/>
                <w:iCs/>
                <w:color w:val="000000"/>
              </w:rPr>
            </w:pPr>
          </w:p>
        </w:tc>
      </w:tr>
      <w:tr w:rsidR="007E2214" w:rsidRPr="00E84931" w:rsidTr="00944A32">
        <w:tblPrEx>
          <w:tblCellMar>
            <w:left w:w="108" w:type="dxa"/>
            <w:right w:w="108" w:type="dxa"/>
          </w:tblCellMar>
        </w:tblPrEx>
        <w:trPr>
          <w:gridAfter w:val="1"/>
          <w:wAfter w:w="30" w:type="dxa"/>
          <w:jc w:val="center"/>
        </w:trPr>
        <w:tc>
          <w:tcPr>
            <w:tcW w:w="11142" w:type="dxa"/>
            <w:gridSpan w:val="9"/>
          </w:tcPr>
          <w:p w:rsidR="007E2214" w:rsidRPr="00E84931" w:rsidRDefault="007E2214" w:rsidP="00944A32">
            <w:pPr>
              <w:jc w:val="center"/>
              <w:rPr>
                <w:rFonts w:ascii="Arial" w:hAnsi="Arial" w:cs="Arial"/>
                <w:b/>
                <w:iCs/>
                <w:color w:val="000000"/>
                <w:lang w:val="pl-PL"/>
              </w:rPr>
            </w:pPr>
            <w:r w:rsidRPr="00E84931">
              <w:rPr>
                <w:rFonts w:ascii="Arial" w:hAnsi="Arial" w:cs="Arial"/>
                <w:b/>
                <w:iCs/>
                <w:color w:val="000000"/>
                <w:lang w:val="pl-PL"/>
              </w:rPr>
              <w:t>СОРАБОТКА</w:t>
            </w:r>
            <w:r w:rsidRPr="00E84931">
              <w:rPr>
                <w:rFonts w:ascii="Arial" w:hAnsi="Arial" w:cs="Arial"/>
                <w:b/>
                <w:iCs/>
                <w:color w:val="000000"/>
                <w:lang w:val="ru-RU"/>
              </w:rPr>
              <w:t xml:space="preserve"> </w:t>
            </w:r>
            <w:r w:rsidRPr="00E84931">
              <w:rPr>
                <w:rFonts w:ascii="Arial" w:hAnsi="Arial" w:cs="Arial"/>
                <w:b/>
                <w:iCs/>
                <w:color w:val="000000"/>
                <w:lang w:val="pl-PL"/>
              </w:rPr>
              <w:t>СО</w:t>
            </w:r>
            <w:r w:rsidRPr="00E84931">
              <w:rPr>
                <w:rFonts w:ascii="Arial" w:hAnsi="Arial" w:cs="Arial"/>
                <w:b/>
                <w:iCs/>
                <w:color w:val="000000"/>
                <w:lang w:val="ru-RU"/>
              </w:rPr>
              <w:t xml:space="preserve"> </w:t>
            </w:r>
            <w:r w:rsidRPr="00E84931">
              <w:rPr>
                <w:rFonts w:ascii="Arial" w:hAnsi="Arial" w:cs="Arial"/>
                <w:b/>
                <w:iCs/>
                <w:color w:val="000000"/>
                <w:lang w:val="pl-PL"/>
              </w:rPr>
              <w:t>РОДИТЕЛИ</w:t>
            </w:r>
            <w:r w:rsidRPr="00E84931">
              <w:rPr>
                <w:rFonts w:ascii="Arial" w:hAnsi="Arial" w:cs="Arial"/>
                <w:b/>
                <w:iCs/>
                <w:color w:val="000000"/>
                <w:lang w:val="ru-RU"/>
              </w:rPr>
              <w:t xml:space="preserve">, </w:t>
            </w:r>
            <w:r w:rsidRPr="00E84931">
              <w:rPr>
                <w:rFonts w:ascii="Arial" w:hAnsi="Arial" w:cs="Arial"/>
                <w:b/>
                <w:iCs/>
                <w:color w:val="000000"/>
                <w:lang w:val="pl-PL"/>
              </w:rPr>
              <w:t>УЧЕНИЦИ</w:t>
            </w:r>
          </w:p>
          <w:p w:rsidR="007E2214" w:rsidRPr="00E84931" w:rsidRDefault="007E2214" w:rsidP="00944A32">
            <w:pPr>
              <w:jc w:val="center"/>
              <w:rPr>
                <w:rFonts w:ascii="Arial" w:hAnsi="Arial" w:cs="Arial"/>
                <w:b/>
                <w:iCs/>
                <w:color w:val="000000"/>
                <w:lang w:val="pl-PL"/>
              </w:rPr>
            </w:pPr>
            <w:r w:rsidRPr="00E84931">
              <w:rPr>
                <w:rFonts w:ascii="Arial" w:hAnsi="Arial" w:cs="Arial"/>
                <w:b/>
                <w:iCs/>
                <w:color w:val="000000"/>
                <w:lang w:val="pl-PL"/>
              </w:rPr>
              <w:t>И</w:t>
            </w:r>
            <w:r w:rsidRPr="00E84931">
              <w:rPr>
                <w:rFonts w:ascii="Arial" w:hAnsi="Arial" w:cs="Arial"/>
                <w:b/>
                <w:iCs/>
                <w:color w:val="000000"/>
                <w:lang w:val="ru-RU"/>
              </w:rPr>
              <w:t xml:space="preserve"> </w:t>
            </w:r>
            <w:r w:rsidRPr="00E84931">
              <w:rPr>
                <w:rFonts w:ascii="Arial" w:hAnsi="Arial" w:cs="Arial"/>
                <w:b/>
                <w:iCs/>
                <w:color w:val="000000"/>
                <w:lang w:val="pl-PL"/>
              </w:rPr>
              <w:t>ЛОКАЛНАТА</w:t>
            </w:r>
            <w:r w:rsidRPr="00E84931">
              <w:rPr>
                <w:rFonts w:ascii="Arial" w:hAnsi="Arial" w:cs="Arial"/>
                <w:b/>
                <w:iCs/>
                <w:color w:val="000000"/>
                <w:lang w:val="ru-RU"/>
              </w:rPr>
              <w:t xml:space="preserve"> </w:t>
            </w:r>
            <w:r w:rsidRPr="00E84931">
              <w:rPr>
                <w:rFonts w:ascii="Arial" w:hAnsi="Arial" w:cs="Arial"/>
                <w:b/>
                <w:iCs/>
                <w:color w:val="000000"/>
                <w:lang w:val="pl-PL"/>
              </w:rPr>
              <w:t>ЗАЕДНИЦА</w:t>
            </w: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lastRenderedPageBreak/>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42" w:type="dxa"/>
            <w:gridSpan w:val="5"/>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50"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1</w:t>
            </w:r>
          </w:p>
        </w:tc>
        <w:tc>
          <w:tcPr>
            <w:tcW w:w="7042" w:type="dxa"/>
            <w:gridSpan w:val="5"/>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Планирање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оп</w:t>
            </w:r>
            <w:r w:rsidRPr="00E84931">
              <w:rPr>
                <w:rFonts w:ascii="Arial" w:hAnsi="Arial" w:cs="Arial"/>
                <w:color w:val="000000"/>
                <w:lang w:val="mk-MK"/>
              </w:rPr>
              <w:t>ш</w:t>
            </w:r>
            <w:r w:rsidRPr="00E84931">
              <w:rPr>
                <w:rFonts w:ascii="Arial" w:hAnsi="Arial" w:cs="Arial"/>
                <w:color w:val="000000"/>
                <w:lang w:val="pl-PL"/>
              </w:rPr>
              <w:t>тите</w:t>
            </w:r>
            <w:r w:rsidRPr="00E84931">
              <w:rPr>
                <w:rFonts w:ascii="Arial" w:hAnsi="Arial" w:cs="Arial"/>
                <w:color w:val="000000"/>
                <w:lang w:val="ru-RU"/>
              </w:rPr>
              <w:t xml:space="preserve"> </w:t>
            </w:r>
            <w:r w:rsidRPr="00E84931">
              <w:rPr>
                <w:rFonts w:ascii="Arial" w:hAnsi="Arial" w:cs="Arial"/>
                <w:color w:val="000000"/>
                <w:lang w:val="pl-PL"/>
              </w:rPr>
              <w:t>родителски</w:t>
            </w:r>
            <w:r w:rsidRPr="00E84931">
              <w:rPr>
                <w:rFonts w:ascii="Arial" w:hAnsi="Arial" w:cs="Arial"/>
                <w:color w:val="000000"/>
                <w:lang w:val="ru-RU"/>
              </w:rPr>
              <w:t xml:space="preserve"> </w:t>
            </w:r>
            <w:r w:rsidRPr="00E84931">
              <w:rPr>
                <w:rFonts w:ascii="Arial" w:hAnsi="Arial" w:cs="Arial"/>
                <w:color w:val="000000"/>
                <w:lang w:val="pl-PL"/>
              </w:rPr>
              <w:t>средби</w:t>
            </w:r>
          </w:p>
        </w:tc>
        <w:tc>
          <w:tcPr>
            <w:tcW w:w="950" w:type="dxa"/>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2.</w:t>
            </w:r>
          </w:p>
        </w:tc>
        <w:tc>
          <w:tcPr>
            <w:tcW w:w="7042" w:type="dxa"/>
            <w:gridSpan w:val="5"/>
          </w:tcPr>
          <w:p w:rsidR="007E2214" w:rsidRPr="00E84931" w:rsidRDefault="007E2214" w:rsidP="00944A32">
            <w:pPr>
              <w:snapToGrid w:val="0"/>
              <w:rPr>
                <w:rFonts w:ascii="Arial" w:hAnsi="Arial" w:cs="Arial"/>
                <w:color w:val="000000"/>
                <w:lang w:val="pl-PL"/>
              </w:rPr>
            </w:pPr>
            <w:r w:rsidRPr="00E84931">
              <w:rPr>
                <w:rFonts w:ascii="Arial" w:hAnsi="Arial" w:cs="Arial"/>
                <w:color w:val="000000"/>
                <w:lang w:val="pl-PL"/>
              </w:rPr>
              <w:t>Планирање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форми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родителите</w:t>
            </w:r>
            <w:r w:rsidRPr="00E84931">
              <w:rPr>
                <w:rFonts w:ascii="Arial" w:hAnsi="Arial" w:cs="Arial"/>
                <w:color w:val="000000"/>
                <w:lang w:val="ru-RU"/>
              </w:rPr>
              <w:t>-</w:t>
            </w:r>
            <w:r w:rsidRPr="00E84931">
              <w:rPr>
                <w:rFonts w:ascii="Arial" w:hAnsi="Arial" w:cs="Arial"/>
                <w:color w:val="000000"/>
                <w:lang w:val="pl-PL"/>
              </w:rPr>
              <w:t>трибини</w:t>
            </w:r>
            <w:r w:rsidRPr="00E84931">
              <w:rPr>
                <w:rFonts w:ascii="Arial" w:hAnsi="Arial" w:cs="Arial"/>
                <w:color w:val="000000"/>
                <w:lang w:val="ru-RU"/>
              </w:rPr>
              <w:t>,</w:t>
            </w:r>
            <w:r w:rsidRPr="00E84931">
              <w:rPr>
                <w:rFonts w:ascii="Arial" w:hAnsi="Arial" w:cs="Arial"/>
                <w:color w:val="000000"/>
                <w:lang w:val="pl-PL"/>
              </w:rPr>
              <w:t>работилници</w:t>
            </w:r>
            <w:r w:rsidRPr="00E84931">
              <w:rPr>
                <w:rFonts w:ascii="Arial" w:hAnsi="Arial" w:cs="Arial"/>
                <w:color w:val="000000"/>
                <w:lang w:val="ru-RU"/>
              </w:rPr>
              <w:t xml:space="preserve">, </w:t>
            </w:r>
            <w:r w:rsidRPr="00E84931">
              <w:rPr>
                <w:rFonts w:ascii="Arial" w:hAnsi="Arial" w:cs="Arial"/>
                <w:color w:val="000000"/>
                <w:lang w:val="pl-PL"/>
              </w:rPr>
              <w:t>индивидуални</w:t>
            </w:r>
            <w:r w:rsidRPr="00E84931">
              <w:rPr>
                <w:rFonts w:ascii="Arial" w:hAnsi="Arial" w:cs="Arial"/>
                <w:color w:val="000000"/>
                <w:lang w:val="ru-RU"/>
              </w:rPr>
              <w:t xml:space="preserve"> </w:t>
            </w:r>
            <w:r w:rsidRPr="00E84931">
              <w:rPr>
                <w:rFonts w:ascii="Arial" w:hAnsi="Arial" w:cs="Arial"/>
                <w:color w:val="000000"/>
                <w:lang w:val="pl-PL"/>
              </w:rPr>
              <w:t>средби</w:t>
            </w: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VIII-VI</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ind w:left="113" w:right="113"/>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color w:val="000000"/>
                <w:lang w:val="pl-PL"/>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7042" w:type="dxa"/>
            <w:gridSpan w:val="5"/>
          </w:tcPr>
          <w:p w:rsidR="007E2214" w:rsidRPr="00E84931" w:rsidRDefault="007E2214" w:rsidP="00944A32">
            <w:pPr>
              <w:snapToGrid w:val="0"/>
              <w:ind w:left="113" w:right="113"/>
              <w:rPr>
                <w:rFonts w:ascii="Arial" w:hAnsi="Arial" w:cs="Arial"/>
                <w:color w:val="000000"/>
                <w:lang w:val="mk-MK"/>
              </w:rPr>
            </w:pPr>
            <w:r w:rsidRPr="00E84931">
              <w:rPr>
                <w:rFonts w:ascii="Arial" w:hAnsi="Arial" w:cs="Arial"/>
                <w:color w:val="000000"/>
                <w:lang w:val="mk-MK"/>
              </w:rPr>
              <w:t>Соработка со Ученичката заедница, паралелки, групи или индивидуално</w:t>
            </w: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jc w:val="center"/>
              <w:rPr>
                <w:rFonts w:ascii="Arial" w:hAnsi="Arial" w:cs="Arial"/>
                <w:bCs/>
                <w:color w:val="000000"/>
                <w:lang w:val="mk-MK"/>
              </w:rPr>
            </w:pPr>
            <w:r w:rsidRPr="00E84931">
              <w:rPr>
                <w:rFonts w:ascii="Arial" w:hAnsi="Arial" w:cs="Arial"/>
                <w:bCs/>
                <w:color w:val="000000"/>
                <w:lang w:val="mk-MK"/>
              </w:rPr>
              <w:t>Ученици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4.</w:t>
            </w:r>
          </w:p>
        </w:tc>
        <w:tc>
          <w:tcPr>
            <w:tcW w:w="7042" w:type="dxa"/>
            <w:gridSpan w:val="5"/>
          </w:tcPr>
          <w:p w:rsidR="007E2214" w:rsidRPr="00E84931" w:rsidRDefault="007E2214" w:rsidP="00944A32">
            <w:pPr>
              <w:snapToGrid w:val="0"/>
              <w:ind w:left="113" w:right="113"/>
              <w:rPr>
                <w:rFonts w:ascii="Arial" w:hAnsi="Arial" w:cs="Arial"/>
                <w:color w:val="000000"/>
                <w:lang w:val="mk-MK"/>
              </w:rPr>
            </w:pPr>
            <w:r w:rsidRPr="00E84931">
              <w:rPr>
                <w:rFonts w:ascii="Arial" w:hAnsi="Arial" w:cs="Arial"/>
                <w:color w:val="000000"/>
                <w:lang w:val="mk-MK"/>
              </w:rPr>
              <w:t>Соработка со МОН и БРО на РМ, одговорен советник на училиштето</w:t>
            </w: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lang w:val="mk-MK"/>
              </w:rPr>
              <w:t>МОН, БРО, советник</w:t>
            </w:r>
          </w:p>
        </w:tc>
        <w:tc>
          <w:tcPr>
            <w:tcW w:w="30" w:type="dxa"/>
          </w:tcPr>
          <w:p w:rsidR="007E2214" w:rsidRPr="00E84931" w:rsidRDefault="007E2214" w:rsidP="00944A32">
            <w:pPr>
              <w:snapToGrid w:val="0"/>
              <w:rPr>
                <w:rFonts w:ascii="Arial" w:hAnsi="Arial" w:cs="Arial"/>
                <w:b/>
                <w:color w:val="000000"/>
                <w:lang w:val="ru-RU"/>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5.</w:t>
            </w:r>
          </w:p>
        </w:tc>
        <w:tc>
          <w:tcPr>
            <w:tcW w:w="7042" w:type="dxa"/>
            <w:gridSpan w:val="5"/>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основни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средни</w:t>
            </w:r>
            <w:r w:rsidRPr="00E84931">
              <w:rPr>
                <w:rFonts w:ascii="Arial" w:hAnsi="Arial" w:cs="Arial"/>
                <w:color w:val="000000"/>
                <w:lang w:val="ru-RU"/>
              </w:rPr>
              <w:t xml:space="preserve"> </w:t>
            </w:r>
            <w:r w:rsidRPr="00E84931">
              <w:rPr>
                <w:rFonts w:ascii="Arial" w:hAnsi="Arial" w:cs="Arial"/>
                <w:color w:val="000000"/>
                <w:lang w:val="pl-PL"/>
              </w:rPr>
              <w:t>училишта</w:t>
            </w:r>
          </w:p>
          <w:p w:rsidR="007E2214" w:rsidRPr="00E84931" w:rsidRDefault="007E2214" w:rsidP="00944A32">
            <w:pPr>
              <w:snapToGrid w:val="0"/>
              <w:ind w:left="113" w:right="113"/>
              <w:rPr>
                <w:rFonts w:ascii="Arial" w:hAnsi="Arial" w:cs="Arial"/>
                <w:color w:val="000000"/>
                <w:lang w:val="mk-MK"/>
              </w:rPr>
            </w:pP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jc w:val="center"/>
              <w:rPr>
                <w:rFonts w:ascii="Arial" w:hAnsi="Arial" w:cs="Arial"/>
                <w:bCs/>
                <w:color w:val="000000"/>
                <w:lang w:val="mk-MK"/>
              </w:rPr>
            </w:pPr>
            <w:r w:rsidRPr="00E84931">
              <w:rPr>
                <w:rFonts w:ascii="Arial" w:hAnsi="Arial" w:cs="Arial"/>
                <w:bCs/>
                <w:color w:val="000000"/>
                <w:lang w:val="mk-MK"/>
              </w:rPr>
              <w:t>Одговорни во другите училишта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6.</w:t>
            </w:r>
          </w:p>
        </w:tc>
        <w:tc>
          <w:tcPr>
            <w:tcW w:w="7042" w:type="dxa"/>
            <w:gridSpan w:val="5"/>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локална</w:t>
            </w:r>
            <w:r w:rsidRPr="00E84931">
              <w:rPr>
                <w:rFonts w:ascii="Arial" w:hAnsi="Arial" w:cs="Arial"/>
                <w:color w:val="000000"/>
                <w:lang w:val="ru-RU"/>
              </w:rPr>
              <w:t xml:space="preserve"> </w:t>
            </w:r>
            <w:r w:rsidRPr="00E84931">
              <w:rPr>
                <w:rFonts w:ascii="Arial" w:hAnsi="Arial" w:cs="Arial"/>
                <w:color w:val="000000"/>
                <w:lang w:val="pl-PL"/>
              </w:rPr>
              <w:t>самоуправа</w:t>
            </w:r>
            <w:r w:rsidRPr="00E84931">
              <w:rPr>
                <w:rFonts w:ascii="Arial" w:hAnsi="Arial" w:cs="Arial"/>
                <w:color w:val="000000"/>
                <w:lang w:val="ru-RU"/>
              </w:rPr>
              <w:t xml:space="preserve">, </w:t>
            </w:r>
            <w:r w:rsidRPr="00E84931">
              <w:rPr>
                <w:rFonts w:ascii="Arial" w:hAnsi="Arial" w:cs="Arial"/>
                <w:color w:val="000000"/>
                <w:lang w:val="pl-PL"/>
              </w:rPr>
              <w:t>градона</w:t>
            </w:r>
            <w:r w:rsidRPr="00E84931">
              <w:rPr>
                <w:rFonts w:ascii="Arial" w:hAnsi="Arial" w:cs="Arial"/>
                <w:color w:val="000000"/>
                <w:lang w:val="mk-MK"/>
              </w:rPr>
              <w:t>ч</w:t>
            </w:r>
            <w:r w:rsidRPr="00E84931">
              <w:rPr>
                <w:rFonts w:ascii="Arial" w:hAnsi="Arial" w:cs="Arial"/>
                <w:color w:val="000000"/>
                <w:lang w:val="pl-PL"/>
              </w:rPr>
              <w:t>алник</w:t>
            </w:r>
          </w:p>
          <w:p w:rsidR="007E2214" w:rsidRPr="00E84931" w:rsidRDefault="007E2214" w:rsidP="00944A32">
            <w:pPr>
              <w:snapToGrid w:val="0"/>
              <w:ind w:left="113" w:right="113"/>
              <w:rPr>
                <w:rFonts w:ascii="Arial" w:hAnsi="Arial" w:cs="Arial"/>
                <w:color w:val="000000"/>
                <w:lang w:val="mk-MK"/>
              </w:rPr>
            </w:pP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lang w:val="mk-MK"/>
              </w:rPr>
              <w:t xml:space="preserve">Општина </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7.</w:t>
            </w:r>
          </w:p>
        </w:tc>
        <w:tc>
          <w:tcPr>
            <w:tcW w:w="7042" w:type="dxa"/>
            <w:gridSpan w:val="5"/>
          </w:tcPr>
          <w:p w:rsidR="007E2214" w:rsidRPr="00E84931" w:rsidRDefault="007E2214" w:rsidP="00944A32">
            <w:pPr>
              <w:snapToGrid w:val="0"/>
              <w:ind w:right="113"/>
              <w:rPr>
                <w:rFonts w:ascii="Arial" w:hAnsi="Arial" w:cs="Arial"/>
                <w:color w:val="000000"/>
                <w:lang w:val="ru-RU"/>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институции</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интерес</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образованата</w:t>
            </w:r>
            <w:r w:rsidRPr="00E84931">
              <w:rPr>
                <w:rFonts w:ascii="Arial" w:hAnsi="Arial" w:cs="Arial"/>
                <w:color w:val="000000"/>
                <w:lang w:val="ru-RU"/>
              </w:rPr>
              <w:t xml:space="preserve"> </w:t>
            </w:r>
            <w:r w:rsidRPr="00E84931">
              <w:rPr>
                <w:rFonts w:ascii="Arial" w:hAnsi="Arial" w:cs="Arial"/>
                <w:color w:val="000000"/>
                <w:lang w:val="pl-PL"/>
              </w:rPr>
              <w:t>дејност</w:t>
            </w:r>
            <w:r w:rsidRPr="00E84931">
              <w:rPr>
                <w:rFonts w:ascii="Arial" w:hAnsi="Arial" w:cs="Arial"/>
                <w:color w:val="000000"/>
                <w:lang w:val="ru-RU"/>
              </w:rPr>
              <w:t xml:space="preserve">: </w:t>
            </w:r>
            <w:r w:rsidRPr="00E84931">
              <w:rPr>
                <w:rFonts w:ascii="Arial" w:hAnsi="Arial" w:cs="Arial"/>
                <w:color w:val="000000"/>
                <w:lang w:val="pl-PL"/>
              </w:rPr>
              <w:t>Цент</w:t>
            </w:r>
            <w:r w:rsidRPr="00E84931">
              <w:rPr>
                <w:rFonts w:ascii="Arial" w:hAnsi="Arial" w:cs="Arial"/>
                <w:color w:val="000000"/>
                <w:lang w:val="mk-MK"/>
              </w:rPr>
              <w:t>ар</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социјални</w:t>
            </w:r>
            <w:r w:rsidRPr="00E84931">
              <w:rPr>
                <w:rFonts w:ascii="Arial" w:hAnsi="Arial" w:cs="Arial"/>
                <w:color w:val="000000"/>
                <w:lang w:val="ru-RU"/>
              </w:rPr>
              <w:t xml:space="preserve"> </w:t>
            </w:r>
            <w:r w:rsidRPr="00E84931">
              <w:rPr>
                <w:rFonts w:ascii="Arial" w:hAnsi="Arial" w:cs="Arial"/>
                <w:color w:val="000000"/>
                <w:lang w:val="pl-PL"/>
              </w:rPr>
              <w:t>работи</w:t>
            </w:r>
            <w:r w:rsidRPr="00E84931">
              <w:rPr>
                <w:rFonts w:ascii="Arial" w:hAnsi="Arial" w:cs="Arial"/>
                <w:color w:val="000000"/>
                <w:lang w:val="ru-RU"/>
              </w:rPr>
              <w:t xml:space="preserve">, </w:t>
            </w:r>
            <w:r w:rsidRPr="00E84931">
              <w:rPr>
                <w:rFonts w:ascii="Arial" w:hAnsi="Arial" w:cs="Arial"/>
                <w:color w:val="000000"/>
                <w:lang w:val="pl-PL"/>
              </w:rPr>
              <w:t>библиотек</w:t>
            </w:r>
            <w:r w:rsidRPr="00E84931">
              <w:rPr>
                <w:rFonts w:ascii="Arial" w:hAnsi="Arial" w:cs="Arial"/>
                <w:color w:val="000000"/>
                <w:lang w:val="mk-MK"/>
              </w:rPr>
              <w:t>а</w:t>
            </w:r>
            <w:r w:rsidRPr="00E84931">
              <w:rPr>
                <w:rFonts w:ascii="Arial" w:hAnsi="Arial" w:cs="Arial"/>
                <w:color w:val="000000"/>
                <w:lang w:val="ru-RU"/>
              </w:rPr>
              <w:t xml:space="preserve">, </w:t>
            </w:r>
            <w:r w:rsidRPr="00E84931">
              <w:rPr>
                <w:rFonts w:ascii="Arial" w:hAnsi="Arial" w:cs="Arial"/>
                <w:color w:val="000000"/>
                <w:lang w:val="pl-PL"/>
              </w:rPr>
              <w:t>кин</w:t>
            </w:r>
            <w:r w:rsidRPr="00E84931">
              <w:rPr>
                <w:rFonts w:ascii="Arial" w:hAnsi="Arial" w:cs="Arial"/>
                <w:color w:val="000000"/>
                <w:lang w:val="mk-MK"/>
              </w:rPr>
              <w:t>о</w:t>
            </w:r>
            <w:r w:rsidRPr="00E84931">
              <w:rPr>
                <w:rFonts w:ascii="Arial" w:hAnsi="Arial" w:cs="Arial"/>
                <w:color w:val="000000"/>
                <w:lang w:val="ru-RU"/>
              </w:rPr>
              <w:t xml:space="preserve">, </w:t>
            </w:r>
            <w:r w:rsidRPr="00E84931">
              <w:rPr>
                <w:rFonts w:ascii="Arial" w:hAnsi="Arial" w:cs="Arial"/>
                <w:color w:val="000000"/>
                <w:lang w:val="pl-PL"/>
              </w:rPr>
              <w:t>музе</w:t>
            </w:r>
            <w:r w:rsidRPr="00E84931">
              <w:rPr>
                <w:rFonts w:ascii="Arial" w:hAnsi="Arial" w:cs="Arial"/>
                <w:color w:val="000000"/>
                <w:lang w:val="mk-MK"/>
              </w:rPr>
              <w:t>ј</w:t>
            </w:r>
            <w:r w:rsidRPr="00E84931">
              <w:rPr>
                <w:rFonts w:ascii="Arial" w:hAnsi="Arial" w:cs="Arial"/>
                <w:color w:val="000000"/>
                <w:lang w:val="ru-RU"/>
              </w:rPr>
              <w:t>;</w:t>
            </w:r>
          </w:p>
          <w:p w:rsidR="007E2214" w:rsidRPr="00E84931" w:rsidRDefault="007E2214" w:rsidP="00944A32">
            <w:pPr>
              <w:snapToGrid w:val="0"/>
              <w:ind w:right="113"/>
              <w:rPr>
                <w:rFonts w:ascii="Arial" w:hAnsi="Arial" w:cs="Arial"/>
                <w:color w:val="000000"/>
                <w:lang w:val="mk-MK"/>
              </w:rPr>
            </w:pP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lang w:val="mk-MK"/>
              </w:rPr>
              <w:t>Институции</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rPr>
          <w:jc w:val="center"/>
        </w:trPr>
        <w:tc>
          <w:tcPr>
            <w:tcW w:w="11142" w:type="dxa"/>
            <w:gridSpan w:val="9"/>
          </w:tcPr>
          <w:p w:rsidR="007E2214" w:rsidRPr="003A1E61" w:rsidRDefault="007E2214" w:rsidP="00944A32">
            <w:pPr>
              <w:ind w:right="-2355"/>
              <w:rPr>
                <w:rFonts w:ascii="Arial" w:hAnsi="Arial" w:cs="Arial"/>
                <w:b/>
                <w:iCs/>
                <w:color w:val="000000"/>
                <w:lang w:val="en-US"/>
              </w:rPr>
            </w:pPr>
            <w:r w:rsidRPr="00E84931">
              <w:rPr>
                <w:rFonts w:ascii="Arial" w:hAnsi="Arial" w:cs="Arial"/>
                <w:b/>
                <w:iCs/>
                <w:color w:val="000000"/>
                <w:lang w:val="mk-MK"/>
              </w:rPr>
              <w:t xml:space="preserve">                                          СТРУЧНО УСОВРШУВАЊЕ НА НАСТАВНИОТ КАДАР</w:t>
            </w:r>
          </w:p>
        </w:tc>
        <w:tc>
          <w:tcPr>
            <w:tcW w:w="30" w:type="dxa"/>
          </w:tcPr>
          <w:p w:rsidR="007E2214" w:rsidRPr="00E84931" w:rsidRDefault="007E2214" w:rsidP="00944A32">
            <w:pPr>
              <w:snapToGrid w:val="0"/>
              <w:rPr>
                <w:rFonts w:ascii="Arial" w:hAnsi="Arial" w:cs="Arial"/>
                <w:b/>
                <w:iCs/>
                <w:color w:val="000000"/>
                <w:lang w:val="mk-MK"/>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20" w:type="dxa"/>
            <w:gridSpan w:val="4"/>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72"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1</w:t>
            </w:r>
          </w:p>
        </w:tc>
        <w:tc>
          <w:tcPr>
            <w:tcW w:w="7020" w:type="dxa"/>
            <w:gridSpan w:val="4"/>
          </w:tcPr>
          <w:p w:rsidR="007E2214" w:rsidRPr="00E84931" w:rsidRDefault="007E2214" w:rsidP="00944A32">
            <w:pPr>
              <w:snapToGrid w:val="0"/>
              <w:ind w:right="113"/>
              <w:rPr>
                <w:rFonts w:ascii="Arial" w:hAnsi="Arial" w:cs="Arial"/>
                <w:color w:val="000000"/>
                <w:lang w:val="ru-RU"/>
              </w:rPr>
            </w:pPr>
            <w:r w:rsidRPr="00E84931">
              <w:rPr>
                <w:rFonts w:ascii="Arial" w:hAnsi="Arial" w:cs="Arial"/>
                <w:color w:val="000000"/>
                <w:lang w:val="ru-RU"/>
              </w:rPr>
              <w:t>Подтикнување на настаниот кадар и стручните соработници кон самоусовр</w:t>
            </w:r>
            <w:r w:rsidRPr="00E84931">
              <w:rPr>
                <w:rFonts w:ascii="Arial" w:hAnsi="Arial" w:cs="Arial"/>
                <w:color w:val="000000"/>
                <w:lang w:val="mk-MK"/>
              </w:rPr>
              <w:t>ш</w:t>
            </w:r>
            <w:r w:rsidRPr="00E84931">
              <w:rPr>
                <w:rFonts w:ascii="Arial" w:hAnsi="Arial" w:cs="Arial"/>
                <w:color w:val="000000"/>
                <w:lang w:val="ru-RU"/>
              </w:rPr>
              <w:t>ување, посета на семинари</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 Слу</w:t>
            </w:r>
            <w:r w:rsidRPr="00E84931">
              <w:rPr>
                <w:rFonts w:ascii="Arial" w:hAnsi="Arial" w:cs="Arial"/>
                <w:color w:val="000000"/>
                <w:lang w:val="mk-MK"/>
              </w:rPr>
              <w:t xml:space="preserve">жба </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ind w:left="113" w:right="113"/>
              <w:jc w:val="center"/>
              <w:rPr>
                <w:rFonts w:ascii="Arial" w:hAnsi="Arial" w:cs="Arial"/>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2.</w:t>
            </w:r>
          </w:p>
        </w:tc>
        <w:tc>
          <w:tcPr>
            <w:tcW w:w="7020" w:type="dxa"/>
            <w:gridSpan w:val="4"/>
          </w:tcPr>
          <w:p w:rsidR="007E2214" w:rsidRPr="00E84931" w:rsidRDefault="007E2214" w:rsidP="00944A32">
            <w:pPr>
              <w:snapToGrid w:val="0"/>
              <w:rPr>
                <w:rFonts w:ascii="Arial" w:hAnsi="Arial" w:cs="Arial"/>
                <w:color w:val="000000"/>
                <w:lang w:val="ru-RU"/>
              </w:rPr>
            </w:pPr>
            <w:r w:rsidRPr="00E84931">
              <w:rPr>
                <w:rFonts w:ascii="Arial" w:hAnsi="Arial" w:cs="Arial"/>
                <w:color w:val="000000"/>
                <w:lang w:val="ru-RU"/>
              </w:rPr>
              <w:t>Опременост на училишната библиотека со стручна литература</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Стр.Слу</w:t>
            </w:r>
            <w:r w:rsidRPr="00E84931">
              <w:rPr>
                <w:rFonts w:ascii="Arial" w:hAnsi="Arial" w:cs="Arial"/>
                <w:color w:val="000000"/>
                <w:lang w:val="mk-MK"/>
              </w:rPr>
              <w:t>жба</w:t>
            </w:r>
          </w:p>
          <w:p w:rsidR="007E2214" w:rsidRPr="00E84931" w:rsidRDefault="007E2214" w:rsidP="00944A32">
            <w:pPr>
              <w:snapToGrid w:val="0"/>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7020" w:type="dxa"/>
            <w:gridSpan w:val="4"/>
          </w:tcPr>
          <w:p w:rsidR="007E2214" w:rsidRPr="00E84931" w:rsidRDefault="007E2214" w:rsidP="00944A32">
            <w:pPr>
              <w:snapToGrid w:val="0"/>
              <w:ind w:left="113" w:right="113"/>
              <w:rPr>
                <w:rFonts w:ascii="Arial" w:hAnsi="Arial" w:cs="Arial"/>
                <w:color w:val="000000"/>
                <w:lang w:val="ru-RU"/>
              </w:rPr>
            </w:pPr>
            <w:r w:rsidRPr="00E84931">
              <w:rPr>
                <w:rFonts w:ascii="Arial" w:hAnsi="Arial" w:cs="Arial"/>
                <w:color w:val="000000"/>
                <w:lang w:val="ru-RU"/>
              </w:rPr>
              <w:t>Реализација на програмата на стручните активи</w:t>
            </w:r>
          </w:p>
        </w:tc>
        <w:tc>
          <w:tcPr>
            <w:tcW w:w="972" w:type="dxa"/>
            <w:gridSpan w:val="2"/>
          </w:tcPr>
          <w:p w:rsidR="007E2214" w:rsidRPr="00E84931" w:rsidRDefault="007E2214" w:rsidP="00944A32">
            <w:pPr>
              <w:pStyle w:val="Heading1"/>
              <w:tabs>
                <w:tab w:val="clear" w:pos="720"/>
                <w:tab w:val="left" w:pos="0"/>
                <w:tab w:val="num" w:pos="432"/>
              </w:tabs>
              <w:snapToGrid w:val="0"/>
              <w:ind w:left="432" w:hanging="432"/>
              <w:rPr>
                <w:rFonts w:ascii="Arial" w:hAnsi="Arial" w:cs="Arial"/>
                <w:color w:val="000000"/>
              </w:rPr>
            </w:pPr>
            <w:r w:rsidRPr="00E84931">
              <w:rPr>
                <w:rFonts w:ascii="Arial" w:hAnsi="Arial" w:cs="Arial"/>
                <w:color w:val="000000"/>
              </w:rPr>
              <w:t>IX-VI</w:t>
            </w:r>
          </w:p>
        </w:tc>
        <w:tc>
          <w:tcPr>
            <w:tcW w:w="2184" w:type="dxa"/>
            <w:gridSpan w:val="2"/>
          </w:tcPr>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lang w:val="mk-MK"/>
              </w:rPr>
              <w:t>Одговорни на стр. Активи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lastRenderedPageBreak/>
              <w:t>4.</w:t>
            </w:r>
          </w:p>
        </w:tc>
        <w:tc>
          <w:tcPr>
            <w:tcW w:w="7020" w:type="dxa"/>
            <w:gridSpan w:val="4"/>
          </w:tcPr>
          <w:p w:rsidR="007E2214" w:rsidRPr="00E84931" w:rsidRDefault="007E2214" w:rsidP="00944A32">
            <w:pPr>
              <w:snapToGrid w:val="0"/>
              <w:ind w:right="113"/>
              <w:rPr>
                <w:rFonts w:ascii="Arial" w:hAnsi="Arial" w:cs="Arial"/>
                <w:color w:val="000000"/>
                <w:lang w:val="ru-RU"/>
              </w:rPr>
            </w:pPr>
            <w:r w:rsidRPr="00E84931">
              <w:rPr>
                <w:rFonts w:ascii="Arial" w:hAnsi="Arial" w:cs="Arial"/>
                <w:color w:val="000000"/>
                <w:lang w:val="ru-RU"/>
              </w:rPr>
              <w:t>Опременост на училиштето со нагледни средства, изработка на истите</w:t>
            </w:r>
          </w:p>
          <w:p w:rsidR="007E2214" w:rsidRPr="00E84931" w:rsidRDefault="007E2214" w:rsidP="00944A32">
            <w:pPr>
              <w:snapToGrid w:val="0"/>
              <w:ind w:left="113" w:right="113"/>
              <w:rPr>
                <w:rFonts w:ascii="Arial" w:hAnsi="Arial" w:cs="Arial"/>
                <w:color w:val="000000"/>
                <w:lang w:val="ru-RU"/>
              </w:rPr>
            </w:pP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 Сл</w:t>
            </w:r>
            <w:r w:rsidRPr="00E84931">
              <w:rPr>
                <w:rFonts w:ascii="Arial" w:hAnsi="Arial" w:cs="Arial"/>
                <w:color w:val="000000"/>
                <w:lang w:val="mk-MK"/>
              </w:rPr>
              <w:t>.</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snapToGrid w:val="0"/>
              <w:ind w:left="113" w:right="113"/>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5.</w:t>
            </w:r>
          </w:p>
        </w:tc>
        <w:tc>
          <w:tcPr>
            <w:tcW w:w="7020" w:type="dxa"/>
            <w:gridSpan w:val="4"/>
          </w:tcPr>
          <w:p w:rsidR="007E2214" w:rsidRPr="00E84931" w:rsidRDefault="007E2214" w:rsidP="00944A32">
            <w:pPr>
              <w:snapToGrid w:val="0"/>
              <w:ind w:left="113" w:right="113"/>
              <w:rPr>
                <w:rFonts w:ascii="Arial" w:hAnsi="Arial" w:cs="Arial"/>
                <w:color w:val="000000"/>
                <w:lang w:val="ru-RU"/>
              </w:rPr>
            </w:pPr>
            <w:r w:rsidRPr="00E84931">
              <w:rPr>
                <w:rFonts w:ascii="Arial" w:hAnsi="Arial" w:cs="Arial"/>
                <w:color w:val="000000"/>
                <w:lang w:val="ru-RU"/>
              </w:rPr>
              <w:t>Опременост на училиштето со нагледни средства, изработка на истите</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snapToGrid w:val="0"/>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6.</w:t>
            </w:r>
          </w:p>
        </w:tc>
        <w:tc>
          <w:tcPr>
            <w:tcW w:w="7020" w:type="dxa"/>
            <w:gridSpan w:val="4"/>
          </w:tcPr>
          <w:p w:rsidR="007E2214" w:rsidRPr="00E84931" w:rsidRDefault="007E2214" w:rsidP="00944A32">
            <w:pPr>
              <w:snapToGrid w:val="0"/>
              <w:ind w:left="113" w:right="113"/>
              <w:rPr>
                <w:rFonts w:ascii="Arial" w:hAnsi="Arial" w:cs="Arial"/>
                <w:color w:val="000000"/>
                <w:lang w:val="mk-MK"/>
              </w:rPr>
            </w:pPr>
            <w:r w:rsidRPr="00E84931">
              <w:rPr>
                <w:rFonts w:ascii="Arial" w:hAnsi="Arial" w:cs="Arial"/>
                <w:color w:val="000000"/>
                <w:lang w:val="ru-RU"/>
              </w:rPr>
              <w:t xml:space="preserve">Следење на </w:t>
            </w:r>
            <w:r w:rsidRPr="00E84931">
              <w:rPr>
                <w:rFonts w:ascii="Arial" w:hAnsi="Arial" w:cs="Arial"/>
                <w:color w:val="000000"/>
                <w:lang w:val="mk-MK"/>
              </w:rPr>
              <w:t>примена на техники на формативно-сумативно оценување</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 Слу</w:t>
            </w:r>
            <w:r w:rsidRPr="00E84931">
              <w:rPr>
                <w:rFonts w:ascii="Arial" w:hAnsi="Arial" w:cs="Arial"/>
                <w:color w:val="000000"/>
                <w:lang w:val="mk-MK"/>
              </w:rPr>
              <w:t>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snapToGrid w:val="0"/>
              <w:ind w:left="113" w:right="113"/>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iCs/>
                <w:color w:val="000000"/>
                <w:lang w:val="it-IT"/>
              </w:rPr>
            </w:pPr>
          </w:p>
        </w:tc>
      </w:tr>
      <w:tr w:rsidR="007E2214" w:rsidRPr="00E84931" w:rsidTr="00944A32">
        <w:trPr>
          <w:jc w:val="center"/>
        </w:trPr>
        <w:tc>
          <w:tcPr>
            <w:tcW w:w="11142" w:type="dxa"/>
            <w:gridSpan w:val="9"/>
          </w:tcPr>
          <w:p w:rsidR="007E2214" w:rsidRPr="003A1E61" w:rsidRDefault="007E2214" w:rsidP="00944A32">
            <w:pPr>
              <w:tabs>
                <w:tab w:val="left" w:pos="5139"/>
              </w:tabs>
              <w:snapToGrid w:val="0"/>
              <w:jc w:val="center"/>
              <w:rPr>
                <w:rFonts w:ascii="Arial" w:hAnsi="Arial" w:cs="Arial"/>
                <w:b/>
                <w:iCs/>
                <w:color w:val="000000"/>
                <w:lang w:val="en-US"/>
              </w:rPr>
            </w:pPr>
            <w:r w:rsidRPr="00E84931">
              <w:rPr>
                <w:rFonts w:ascii="Arial" w:hAnsi="Arial" w:cs="Arial"/>
                <w:b/>
                <w:iCs/>
                <w:color w:val="000000"/>
                <w:lang w:val="mk-MK"/>
              </w:rPr>
              <w:t>ДРУГИ РАБОТНИ ЗАДЧИ</w:t>
            </w:r>
          </w:p>
        </w:tc>
        <w:tc>
          <w:tcPr>
            <w:tcW w:w="30" w:type="dxa"/>
          </w:tcPr>
          <w:p w:rsidR="007E2214" w:rsidRPr="00E84931" w:rsidRDefault="007E2214" w:rsidP="00944A32">
            <w:pPr>
              <w:snapToGrid w:val="0"/>
              <w:rPr>
                <w:rFonts w:ascii="Arial" w:hAnsi="Arial" w:cs="Arial"/>
                <w:b/>
                <w:iCs/>
                <w:color w:val="000000"/>
                <w:lang w:val="pl-PL"/>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02" w:type="dxa"/>
            <w:gridSpan w:val="3"/>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90" w:type="dxa"/>
            <w:gridSpan w:val="3"/>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1</w:t>
            </w:r>
          </w:p>
        </w:tc>
        <w:tc>
          <w:tcPr>
            <w:tcW w:w="7002" w:type="dxa"/>
            <w:gridSpan w:val="3"/>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Обезбедување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подобрување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материјално</w:t>
            </w:r>
            <w:r w:rsidRPr="00E84931">
              <w:rPr>
                <w:rFonts w:ascii="Arial" w:hAnsi="Arial" w:cs="Arial"/>
                <w:color w:val="000000"/>
                <w:lang w:val="ru-RU"/>
              </w:rPr>
              <w:t>-</w:t>
            </w:r>
            <w:r w:rsidRPr="00E84931">
              <w:rPr>
                <w:rFonts w:ascii="Arial" w:hAnsi="Arial" w:cs="Arial"/>
                <w:color w:val="000000"/>
                <w:lang w:val="pl-PL"/>
              </w:rPr>
              <w:t>техничките</w:t>
            </w:r>
            <w:r w:rsidRPr="00E84931">
              <w:rPr>
                <w:rFonts w:ascii="Arial" w:hAnsi="Arial" w:cs="Arial"/>
                <w:color w:val="000000"/>
                <w:lang w:val="ru-RU"/>
              </w:rPr>
              <w:t xml:space="preserve"> </w:t>
            </w:r>
            <w:r w:rsidRPr="00E84931">
              <w:rPr>
                <w:rFonts w:ascii="Arial" w:hAnsi="Arial" w:cs="Arial"/>
                <w:color w:val="000000"/>
                <w:lang w:val="pl-PL"/>
              </w:rPr>
              <w:t>услови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учили</w:t>
            </w:r>
            <w:r w:rsidRPr="00E84931">
              <w:rPr>
                <w:rFonts w:ascii="Arial" w:hAnsi="Arial" w:cs="Arial"/>
                <w:color w:val="000000"/>
                <w:lang w:val="mk-MK"/>
              </w:rPr>
              <w:t>ш</w:t>
            </w:r>
            <w:r w:rsidRPr="00E84931">
              <w:rPr>
                <w:rFonts w:ascii="Arial" w:hAnsi="Arial" w:cs="Arial"/>
                <w:color w:val="000000"/>
                <w:lang w:val="pl-PL"/>
              </w:rPr>
              <w:t>тето</w:t>
            </w:r>
          </w:p>
          <w:p w:rsidR="007E2214" w:rsidRPr="00E84931" w:rsidRDefault="007E2214" w:rsidP="00944A32">
            <w:pPr>
              <w:snapToGrid w:val="0"/>
              <w:ind w:right="113"/>
              <w:rPr>
                <w:rFonts w:ascii="Arial" w:hAnsi="Arial" w:cs="Arial"/>
                <w:color w:val="000000"/>
                <w:lang w:val="ru-RU"/>
              </w:rPr>
            </w:pPr>
          </w:p>
        </w:tc>
        <w:tc>
          <w:tcPr>
            <w:tcW w:w="990" w:type="dxa"/>
            <w:gridSpan w:val="3"/>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ru-RU"/>
              </w:rPr>
            </w:pPr>
            <w:r w:rsidRPr="00E84931">
              <w:rPr>
                <w:rFonts w:ascii="Arial" w:hAnsi="Arial" w:cs="Arial"/>
                <w:color w:val="000000"/>
                <w:lang w:val="ru-RU"/>
              </w:rPr>
              <w:t>Стр. Служба</w:t>
            </w:r>
          </w:p>
          <w:p w:rsidR="007E2214" w:rsidRPr="00E84931" w:rsidRDefault="007E2214" w:rsidP="00944A32">
            <w:pPr>
              <w:jc w:val="center"/>
              <w:rPr>
                <w:rFonts w:ascii="Arial" w:hAnsi="Arial" w:cs="Arial"/>
                <w:color w:val="000000"/>
                <w:lang w:val="mk-MK"/>
              </w:rPr>
            </w:pPr>
            <w:r w:rsidRPr="00E84931">
              <w:rPr>
                <w:rFonts w:ascii="Arial" w:hAnsi="Arial" w:cs="Arial"/>
                <w:color w:val="000000"/>
                <w:lang w:val="ru-RU"/>
              </w:rPr>
              <w:t>Наставн</w:t>
            </w:r>
            <w:r w:rsidRPr="00E84931">
              <w:rPr>
                <w:rFonts w:ascii="Arial" w:hAnsi="Arial" w:cs="Arial"/>
                <w:color w:val="000000"/>
                <w:lang w:val="mk-MK"/>
              </w:rPr>
              <w:t>.</w:t>
            </w:r>
          </w:p>
          <w:p w:rsidR="007E2214" w:rsidRPr="00E84931" w:rsidRDefault="007E2214" w:rsidP="00944A32">
            <w:pPr>
              <w:ind w:left="113" w:right="113"/>
              <w:jc w:val="center"/>
              <w:rPr>
                <w:rFonts w:ascii="Arial" w:hAnsi="Arial" w:cs="Arial"/>
                <w:bCs/>
                <w:color w:val="000000"/>
                <w:lang w:val="mk-MK"/>
              </w:rPr>
            </w:pPr>
            <w:r w:rsidRPr="00E84931">
              <w:rPr>
                <w:rFonts w:ascii="Arial" w:hAnsi="Arial" w:cs="Arial"/>
                <w:bCs/>
                <w:color w:val="000000"/>
                <w:lang w:val="mk-MK"/>
              </w:rPr>
              <w:t>Техн. персонал</w:t>
            </w:r>
          </w:p>
        </w:tc>
        <w:tc>
          <w:tcPr>
            <w:tcW w:w="30" w:type="dxa"/>
          </w:tcPr>
          <w:p w:rsidR="007E2214" w:rsidRPr="00E84931" w:rsidRDefault="007E2214" w:rsidP="00944A32">
            <w:pPr>
              <w:snapToGrid w:val="0"/>
              <w:rPr>
                <w:rFonts w:ascii="Arial" w:hAnsi="Arial" w:cs="Arial"/>
                <w:b/>
                <w:color w:val="000000"/>
                <w:lang w:val="mk-MK"/>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2.</w:t>
            </w:r>
          </w:p>
        </w:tc>
        <w:tc>
          <w:tcPr>
            <w:tcW w:w="7002" w:type="dxa"/>
            <w:gridSpan w:val="3"/>
          </w:tcPr>
          <w:p w:rsidR="007E2214" w:rsidRPr="00E84931" w:rsidRDefault="007E2214" w:rsidP="00944A32">
            <w:pPr>
              <w:snapToGrid w:val="0"/>
              <w:rPr>
                <w:rFonts w:ascii="Arial" w:hAnsi="Arial" w:cs="Arial"/>
                <w:color w:val="000000"/>
                <w:lang w:val="mk-MK"/>
              </w:rPr>
            </w:pPr>
            <w:r w:rsidRPr="00E84931">
              <w:rPr>
                <w:rFonts w:ascii="Arial" w:hAnsi="Arial" w:cs="Arial"/>
                <w:color w:val="000000"/>
                <w:lang w:val="mk-MK"/>
              </w:rPr>
              <w:t>Следење и увид во работата на административната служба во училиштето</w:t>
            </w:r>
          </w:p>
        </w:tc>
        <w:tc>
          <w:tcPr>
            <w:tcW w:w="990" w:type="dxa"/>
            <w:gridSpan w:val="3"/>
          </w:tcPr>
          <w:p w:rsidR="007E2214" w:rsidRPr="00E84931" w:rsidRDefault="007E2214" w:rsidP="00944A32">
            <w:pPr>
              <w:snapToGrid w:val="0"/>
              <w:jc w:val="center"/>
              <w:rPr>
                <w:rFonts w:ascii="Arial" w:hAnsi="Arial" w:cs="Arial"/>
                <w:b/>
                <w:bCs/>
                <w:color w:val="000000"/>
                <w:lang w:val="mk-MK"/>
              </w:rPr>
            </w:pPr>
            <w:r w:rsidRPr="00E84931">
              <w:rPr>
                <w:rFonts w:ascii="Arial" w:hAnsi="Arial" w:cs="Arial"/>
                <w:b/>
                <w:bCs/>
                <w:color w:val="000000"/>
                <w:lang w:val="mk-MK"/>
              </w:rPr>
              <w:t>IX-VI</w:t>
            </w:r>
          </w:p>
        </w:tc>
        <w:tc>
          <w:tcPr>
            <w:tcW w:w="2184" w:type="dxa"/>
            <w:gridSpan w:val="2"/>
          </w:tcPr>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lang w:val="mk-MK"/>
              </w:rPr>
              <w:t>Секретар</w:t>
            </w:r>
          </w:p>
        </w:tc>
        <w:tc>
          <w:tcPr>
            <w:tcW w:w="30" w:type="dxa"/>
          </w:tcPr>
          <w:p w:rsidR="007E2214" w:rsidRPr="00E84931" w:rsidRDefault="007E2214" w:rsidP="00944A32">
            <w:pPr>
              <w:snapToGrid w:val="0"/>
              <w:rPr>
                <w:rFonts w:ascii="Arial" w:hAnsi="Arial" w:cs="Arial"/>
                <w:b/>
                <w:color w:val="000000"/>
                <w:lang w:val="mk-MK"/>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3.</w:t>
            </w:r>
          </w:p>
        </w:tc>
        <w:tc>
          <w:tcPr>
            <w:tcW w:w="7002" w:type="dxa"/>
            <w:gridSpan w:val="3"/>
          </w:tcPr>
          <w:p w:rsidR="007E2214" w:rsidRPr="00E84931" w:rsidRDefault="007E2214" w:rsidP="00944A32">
            <w:pPr>
              <w:snapToGrid w:val="0"/>
              <w:ind w:left="113" w:right="113"/>
              <w:rPr>
                <w:rFonts w:ascii="Arial" w:hAnsi="Arial" w:cs="Arial"/>
                <w:color w:val="000000"/>
                <w:lang w:val="mk-MK"/>
              </w:rPr>
            </w:pPr>
            <w:r w:rsidRPr="00E84931">
              <w:rPr>
                <w:rFonts w:ascii="Arial" w:hAnsi="Arial" w:cs="Arial"/>
                <w:color w:val="000000"/>
                <w:lang w:val="mk-MK"/>
              </w:rPr>
              <w:t>Следење и увид во финансиското работење на училиштето</w:t>
            </w:r>
          </w:p>
        </w:tc>
        <w:tc>
          <w:tcPr>
            <w:tcW w:w="990" w:type="dxa"/>
            <w:gridSpan w:val="3"/>
          </w:tcPr>
          <w:p w:rsidR="007E2214" w:rsidRPr="00E84931" w:rsidRDefault="007E2214" w:rsidP="00944A32">
            <w:pPr>
              <w:pStyle w:val="Heading1"/>
              <w:tabs>
                <w:tab w:val="clear" w:pos="720"/>
                <w:tab w:val="left" w:pos="0"/>
                <w:tab w:val="num" w:pos="432"/>
              </w:tabs>
              <w:snapToGrid w:val="0"/>
              <w:ind w:left="432" w:hanging="432"/>
              <w:rPr>
                <w:rFonts w:ascii="Arial" w:hAnsi="Arial" w:cs="Arial"/>
                <w:color w:val="000000"/>
              </w:rPr>
            </w:pPr>
            <w:r w:rsidRPr="00E84931">
              <w:rPr>
                <w:rFonts w:ascii="Arial" w:hAnsi="Arial" w:cs="Arial"/>
                <w:color w:val="000000"/>
              </w:rPr>
              <w:t>IX-VI</w:t>
            </w:r>
          </w:p>
        </w:tc>
        <w:tc>
          <w:tcPr>
            <w:tcW w:w="2184" w:type="dxa"/>
            <w:gridSpan w:val="2"/>
          </w:tcPr>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lang w:val="mk-MK"/>
              </w:rPr>
              <w:t>Секретар</w:t>
            </w:r>
          </w:p>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lang w:val="mk-MK"/>
              </w:rPr>
              <w:t>Сметков.</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4.</w:t>
            </w:r>
          </w:p>
        </w:tc>
        <w:tc>
          <w:tcPr>
            <w:tcW w:w="7002" w:type="dxa"/>
            <w:gridSpan w:val="3"/>
          </w:tcPr>
          <w:p w:rsidR="007E2214" w:rsidRPr="00E84931" w:rsidRDefault="007E2214" w:rsidP="00944A32">
            <w:pPr>
              <w:snapToGrid w:val="0"/>
              <w:ind w:right="113"/>
              <w:rPr>
                <w:rFonts w:ascii="Arial" w:hAnsi="Arial" w:cs="Arial"/>
                <w:color w:val="000000"/>
                <w:lang w:val="ru-RU"/>
              </w:rPr>
            </w:pPr>
            <w:r w:rsidRPr="00E84931">
              <w:rPr>
                <w:rFonts w:ascii="Arial" w:hAnsi="Arial" w:cs="Arial"/>
                <w:color w:val="000000"/>
                <w:lang w:val="pl-PL"/>
              </w:rPr>
              <w:t>Активно</w:t>
            </w:r>
            <w:r w:rsidRPr="00E84931">
              <w:rPr>
                <w:rFonts w:ascii="Arial" w:hAnsi="Arial" w:cs="Arial"/>
                <w:color w:val="000000"/>
                <w:lang w:val="ru-RU"/>
              </w:rPr>
              <w:t xml:space="preserve"> </w:t>
            </w:r>
            <w:r w:rsidRPr="00E84931">
              <w:rPr>
                <w:rFonts w:ascii="Arial" w:hAnsi="Arial" w:cs="Arial"/>
                <w:color w:val="000000"/>
                <w:lang w:val="pl-PL"/>
              </w:rPr>
              <w:t>учество</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w:t>
            </w:r>
          </w:p>
          <w:p w:rsidR="007E2214" w:rsidRPr="00E84931" w:rsidRDefault="007E2214" w:rsidP="00944A32">
            <w:pPr>
              <w:numPr>
                <w:ilvl w:val="0"/>
                <w:numId w:val="10"/>
              </w:numPr>
              <w:suppressAutoHyphens/>
              <w:snapToGrid w:val="0"/>
              <w:ind w:left="0" w:right="113" w:firstLine="0"/>
              <w:rPr>
                <w:rFonts w:ascii="Arial" w:hAnsi="Arial" w:cs="Arial"/>
                <w:color w:val="000000"/>
                <w:lang w:val="ru-RU"/>
              </w:rPr>
            </w:pPr>
            <w:r w:rsidRPr="00E84931">
              <w:rPr>
                <w:rFonts w:ascii="Arial" w:hAnsi="Arial" w:cs="Arial"/>
                <w:color w:val="000000"/>
                <w:lang w:val="pl-PL"/>
              </w:rPr>
              <w:t>Советот</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родители</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училиштето</w:t>
            </w:r>
          </w:p>
          <w:p w:rsidR="007E2214" w:rsidRPr="00E84931" w:rsidRDefault="007E2214" w:rsidP="00944A32">
            <w:pPr>
              <w:numPr>
                <w:ilvl w:val="0"/>
                <w:numId w:val="10"/>
              </w:numPr>
              <w:tabs>
                <w:tab w:val="left" w:pos="720"/>
              </w:tabs>
              <w:suppressAutoHyphens/>
              <w:snapToGrid w:val="0"/>
              <w:ind w:left="0" w:right="113" w:firstLine="0"/>
              <w:rPr>
                <w:rFonts w:ascii="Arial" w:hAnsi="Arial" w:cs="Arial"/>
                <w:color w:val="000000"/>
                <w:lang w:val="pl-PL"/>
              </w:rPr>
            </w:pPr>
            <w:r w:rsidRPr="00E84931">
              <w:rPr>
                <w:rFonts w:ascii="Arial" w:hAnsi="Arial" w:cs="Arial"/>
                <w:color w:val="000000"/>
                <w:lang w:val="ru-RU"/>
              </w:rPr>
              <w:t xml:space="preserve">    </w:t>
            </w:r>
            <w:r w:rsidRPr="00E84931">
              <w:rPr>
                <w:rFonts w:ascii="Arial" w:hAnsi="Arial" w:cs="Arial"/>
                <w:color w:val="000000"/>
                <w:lang w:val="pl-PL"/>
              </w:rPr>
              <w:t>Училишниот</w:t>
            </w:r>
            <w:r w:rsidRPr="00E84931">
              <w:rPr>
                <w:rFonts w:ascii="Arial" w:hAnsi="Arial" w:cs="Arial"/>
                <w:color w:val="000000"/>
              </w:rPr>
              <w:t xml:space="preserve"> </w:t>
            </w:r>
            <w:r w:rsidRPr="00E84931">
              <w:rPr>
                <w:rFonts w:ascii="Arial" w:hAnsi="Arial" w:cs="Arial"/>
                <w:color w:val="000000"/>
                <w:lang w:val="pl-PL"/>
              </w:rPr>
              <w:t>одбор</w:t>
            </w:r>
          </w:p>
        </w:tc>
        <w:tc>
          <w:tcPr>
            <w:tcW w:w="990" w:type="dxa"/>
            <w:gridSpan w:val="3"/>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rPr>
              <w:t>Стр. Сл</w:t>
            </w:r>
            <w:r w:rsidRPr="00E84931">
              <w:rPr>
                <w:rFonts w:ascii="Arial" w:hAnsi="Arial" w:cs="Arial"/>
                <w:color w:val="000000"/>
                <w:lang w:val="mk-MK"/>
              </w:rPr>
              <w:t>.</w:t>
            </w:r>
          </w:p>
          <w:p w:rsidR="007E2214" w:rsidRPr="00E84931" w:rsidRDefault="007E2214" w:rsidP="00944A32">
            <w:pPr>
              <w:jc w:val="center"/>
              <w:rPr>
                <w:rFonts w:ascii="Arial" w:hAnsi="Arial" w:cs="Arial"/>
                <w:color w:val="000000"/>
                <w:lang w:val="mk-MK"/>
              </w:rPr>
            </w:pPr>
            <w:r w:rsidRPr="00E84931">
              <w:rPr>
                <w:rFonts w:ascii="Arial" w:hAnsi="Arial" w:cs="Arial"/>
                <w:color w:val="000000"/>
              </w:rPr>
              <w:t>Настав</w:t>
            </w:r>
            <w:r w:rsidRPr="00E84931">
              <w:rPr>
                <w:rFonts w:ascii="Arial" w:hAnsi="Arial" w:cs="Arial"/>
                <w:color w:val="000000"/>
                <w:lang w:val="mk-MK"/>
              </w:rPr>
              <w:t>.</w:t>
            </w:r>
          </w:p>
          <w:p w:rsidR="007E2214" w:rsidRPr="00E84931" w:rsidRDefault="007E2214" w:rsidP="00944A32">
            <w:pPr>
              <w:ind w:left="113" w:right="113"/>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5.</w:t>
            </w:r>
          </w:p>
        </w:tc>
        <w:tc>
          <w:tcPr>
            <w:tcW w:w="7002" w:type="dxa"/>
            <w:gridSpan w:val="3"/>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Грижа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хортикултурно</w:t>
            </w:r>
            <w:r w:rsidRPr="00E84931">
              <w:rPr>
                <w:rFonts w:ascii="Arial" w:hAnsi="Arial" w:cs="Arial"/>
                <w:color w:val="000000"/>
                <w:lang w:val="ru-RU"/>
              </w:rPr>
              <w:t xml:space="preserve"> </w:t>
            </w:r>
            <w:r w:rsidRPr="00E84931">
              <w:rPr>
                <w:rFonts w:ascii="Arial" w:hAnsi="Arial" w:cs="Arial"/>
                <w:color w:val="000000"/>
                <w:lang w:val="pl-PL"/>
              </w:rPr>
              <w:t>уредување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училиштето</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училишниот</w:t>
            </w:r>
            <w:r w:rsidRPr="00E84931">
              <w:rPr>
                <w:rFonts w:ascii="Arial" w:hAnsi="Arial" w:cs="Arial"/>
                <w:color w:val="000000"/>
                <w:lang w:val="ru-RU"/>
              </w:rPr>
              <w:t xml:space="preserve"> </w:t>
            </w:r>
            <w:r w:rsidRPr="00E84931">
              <w:rPr>
                <w:rFonts w:ascii="Arial" w:hAnsi="Arial" w:cs="Arial"/>
                <w:color w:val="000000"/>
                <w:lang w:val="pl-PL"/>
              </w:rPr>
              <w:t>двор</w:t>
            </w:r>
          </w:p>
        </w:tc>
        <w:tc>
          <w:tcPr>
            <w:tcW w:w="990" w:type="dxa"/>
            <w:gridSpan w:val="3"/>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rPr>
              <w:t>Наставн</w:t>
            </w:r>
            <w:r w:rsidRPr="00E84931">
              <w:rPr>
                <w:rFonts w:ascii="Arial" w:hAnsi="Arial" w:cs="Arial"/>
                <w:color w:val="000000"/>
                <w:lang w:val="mk-MK"/>
              </w:rPr>
              <w:t>.</w:t>
            </w:r>
          </w:p>
          <w:p w:rsidR="007E2214" w:rsidRPr="00E84931" w:rsidRDefault="007E2214" w:rsidP="00944A32">
            <w:pPr>
              <w:snapToGrid w:val="0"/>
              <w:jc w:val="center"/>
              <w:rPr>
                <w:rFonts w:ascii="Arial" w:hAnsi="Arial" w:cs="Arial"/>
                <w:bCs/>
                <w:color w:val="000000"/>
                <w:lang w:val="mk-MK"/>
              </w:rPr>
            </w:pPr>
            <w:r w:rsidRPr="00E84931">
              <w:rPr>
                <w:rFonts w:ascii="Arial" w:hAnsi="Arial" w:cs="Arial"/>
                <w:bCs/>
                <w:color w:val="000000"/>
                <w:lang w:val="mk-MK"/>
              </w:rPr>
              <w:t>Родители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6.</w:t>
            </w:r>
          </w:p>
        </w:tc>
        <w:tc>
          <w:tcPr>
            <w:tcW w:w="7002" w:type="dxa"/>
            <w:gridSpan w:val="3"/>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Грижа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безбедноста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училиштето</w:t>
            </w:r>
          </w:p>
        </w:tc>
        <w:tc>
          <w:tcPr>
            <w:tcW w:w="990" w:type="dxa"/>
            <w:gridSpan w:val="3"/>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jc w:val="center"/>
              <w:rPr>
                <w:rFonts w:ascii="Arial" w:hAnsi="Arial" w:cs="Arial"/>
                <w:color w:val="000000"/>
                <w:lang w:val="mk-MK"/>
              </w:rPr>
            </w:pPr>
            <w:r w:rsidRPr="00E84931">
              <w:rPr>
                <w:rFonts w:ascii="Arial" w:hAnsi="Arial" w:cs="Arial"/>
                <w:color w:val="000000"/>
                <w:lang w:val="mk-MK"/>
              </w:rPr>
              <w:t>МВР</w:t>
            </w:r>
          </w:p>
        </w:tc>
        <w:tc>
          <w:tcPr>
            <w:tcW w:w="30" w:type="dxa"/>
          </w:tcPr>
          <w:p w:rsidR="007E2214" w:rsidRPr="00E84931" w:rsidRDefault="007E2214" w:rsidP="00944A32">
            <w:pPr>
              <w:snapToGrid w:val="0"/>
              <w:rPr>
                <w:rFonts w:ascii="Arial" w:hAnsi="Arial" w:cs="Arial"/>
                <w:color w:val="000000"/>
              </w:rPr>
            </w:pPr>
          </w:p>
        </w:tc>
      </w:tr>
    </w:tbl>
    <w:p w:rsidR="007E2214" w:rsidRDefault="007E2214" w:rsidP="007E2214">
      <w:pPr>
        <w:jc w:val="right"/>
        <w:rPr>
          <w:rFonts w:ascii="Arial" w:hAnsi="Arial" w:cs="Arial"/>
          <w:b/>
          <w:color w:val="FF0000"/>
          <w:szCs w:val="28"/>
          <w:lang w:val="mk-MK"/>
        </w:rPr>
      </w:pPr>
      <w:r w:rsidRPr="00004A84">
        <w:rPr>
          <w:rFonts w:ascii="Arial" w:hAnsi="Arial" w:cs="Arial"/>
          <w:b/>
          <w:color w:val="FF0000"/>
          <w:szCs w:val="28"/>
          <w:lang w:val="mk-MK"/>
        </w:rPr>
        <w:t xml:space="preserve"> </w:t>
      </w:r>
    </w:p>
    <w:p w:rsidR="007E2214" w:rsidRPr="00004A84" w:rsidRDefault="007E2214" w:rsidP="007E2214">
      <w:pPr>
        <w:jc w:val="right"/>
        <w:rPr>
          <w:rFonts w:ascii="Arial" w:hAnsi="Arial" w:cs="Arial"/>
          <w:b/>
          <w:color w:val="000000"/>
          <w:szCs w:val="28"/>
          <w:lang w:val="mk-MK"/>
        </w:rPr>
      </w:pPr>
      <w:r w:rsidRPr="00004A84">
        <w:rPr>
          <w:rFonts w:ascii="Arial" w:hAnsi="Arial" w:cs="Arial"/>
          <w:b/>
          <w:color w:val="FF0000"/>
          <w:szCs w:val="28"/>
          <w:lang w:val="mk-MK"/>
        </w:rPr>
        <w:t xml:space="preserve"> </w:t>
      </w:r>
      <w:r w:rsidRPr="00004A84">
        <w:rPr>
          <w:rFonts w:ascii="Arial" w:hAnsi="Arial" w:cs="Arial"/>
          <w:b/>
          <w:color w:val="000000"/>
          <w:szCs w:val="28"/>
          <w:lang w:val="mk-MK"/>
        </w:rPr>
        <w:t xml:space="preserve"> Директор</w:t>
      </w:r>
    </w:p>
    <w:p w:rsidR="007E2214" w:rsidRPr="00004A84" w:rsidRDefault="007E2214" w:rsidP="007E2214">
      <w:pPr>
        <w:jc w:val="right"/>
        <w:rPr>
          <w:rFonts w:ascii="Arial" w:hAnsi="Arial" w:cs="Arial"/>
          <w:b/>
          <w:color w:val="000000"/>
          <w:szCs w:val="28"/>
          <w:lang w:val="mk-MK"/>
        </w:rPr>
      </w:pPr>
      <w:r w:rsidRPr="00004A84">
        <w:rPr>
          <w:rFonts w:ascii="Arial" w:hAnsi="Arial" w:cs="Arial"/>
          <w:b/>
          <w:color w:val="000000"/>
          <w:szCs w:val="28"/>
          <w:lang w:val="mk-MK"/>
        </w:rPr>
        <w:t xml:space="preserve">                        Илинка Бакева                        </w:t>
      </w:r>
    </w:p>
    <w:p w:rsidR="007E2214" w:rsidRDefault="007E2214" w:rsidP="007E2214">
      <w:pPr>
        <w:jc w:val="center"/>
        <w:rPr>
          <w:rFonts w:ascii="Arial" w:hAnsi="Arial" w:cs="Arial"/>
          <w:b/>
          <w:sz w:val="28"/>
          <w:szCs w:val="28"/>
          <w:lang w:val="mk-MK"/>
        </w:rPr>
      </w:pPr>
    </w:p>
    <w:p w:rsidR="007E2214" w:rsidRDefault="007E2214" w:rsidP="007E2214">
      <w:pPr>
        <w:tabs>
          <w:tab w:val="left" w:pos="8640"/>
        </w:tabs>
        <w:jc w:val="center"/>
        <w:rPr>
          <w:rFonts w:ascii="Arial" w:hAnsi="Arial" w:cs="Arial"/>
          <w:b/>
          <w:color w:val="000000"/>
          <w:sz w:val="32"/>
          <w:szCs w:val="28"/>
          <w:lang w:val="mk-MK"/>
        </w:rPr>
      </w:pPr>
    </w:p>
    <w:p w:rsidR="007E2214" w:rsidRDefault="007E2214" w:rsidP="007E2214">
      <w:pPr>
        <w:tabs>
          <w:tab w:val="left" w:pos="8640"/>
        </w:tabs>
        <w:jc w:val="center"/>
        <w:rPr>
          <w:rFonts w:ascii="Arial" w:hAnsi="Arial" w:cs="Arial"/>
          <w:b/>
          <w:color w:val="000000"/>
          <w:sz w:val="32"/>
          <w:szCs w:val="28"/>
          <w:lang w:val="mk-MK"/>
        </w:rPr>
      </w:pPr>
      <w:r w:rsidRPr="00F23926">
        <w:rPr>
          <w:rFonts w:ascii="Arial" w:hAnsi="Arial" w:cs="Arial"/>
          <w:b/>
          <w:color w:val="000000"/>
          <w:sz w:val="32"/>
          <w:szCs w:val="28"/>
          <w:lang w:val="mk-MK"/>
        </w:rPr>
        <w:lastRenderedPageBreak/>
        <w:t xml:space="preserve">Годишна програма за работа на </w:t>
      </w:r>
      <w:r>
        <w:rPr>
          <w:rFonts w:ascii="Arial" w:hAnsi="Arial" w:cs="Arial"/>
          <w:b/>
          <w:color w:val="000000"/>
          <w:sz w:val="32"/>
          <w:szCs w:val="28"/>
          <w:lang w:val="mk-MK"/>
        </w:rPr>
        <w:t xml:space="preserve">помошник - </w:t>
      </w:r>
      <w:r w:rsidRPr="00F23926">
        <w:rPr>
          <w:rFonts w:ascii="Arial" w:hAnsi="Arial" w:cs="Arial"/>
          <w:b/>
          <w:color w:val="000000"/>
          <w:sz w:val="32"/>
          <w:szCs w:val="28"/>
          <w:lang w:val="mk-MK"/>
        </w:rPr>
        <w:t>директорот</w:t>
      </w:r>
    </w:p>
    <w:p w:rsidR="007E2214" w:rsidRPr="00F23926" w:rsidRDefault="007E2214" w:rsidP="007E2214">
      <w:pPr>
        <w:tabs>
          <w:tab w:val="left" w:pos="8640"/>
        </w:tabs>
        <w:jc w:val="center"/>
        <w:rPr>
          <w:rFonts w:ascii="Arial" w:hAnsi="Arial" w:cs="Arial"/>
          <w:b/>
          <w:color w:val="000000"/>
          <w:sz w:val="32"/>
          <w:szCs w:val="28"/>
          <w:lang w:val="mk-MK"/>
        </w:rPr>
      </w:pPr>
      <w:r w:rsidRPr="00F23926">
        <w:rPr>
          <w:rFonts w:ascii="Arial" w:hAnsi="Arial" w:cs="Arial"/>
          <w:b/>
          <w:color w:val="000000"/>
          <w:sz w:val="32"/>
          <w:szCs w:val="28"/>
          <w:lang w:val="mk-MK"/>
        </w:rPr>
        <w:t>-</w:t>
      </w:r>
      <w:r>
        <w:rPr>
          <w:rFonts w:ascii="Arial" w:hAnsi="Arial" w:cs="Arial"/>
          <w:b/>
          <w:color w:val="000000"/>
          <w:sz w:val="32"/>
          <w:szCs w:val="28"/>
          <w:lang w:val="mk-MK"/>
        </w:rPr>
        <w:t xml:space="preserve"> Учебна 2020/2021 година - </w:t>
      </w:r>
    </w:p>
    <w:p w:rsidR="007E2214" w:rsidRDefault="007E2214" w:rsidP="007E2214">
      <w:pPr>
        <w:tabs>
          <w:tab w:val="left" w:pos="5310"/>
          <w:tab w:val="left" w:pos="8640"/>
        </w:tabs>
        <w:jc w:val="both"/>
        <w:rPr>
          <w:rFonts w:ascii="Arial" w:hAnsi="Arial" w:cs="Arial"/>
          <w:b/>
          <w:i/>
          <w:color w:val="000000"/>
          <w:lang w:val="mk-MK"/>
        </w:rPr>
      </w:pPr>
    </w:p>
    <w:p w:rsidR="007E2214" w:rsidRPr="00E84931" w:rsidRDefault="007E2214" w:rsidP="007E2214">
      <w:pPr>
        <w:tabs>
          <w:tab w:val="left" w:pos="851"/>
          <w:tab w:val="left" w:pos="8640"/>
        </w:tabs>
        <w:jc w:val="both"/>
        <w:rPr>
          <w:rFonts w:ascii="Arial" w:hAnsi="Arial" w:cs="Arial"/>
          <w:b/>
          <w:i/>
          <w:color w:val="000000"/>
          <w:lang w:val="mk-MK"/>
        </w:rPr>
      </w:pPr>
      <w:r>
        <w:rPr>
          <w:rFonts w:ascii="Arial" w:hAnsi="Arial" w:cs="Arial"/>
          <w:b/>
          <w:i/>
          <w:color w:val="000000"/>
          <w:lang w:val="mk-MK"/>
        </w:rPr>
        <w:tab/>
      </w:r>
      <w:r w:rsidRPr="00E84931">
        <w:rPr>
          <w:rFonts w:ascii="Arial" w:hAnsi="Arial" w:cs="Arial"/>
          <w:color w:val="000000"/>
          <w:lang w:val="mk-MK"/>
        </w:rPr>
        <w:t xml:space="preserve">Работата на </w:t>
      </w:r>
      <w:r>
        <w:rPr>
          <w:rFonts w:ascii="Arial" w:hAnsi="Arial" w:cs="Arial"/>
          <w:color w:val="000000"/>
          <w:lang w:val="mk-MK"/>
        </w:rPr>
        <w:t xml:space="preserve"> помошник - директорот</w:t>
      </w:r>
      <w:r w:rsidRPr="00E84931">
        <w:rPr>
          <w:rFonts w:ascii="Arial" w:hAnsi="Arial" w:cs="Arial"/>
          <w:color w:val="000000"/>
          <w:lang w:val="mk-MK"/>
        </w:rPr>
        <w:t xml:space="preserve"> е н</w:t>
      </w:r>
      <w:r>
        <w:rPr>
          <w:rFonts w:ascii="Arial" w:hAnsi="Arial" w:cs="Arial"/>
          <w:color w:val="000000"/>
          <w:lang w:val="mk-MK"/>
        </w:rPr>
        <w:t>асочена кон унапредување на одредени</w:t>
      </w:r>
      <w:r w:rsidRPr="00E84931">
        <w:rPr>
          <w:rFonts w:ascii="Arial" w:hAnsi="Arial" w:cs="Arial"/>
          <w:color w:val="000000"/>
          <w:lang w:val="mk-MK"/>
        </w:rPr>
        <w:t xml:space="preserve"> сегменти на работа и остварување на целите и задачите на воспитанието и образованието.</w:t>
      </w:r>
      <w:r w:rsidRPr="00E84931">
        <w:rPr>
          <w:rFonts w:ascii="Arial" w:hAnsi="Arial" w:cs="Arial"/>
          <w:b/>
          <w:i/>
          <w:color w:val="000000"/>
          <w:lang w:val="mk-MK"/>
        </w:rPr>
        <w:t xml:space="preserve"> </w:t>
      </w:r>
    </w:p>
    <w:p w:rsidR="007E2214" w:rsidRPr="00E84931" w:rsidRDefault="007E2214" w:rsidP="007E2214">
      <w:pPr>
        <w:jc w:val="center"/>
        <w:rPr>
          <w:rFonts w:ascii="Arial" w:hAnsi="Arial" w:cs="Arial"/>
          <w:b/>
          <w:color w:val="000000"/>
          <w:lang w:val="mk-MK"/>
        </w:rPr>
      </w:pPr>
    </w:p>
    <w:p w:rsidR="007E2214" w:rsidRPr="00E84931" w:rsidRDefault="007E2214" w:rsidP="007E2214">
      <w:pPr>
        <w:jc w:val="center"/>
        <w:rPr>
          <w:rFonts w:ascii="Arial" w:hAnsi="Arial" w:cs="Arial"/>
          <w:b/>
          <w:color w:val="000000"/>
          <w:sz w:val="28"/>
          <w:szCs w:val="28"/>
          <w:lang w:val="mk-MK"/>
        </w:rPr>
      </w:pPr>
      <w:r w:rsidRPr="00E84931">
        <w:rPr>
          <w:rFonts w:ascii="Arial" w:hAnsi="Arial" w:cs="Arial"/>
          <w:b/>
          <w:color w:val="000000"/>
          <w:sz w:val="28"/>
          <w:szCs w:val="28"/>
          <w:lang w:val="mk-MK"/>
        </w:rPr>
        <w:t xml:space="preserve">Програма за работа на </w:t>
      </w:r>
      <w:r>
        <w:rPr>
          <w:rFonts w:ascii="Arial" w:hAnsi="Arial" w:cs="Arial"/>
          <w:b/>
          <w:color w:val="000000"/>
          <w:sz w:val="28"/>
          <w:szCs w:val="28"/>
          <w:lang w:val="mk-MK"/>
        </w:rPr>
        <w:t xml:space="preserve"> помошник - </w:t>
      </w:r>
      <w:r w:rsidRPr="00E84931">
        <w:rPr>
          <w:rFonts w:ascii="Arial" w:hAnsi="Arial" w:cs="Arial"/>
          <w:b/>
          <w:color w:val="000000"/>
          <w:sz w:val="28"/>
          <w:szCs w:val="28"/>
          <w:lang w:val="mk-MK"/>
        </w:rPr>
        <w:t>директор</w:t>
      </w:r>
    </w:p>
    <w:p w:rsidR="007E2214" w:rsidRPr="00E84931" w:rsidRDefault="007E2214" w:rsidP="007E2214">
      <w:pPr>
        <w:jc w:val="center"/>
        <w:rPr>
          <w:rFonts w:ascii="Arial" w:hAnsi="Arial" w:cs="Arial"/>
          <w:color w:val="000000"/>
          <w:lang w:val="mk-MK"/>
        </w:rPr>
      </w:pPr>
    </w:p>
    <w:p w:rsidR="007E2214" w:rsidRPr="00E84931" w:rsidRDefault="007E2214" w:rsidP="007E2214">
      <w:pPr>
        <w:jc w:val="both"/>
        <w:rPr>
          <w:rFonts w:ascii="Arial" w:hAnsi="Arial" w:cs="Arial"/>
          <w:color w:val="000000"/>
          <w:lang w:val="mk-MK"/>
        </w:rPr>
      </w:pPr>
      <w:r w:rsidRPr="00E84931">
        <w:rPr>
          <w:rFonts w:ascii="Arial" w:hAnsi="Arial" w:cs="Arial"/>
          <w:color w:val="000000"/>
          <w:lang w:val="mk-MK"/>
        </w:rPr>
        <w:tab/>
        <w:t xml:space="preserve">Во рамките на </w:t>
      </w:r>
      <w:r>
        <w:rPr>
          <w:rFonts w:ascii="Arial" w:hAnsi="Arial" w:cs="Arial"/>
          <w:color w:val="000000"/>
          <w:lang w:val="mk-MK"/>
        </w:rPr>
        <w:t xml:space="preserve">подрачјата, помошник - </w:t>
      </w:r>
      <w:r w:rsidRPr="00E84931">
        <w:rPr>
          <w:rFonts w:ascii="Arial" w:hAnsi="Arial" w:cs="Arial"/>
          <w:color w:val="000000"/>
          <w:lang w:val="mk-MK"/>
        </w:rPr>
        <w:t xml:space="preserve"> директорот се јавува како </w:t>
      </w:r>
      <w:r>
        <w:rPr>
          <w:rFonts w:ascii="Arial" w:hAnsi="Arial" w:cs="Arial"/>
          <w:color w:val="000000"/>
          <w:lang w:val="mk-MK"/>
        </w:rPr>
        <w:t>помошник</w:t>
      </w:r>
      <w:r w:rsidRPr="00E84931">
        <w:rPr>
          <w:rFonts w:ascii="Arial" w:hAnsi="Arial" w:cs="Arial"/>
          <w:color w:val="000000"/>
          <w:lang w:val="mk-MK"/>
        </w:rPr>
        <w:t xml:space="preserve"> на целокупната работа </w:t>
      </w:r>
      <w:r>
        <w:rPr>
          <w:rFonts w:ascii="Arial" w:hAnsi="Arial" w:cs="Arial"/>
          <w:color w:val="000000"/>
          <w:lang w:val="mk-MK"/>
        </w:rPr>
        <w:t xml:space="preserve">на директорот </w:t>
      </w:r>
      <w:r w:rsidRPr="00E84931">
        <w:rPr>
          <w:rFonts w:ascii="Arial" w:hAnsi="Arial" w:cs="Arial"/>
          <w:color w:val="000000"/>
          <w:lang w:val="mk-MK"/>
        </w:rPr>
        <w:t xml:space="preserve">во училиштето. Како </w:t>
      </w:r>
      <w:r>
        <w:rPr>
          <w:rFonts w:ascii="Arial" w:hAnsi="Arial" w:cs="Arial"/>
          <w:color w:val="000000"/>
          <w:lang w:val="mk-MK"/>
        </w:rPr>
        <w:t xml:space="preserve">помошен </w:t>
      </w:r>
      <w:r w:rsidRPr="00E84931">
        <w:rPr>
          <w:rFonts w:ascii="Arial" w:hAnsi="Arial" w:cs="Arial"/>
          <w:color w:val="000000"/>
          <w:lang w:val="mk-MK"/>
        </w:rPr>
        <w:t>орган на раководење ги спроведува насок</w:t>
      </w:r>
      <w:r>
        <w:rPr>
          <w:rFonts w:ascii="Arial" w:hAnsi="Arial" w:cs="Arial"/>
          <w:color w:val="000000"/>
          <w:lang w:val="mk-MK"/>
        </w:rPr>
        <w:t>ите и одлуките што ги донесува</w:t>
      </w:r>
      <w:r w:rsidRPr="00E84931">
        <w:rPr>
          <w:rFonts w:ascii="Arial" w:hAnsi="Arial" w:cs="Arial"/>
          <w:color w:val="000000"/>
          <w:lang w:val="mk-MK"/>
        </w:rPr>
        <w:t xml:space="preserve"> </w:t>
      </w:r>
      <w:r>
        <w:rPr>
          <w:rFonts w:ascii="Arial" w:hAnsi="Arial" w:cs="Arial"/>
          <w:color w:val="000000"/>
          <w:lang w:val="mk-MK"/>
        </w:rPr>
        <w:t xml:space="preserve">директорот заедно со </w:t>
      </w:r>
      <w:r w:rsidRPr="00E84931">
        <w:rPr>
          <w:rFonts w:ascii="Arial" w:hAnsi="Arial" w:cs="Arial"/>
          <w:color w:val="000000"/>
          <w:lang w:val="mk-MK"/>
        </w:rPr>
        <w:t>органите на управување (Училишен одбор, стручни органи, Наставнички и одделенски совет, одделенски раководители, стручни активи).</w:t>
      </w:r>
    </w:p>
    <w:p w:rsidR="007E2214" w:rsidRPr="00E84931" w:rsidRDefault="007E2214" w:rsidP="007E2214">
      <w:pPr>
        <w:rPr>
          <w:rFonts w:ascii="Arial" w:hAnsi="Arial" w:cs="Arial"/>
          <w:color w:val="000000"/>
          <w:lang w:val="mk-MK"/>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720"/>
        <w:gridCol w:w="9450"/>
      </w:tblGrid>
      <w:tr w:rsidR="007E2214" w:rsidRPr="00E84931" w:rsidTr="00944A32">
        <w:trPr>
          <w:trHeight w:val="112"/>
          <w:jc w:val="center"/>
        </w:trPr>
        <w:tc>
          <w:tcPr>
            <w:tcW w:w="1206" w:type="dxa"/>
            <w:gridSpan w:val="2"/>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w:t>
            </w:r>
          </w:p>
        </w:tc>
        <w:tc>
          <w:tcPr>
            <w:tcW w:w="9450" w:type="dxa"/>
            <w:vAlign w:val="center"/>
          </w:tcPr>
          <w:p w:rsidR="007E2214" w:rsidRPr="00E84931" w:rsidRDefault="007E2214" w:rsidP="00944A32">
            <w:pPr>
              <w:snapToGrid w:val="0"/>
              <w:rPr>
                <w:rFonts w:ascii="Arial" w:hAnsi="Arial" w:cs="Arial"/>
                <w:b/>
                <w:color w:val="000000"/>
                <w:sz w:val="28"/>
                <w:szCs w:val="28"/>
                <w:lang w:val="mk-MK"/>
              </w:rPr>
            </w:pPr>
            <w:r w:rsidRPr="00E84931">
              <w:rPr>
                <w:rFonts w:ascii="Arial" w:hAnsi="Arial" w:cs="Arial"/>
                <w:b/>
                <w:color w:val="000000"/>
                <w:sz w:val="28"/>
                <w:szCs w:val="28"/>
                <w:lang w:val="mk-MK"/>
              </w:rPr>
              <w:t>Административно-организаторска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rPr>
              <w:t>I</w:t>
            </w:r>
            <w:r w:rsidRPr="00E84931">
              <w:rPr>
                <w:rFonts w:ascii="Arial" w:hAnsi="Arial" w:cs="Arial"/>
                <w:b/>
                <w:color w:val="000000"/>
                <w:lang w:val="mk-MK"/>
              </w:rPr>
              <w:t>.</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Административна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Организационо-техничко средување на училиштето</w:t>
            </w:r>
          </w:p>
        </w:tc>
      </w:tr>
      <w:tr w:rsidR="007E2214" w:rsidRPr="00E84931" w:rsidTr="00944A32">
        <w:trPr>
          <w:trHeight w:val="112"/>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Административно-правна работа</w:t>
            </w:r>
          </w:p>
        </w:tc>
      </w:tr>
      <w:tr w:rsidR="007E2214" w:rsidRPr="00E84931" w:rsidTr="00944A32">
        <w:trPr>
          <w:trHeight w:val="112"/>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IV</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Документација и евиденција</w:t>
            </w:r>
          </w:p>
        </w:tc>
      </w:tr>
      <w:tr w:rsidR="007E2214" w:rsidRPr="00E84931" w:rsidTr="00944A32">
        <w:trPr>
          <w:trHeight w:val="67"/>
          <w:jc w:val="center"/>
        </w:trPr>
        <w:tc>
          <w:tcPr>
            <w:tcW w:w="1206" w:type="dxa"/>
            <w:gridSpan w:val="2"/>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Б</w:t>
            </w:r>
          </w:p>
        </w:tc>
        <w:tc>
          <w:tcPr>
            <w:tcW w:w="9450" w:type="dxa"/>
            <w:vAlign w:val="center"/>
          </w:tcPr>
          <w:p w:rsidR="007E2214" w:rsidRPr="00E84931" w:rsidRDefault="007E2214" w:rsidP="00944A32">
            <w:pPr>
              <w:snapToGrid w:val="0"/>
              <w:rPr>
                <w:rFonts w:ascii="Arial" w:hAnsi="Arial" w:cs="Arial"/>
                <w:b/>
                <w:color w:val="000000"/>
                <w:sz w:val="28"/>
                <w:szCs w:val="28"/>
                <w:lang w:val="mk-MK"/>
              </w:rPr>
            </w:pPr>
            <w:r w:rsidRPr="00E84931">
              <w:rPr>
                <w:rFonts w:ascii="Arial" w:hAnsi="Arial" w:cs="Arial"/>
                <w:b/>
                <w:color w:val="000000"/>
                <w:sz w:val="28"/>
                <w:szCs w:val="28"/>
                <w:lang w:val="mk-MK"/>
              </w:rPr>
              <w:t>Педагошко-инструктивна работа</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Концепциско – програмско</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b/>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 xml:space="preserve">Следење на организацијата и реализацијата на наставно - образовната работа и друга стручно педагошка работа во училиштето </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наставници -  педагошки увид во наставата</w:t>
            </w:r>
          </w:p>
        </w:tc>
      </w:tr>
      <w:tr w:rsidR="007E2214" w:rsidRPr="00E84931" w:rsidTr="00944A32">
        <w:trPr>
          <w:trHeight w:val="67"/>
          <w:jc w:val="center"/>
        </w:trPr>
        <w:tc>
          <w:tcPr>
            <w:tcW w:w="486" w:type="dxa"/>
          </w:tcPr>
          <w:p w:rsidR="007E2214" w:rsidRPr="00E84931" w:rsidRDefault="007E2214" w:rsidP="00944A32">
            <w:pPr>
              <w:snapToGrid w:val="0"/>
              <w:rPr>
                <w:rFonts w:ascii="Arial" w:hAnsi="Arial" w:cs="Arial"/>
                <w:color w:val="000000"/>
                <w:lang w:val="mk-MK"/>
              </w:rPr>
            </w:pPr>
          </w:p>
        </w:tc>
        <w:tc>
          <w:tcPr>
            <w:tcW w:w="720" w:type="dxa"/>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IV</w:t>
            </w:r>
          </w:p>
        </w:tc>
        <w:tc>
          <w:tcPr>
            <w:tcW w:w="9450" w:type="dxa"/>
            <w:vAlign w:val="center"/>
          </w:tcPr>
          <w:p w:rsidR="007E2214" w:rsidRPr="00E84931" w:rsidRDefault="007E2214" w:rsidP="00944A32">
            <w:pPr>
              <w:snapToGrid w:val="0"/>
              <w:rPr>
                <w:rFonts w:ascii="Arial" w:hAnsi="Arial" w:cs="Arial"/>
                <w:b/>
                <w:color w:val="000000"/>
                <w:lang w:val="mk-MK"/>
              </w:rPr>
            </w:pPr>
            <w:r>
              <w:rPr>
                <w:rFonts w:ascii="Arial" w:hAnsi="Arial" w:cs="Arial"/>
                <w:b/>
                <w:color w:val="000000"/>
                <w:lang w:val="mk-MK"/>
              </w:rPr>
              <w:t>Работа со стручни органи  во</w:t>
            </w:r>
            <w:r w:rsidRPr="00E84931">
              <w:rPr>
                <w:rFonts w:ascii="Arial" w:hAnsi="Arial" w:cs="Arial"/>
                <w:b/>
                <w:color w:val="000000"/>
                <w:lang w:val="mk-MK"/>
              </w:rPr>
              <w:t xml:space="preserve"> училиштето</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5277B3" w:rsidRDefault="007E2214" w:rsidP="00944A32">
            <w:pPr>
              <w:snapToGrid w:val="0"/>
              <w:jc w:val="center"/>
              <w:rPr>
                <w:rFonts w:ascii="Arial" w:hAnsi="Arial" w:cs="Arial"/>
                <w:b/>
                <w:color w:val="000000"/>
                <w:lang w:val="mk-MK"/>
              </w:rPr>
            </w:pPr>
            <w:r>
              <w:rPr>
                <w:rFonts w:ascii="Arial" w:hAnsi="Arial" w:cs="Arial"/>
                <w:b/>
                <w:color w:val="000000"/>
              </w:rPr>
              <w:t>V</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Следење и разрешување на карактеристични воспитно-образовни проблеми и други негативни појави во работата на училиштето</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Pr>
                <w:rFonts w:ascii="Arial" w:hAnsi="Arial" w:cs="Arial"/>
                <w:b/>
                <w:color w:val="000000"/>
              </w:rPr>
              <w:t>VI</w:t>
            </w:r>
            <w:r w:rsidRPr="00E84931">
              <w:rPr>
                <w:rFonts w:ascii="Arial" w:hAnsi="Arial" w:cs="Arial"/>
                <w:b/>
                <w:color w:val="000000"/>
              </w:rPr>
              <w:t xml:space="preserve"> </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 xml:space="preserve">Перманентно стручно педагошко-психолошко усовршување на наставниот, воспитниот и друг стручен кадар </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5277B3" w:rsidRDefault="007E2214" w:rsidP="00944A32">
            <w:pPr>
              <w:snapToGrid w:val="0"/>
              <w:jc w:val="center"/>
              <w:rPr>
                <w:rFonts w:ascii="Arial" w:hAnsi="Arial" w:cs="Arial"/>
                <w:b/>
                <w:color w:val="000000"/>
                <w:lang w:val="mk-MK"/>
              </w:rPr>
            </w:pPr>
            <w:r>
              <w:rPr>
                <w:rFonts w:ascii="Arial" w:hAnsi="Arial" w:cs="Arial"/>
                <w:b/>
                <w:color w:val="000000"/>
              </w:rPr>
              <w:t>VII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Работа со наставници, воспитувачи и стручни соработници</w:t>
            </w:r>
          </w:p>
        </w:tc>
      </w:tr>
      <w:tr w:rsidR="007E2214" w:rsidRPr="00E84931" w:rsidTr="00944A32">
        <w:trPr>
          <w:trHeight w:val="67"/>
          <w:jc w:val="center"/>
        </w:trPr>
        <w:tc>
          <w:tcPr>
            <w:tcW w:w="486" w:type="dxa"/>
            <w:vAlign w:val="center"/>
          </w:tcPr>
          <w:p w:rsidR="007E2214" w:rsidRPr="00E84931" w:rsidRDefault="007E2214" w:rsidP="00944A32">
            <w:pPr>
              <w:snapToGrid w:val="0"/>
              <w:rPr>
                <w:rFonts w:ascii="Arial" w:hAnsi="Arial" w:cs="Arial"/>
                <w:color w:val="000000"/>
                <w:lang w:val="mk-MK"/>
              </w:rPr>
            </w:pPr>
          </w:p>
        </w:tc>
        <w:tc>
          <w:tcPr>
            <w:tcW w:w="720" w:type="dxa"/>
            <w:vAlign w:val="center"/>
          </w:tcPr>
          <w:p w:rsidR="007E2214" w:rsidRPr="00E84931" w:rsidRDefault="007E2214" w:rsidP="00944A32">
            <w:pPr>
              <w:snapToGrid w:val="0"/>
              <w:jc w:val="center"/>
              <w:rPr>
                <w:rFonts w:ascii="Arial" w:hAnsi="Arial" w:cs="Arial"/>
                <w:b/>
                <w:color w:val="000000"/>
              </w:rPr>
            </w:pPr>
            <w:r>
              <w:rPr>
                <w:rFonts w:ascii="Arial" w:hAnsi="Arial" w:cs="Arial"/>
                <w:b/>
                <w:color w:val="000000"/>
              </w:rPr>
              <w:t>VIII</w:t>
            </w:r>
          </w:p>
        </w:tc>
        <w:tc>
          <w:tcPr>
            <w:tcW w:w="9450" w:type="dxa"/>
            <w:vAlign w:val="center"/>
          </w:tcPr>
          <w:p w:rsidR="007E2214" w:rsidRPr="00E84931" w:rsidRDefault="007E2214" w:rsidP="00944A32">
            <w:pPr>
              <w:snapToGrid w:val="0"/>
              <w:rPr>
                <w:rFonts w:ascii="Arial" w:hAnsi="Arial" w:cs="Arial"/>
                <w:b/>
                <w:color w:val="000000"/>
                <w:lang w:val="mk-MK"/>
              </w:rPr>
            </w:pPr>
            <w:r w:rsidRPr="00E84931">
              <w:rPr>
                <w:rFonts w:ascii="Arial" w:hAnsi="Arial" w:cs="Arial"/>
                <w:b/>
                <w:color w:val="000000"/>
                <w:lang w:val="mk-MK"/>
              </w:rPr>
              <w:t>Соработка со родителите на учениците</w:t>
            </w:r>
          </w:p>
        </w:tc>
      </w:tr>
    </w:tbl>
    <w:p w:rsidR="007E2214" w:rsidRPr="00E84931" w:rsidRDefault="007E2214" w:rsidP="007E2214">
      <w:pPr>
        <w:jc w:val="both"/>
        <w:rPr>
          <w:rFonts w:ascii="Arial" w:hAnsi="Arial" w:cs="Arial"/>
          <w:color w:val="000000"/>
          <w:lang w:val="mk-MK"/>
        </w:rPr>
      </w:pPr>
      <w:r w:rsidRPr="00E84931">
        <w:rPr>
          <w:rFonts w:ascii="Arial" w:hAnsi="Arial" w:cs="Arial"/>
          <w:color w:val="000000"/>
          <w:lang w:val="mk-MK"/>
        </w:rPr>
        <w:lastRenderedPageBreak/>
        <w:t xml:space="preserve">           </w:t>
      </w:r>
    </w:p>
    <w:p w:rsidR="007E2214" w:rsidRDefault="007E2214" w:rsidP="007E2214">
      <w:pPr>
        <w:jc w:val="both"/>
        <w:rPr>
          <w:rFonts w:ascii="Arial" w:hAnsi="Arial" w:cs="Arial"/>
          <w:color w:val="000000"/>
          <w:lang w:val="en-US"/>
        </w:rPr>
      </w:pPr>
      <w:r w:rsidRPr="00E84931">
        <w:rPr>
          <w:rFonts w:ascii="Arial" w:hAnsi="Arial" w:cs="Arial"/>
          <w:color w:val="000000"/>
          <w:lang w:val="mk-MK"/>
        </w:rPr>
        <w:t xml:space="preserve">       По потреба Годишната програма за работа на </w:t>
      </w:r>
      <w:r>
        <w:rPr>
          <w:rFonts w:ascii="Arial" w:hAnsi="Arial" w:cs="Arial"/>
          <w:color w:val="000000"/>
          <w:lang w:val="mk-MK"/>
        </w:rPr>
        <w:t>помошник-</w:t>
      </w:r>
      <w:r w:rsidRPr="00E84931">
        <w:rPr>
          <w:rFonts w:ascii="Arial" w:hAnsi="Arial" w:cs="Arial"/>
          <w:color w:val="000000"/>
          <w:lang w:val="mk-MK"/>
        </w:rPr>
        <w:t>директорот може да претрпи промени во склоп со актуелни тековни проблематики и информации од воспитно  образовната дејност.</w:t>
      </w:r>
      <w:r w:rsidRPr="00E84931">
        <w:rPr>
          <w:rFonts w:ascii="Arial" w:hAnsi="Arial" w:cs="Arial"/>
          <w:color w:val="000000"/>
          <w:lang w:val="ru-RU"/>
        </w:rPr>
        <w:t xml:space="preserve"> </w:t>
      </w:r>
    </w:p>
    <w:p w:rsidR="007E2214" w:rsidRDefault="007E2214" w:rsidP="007E2214">
      <w:pPr>
        <w:jc w:val="both"/>
        <w:rPr>
          <w:rFonts w:ascii="Arial" w:hAnsi="Arial" w:cs="Arial"/>
          <w:color w:val="000000"/>
          <w:lang w:val="en-US"/>
        </w:rPr>
      </w:pPr>
    </w:p>
    <w:p w:rsidR="007E2214" w:rsidRDefault="007E2214" w:rsidP="007E2214">
      <w:pPr>
        <w:jc w:val="center"/>
        <w:rPr>
          <w:rFonts w:ascii="Arial" w:hAnsi="Arial" w:cs="Arial"/>
          <w:b/>
          <w:color w:val="000000"/>
          <w:sz w:val="28"/>
          <w:szCs w:val="28"/>
          <w:lang w:val="mk-MK"/>
        </w:rPr>
      </w:pPr>
    </w:p>
    <w:p w:rsidR="007E2214" w:rsidRPr="00E84931" w:rsidRDefault="007E2214" w:rsidP="007E2214">
      <w:pPr>
        <w:jc w:val="center"/>
        <w:rPr>
          <w:rFonts w:ascii="Arial" w:hAnsi="Arial" w:cs="Arial"/>
          <w:b/>
          <w:color w:val="000000"/>
          <w:sz w:val="28"/>
          <w:szCs w:val="28"/>
          <w:lang w:val="mk-MK"/>
        </w:rPr>
      </w:pPr>
      <w:r w:rsidRPr="00E84931">
        <w:rPr>
          <w:rFonts w:ascii="Arial" w:hAnsi="Arial" w:cs="Arial"/>
          <w:b/>
          <w:color w:val="000000"/>
          <w:sz w:val="28"/>
          <w:szCs w:val="28"/>
          <w:lang w:val="mk-MK"/>
        </w:rPr>
        <w:t>Оперативна програма за работа на</w:t>
      </w:r>
      <w:r>
        <w:rPr>
          <w:rFonts w:ascii="Arial" w:hAnsi="Arial" w:cs="Arial"/>
          <w:b/>
          <w:color w:val="000000"/>
          <w:sz w:val="28"/>
          <w:szCs w:val="28"/>
          <w:lang w:val="mk-MK"/>
        </w:rPr>
        <w:t xml:space="preserve"> помошник- </w:t>
      </w:r>
      <w:r w:rsidRPr="00E84931">
        <w:rPr>
          <w:rFonts w:ascii="Arial" w:hAnsi="Arial" w:cs="Arial"/>
          <w:b/>
          <w:color w:val="000000"/>
          <w:sz w:val="28"/>
          <w:szCs w:val="28"/>
          <w:lang w:val="mk-MK"/>
        </w:rPr>
        <w:t xml:space="preserve"> директорот</w:t>
      </w:r>
      <w:r w:rsidRPr="00E84931">
        <w:rPr>
          <w:rFonts w:ascii="Arial" w:hAnsi="Arial" w:cs="Arial"/>
          <w:b/>
          <w:color w:val="000000"/>
          <w:sz w:val="28"/>
          <w:szCs w:val="28"/>
          <w:lang w:val="ru-RU"/>
        </w:rPr>
        <w:t xml:space="preserve"> </w:t>
      </w:r>
      <w:r w:rsidRPr="00E84931">
        <w:rPr>
          <w:rFonts w:ascii="Arial" w:hAnsi="Arial" w:cs="Arial"/>
          <w:b/>
          <w:color w:val="000000"/>
          <w:sz w:val="28"/>
          <w:szCs w:val="28"/>
          <w:lang w:val="mk-MK"/>
        </w:rPr>
        <w:t xml:space="preserve">за учебната </w:t>
      </w:r>
      <w:r>
        <w:rPr>
          <w:rFonts w:ascii="Arial" w:hAnsi="Arial" w:cs="Arial"/>
          <w:b/>
          <w:color w:val="000000"/>
          <w:sz w:val="28"/>
          <w:szCs w:val="28"/>
          <w:lang w:val="mk-MK"/>
        </w:rPr>
        <w:t>2020/2021</w:t>
      </w:r>
      <w:r w:rsidRPr="00E84931">
        <w:rPr>
          <w:rFonts w:ascii="Arial" w:hAnsi="Arial" w:cs="Arial"/>
          <w:b/>
          <w:color w:val="000000"/>
          <w:sz w:val="28"/>
          <w:szCs w:val="28"/>
          <w:lang w:val="mk-MK"/>
        </w:rPr>
        <w:t xml:space="preserve"> година</w:t>
      </w:r>
    </w:p>
    <w:p w:rsidR="007E2214" w:rsidRPr="00E84931" w:rsidRDefault="007E2214" w:rsidP="007E2214">
      <w:pPr>
        <w:ind w:left="810"/>
        <w:rPr>
          <w:rFonts w:ascii="Arial" w:hAnsi="Arial" w:cs="Arial"/>
          <w:b/>
          <w:color w:val="000000"/>
          <w:lang w:val="mk-MK"/>
        </w:rPr>
      </w:pPr>
    </w:p>
    <w:tbl>
      <w:tblPr>
        <w:tblW w:w="0" w:type="auto"/>
        <w:jc w:val="center"/>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
        <w:gridCol w:w="936"/>
        <w:gridCol w:w="24"/>
        <w:gridCol w:w="6933"/>
        <w:gridCol w:w="63"/>
        <w:gridCol w:w="22"/>
        <w:gridCol w:w="950"/>
        <w:gridCol w:w="405"/>
        <w:gridCol w:w="1779"/>
        <w:gridCol w:w="30"/>
      </w:tblGrid>
      <w:tr w:rsidR="007E2214" w:rsidRPr="00E84931" w:rsidTr="00944A32">
        <w:trPr>
          <w:jc w:val="center"/>
        </w:trPr>
        <w:tc>
          <w:tcPr>
            <w:tcW w:w="11142" w:type="dxa"/>
            <w:gridSpan w:val="9"/>
            <w:vAlign w:val="center"/>
          </w:tcPr>
          <w:p w:rsidR="007E2214" w:rsidRPr="003A1E61" w:rsidRDefault="007E2214" w:rsidP="00944A32">
            <w:pPr>
              <w:snapToGrid w:val="0"/>
              <w:jc w:val="center"/>
              <w:rPr>
                <w:rFonts w:ascii="Arial" w:hAnsi="Arial" w:cs="Arial"/>
                <w:b/>
                <w:bCs/>
                <w:color w:val="000000"/>
                <w:lang w:val="mk-MK"/>
              </w:rPr>
            </w:pPr>
            <w:r>
              <w:rPr>
                <w:rFonts w:ascii="Arial" w:hAnsi="Arial" w:cs="Arial"/>
                <w:b/>
                <w:bCs/>
                <w:color w:val="000000"/>
                <w:lang w:val="mk-MK"/>
              </w:rPr>
              <w:t>ВОДСТВО</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rPr>
          <w:cantSplit/>
          <w:jc w:val="center"/>
        </w:trPr>
        <w:tc>
          <w:tcPr>
            <w:tcW w:w="990" w:type="dxa"/>
            <w:gridSpan w:val="3"/>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6996"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72"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lang w:val="pl-PL"/>
              </w:rPr>
            </w:pPr>
          </w:p>
        </w:tc>
      </w:tr>
      <w:tr w:rsidR="007E2214" w:rsidRPr="00E84931" w:rsidTr="00944A32">
        <w:trPr>
          <w:cantSplit/>
          <w:jc w:val="center"/>
        </w:trPr>
        <w:tc>
          <w:tcPr>
            <w:tcW w:w="990" w:type="dxa"/>
            <w:gridSpan w:val="3"/>
          </w:tcPr>
          <w:p w:rsidR="007E2214" w:rsidRPr="00E84931" w:rsidRDefault="007E2214" w:rsidP="00944A32">
            <w:pPr>
              <w:snapToGrid w:val="0"/>
              <w:jc w:val="center"/>
              <w:rPr>
                <w:rFonts w:ascii="Arial" w:hAnsi="Arial" w:cs="Arial"/>
                <w:b/>
                <w:color w:val="000000"/>
                <w:lang w:val="pl-PL"/>
              </w:rPr>
            </w:pPr>
          </w:p>
          <w:p w:rsidR="007E2214" w:rsidRPr="00E84931" w:rsidRDefault="007E2214" w:rsidP="00944A32">
            <w:pPr>
              <w:jc w:val="center"/>
              <w:rPr>
                <w:rFonts w:ascii="Arial" w:hAnsi="Arial" w:cs="Arial"/>
                <w:b/>
                <w:color w:val="000000"/>
                <w:lang w:val="pl-PL"/>
              </w:rPr>
            </w:pPr>
            <w:r w:rsidRPr="00E84931">
              <w:rPr>
                <w:rFonts w:ascii="Arial" w:hAnsi="Arial" w:cs="Arial"/>
                <w:b/>
                <w:color w:val="000000"/>
                <w:lang w:val="pl-PL"/>
              </w:rPr>
              <w:t>1</w:t>
            </w:r>
          </w:p>
        </w:tc>
        <w:tc>
          <w:tcPr>
            <w:tcW w:w="6996" w:type="dxa"/>
            <w:gridSpan w:val="2"/>
          </w:tcPr>
          <w:p w:rsidR="007E2214" w:rsidRPr="00A348F6" w:rsidRDefault="007E2214" w:rsidP="00944A32">
            <w:pPr>
              <w:snapToGrid w:val="0"/>
              <w:jc w:val="both"/>
              <w:rPr>
                <w:rFonts w:ascii="Arial" w:hAnsi="Arial" w:cs="Arial"/>
                <w:color w:val="000000"/>
                <w:lang w:val="mk-MK"/>
              </w:rPr>
            </w:pPr>
            <w:r w:rsidRPr="00E84931">
              <w:rPr>
                <w:rFonts w:ascii="Arial" w:hAnsi="Arial" w:cs="Arial"/>
                <w:color w:val="000000"/>
                <w:lang w:val="pl-PL"/>
              </w:rPr>
              <w:t>Изготвување на Годи</w:t>
            </w:r>
            <w:r w:rsidRPr="00E84931">
              <w:rPr>
                <w:rFonts w:ascii="Arial" w:hAnsi="Arial" w:cs="Arial"/>
                <w:color w:val="000000"/>
                <w:lang w:val="mk-MK"/>
              </w:rPr>
              <w:t>ш</w:t>
            </w:r>
            <w:r w:rsidRPr="00E84931">
              <w:rPr>
                <w:rFonts w:ascii="Arial" w:hAnsi="Arial" w:cs="Arial"/>
                <w:color w:val="000000"/>
                <w:lang w:val="pl-PL"/>
              </w:rPr>
              <w:t xml:space="preserve">на програма за работа на </w:t>
            </w:r>
            <w:r>
              <w:rPr>
                <w:rFonts w:ascii="Arial" w:hAnsi="Arial" w:cs="Arial"/>
                <w:color w:val="000000"/>
                <w:lang w:val="mk-MK"/>
              </w:rPr>
              <w:t>помошник-директорот</w:t>
            </w:r>
          </w:p>
        </w:tc>
        <w:tc>
          <w:tcPr>
            <w:tcW w:w="972" w:type="dxa"/>
            <w:gridSpan w:val="2"/>
          </w:tcPr>
          <w:p w:rsidR="007E2214" w:rsidRPr="00E84931" w:rsidRDefault="007E2214" w:rsidP="00944A32">
            <w:pPr>
              <w:snapToGrid w:val="0"/>
              <w:ind w:left="113" w:right="113"/>
              <w:jc w:val="center"/>
              <w:rPr>
                <w:rFonts w:ascii="Arial" w:hAnsi="Arial" w:cs="Arial"/>
                <w:b/>
                <w:bCs/>
                <w:color w:val="000000"/>
                <w:lang w:val="pl-PL"/>
              </w:rPr>
            </w:pPr>
            <w:r w:rsidRPr="00E84931">
              <w:rPr>
                <w:rFonts w:ascii="Arial" w:hAnsi="Arial" w:cs="Arial"/>
                <w:b/>
                <w:bCs/>
                <w:color w:val="000000"/>
                <w:lang w:val="pl-PL"/>
              </w:rPr>
              <w:t>IX</w:t>
            </w:r>
          </w:p>
        </w:tc>
        <w:tc>
          <w:tcPr>
            <w:tcW w:w="2184" w:type="dxa"/>
            <w:gridSpan w:val="2"/>
          </w:tcPr>
          <w:p w:rsidR="007E2214" w:rsidRPr="00A348F6" w:rsidRDefault="007E2214" w:rsidP="00944A32">
            <w:pPr>
              <w:snapToGrid w:val="0"/>
              <w:ind w:left="113" w:right="113"/>
              <w:jc w:val="center"/>
              <w:rPr>
                <w:rFonts w:ascii="Arial" w:hAnsi="Arial" w:cs="Arial"/>
                <w:color w:val="000000"/>
                <w:lang w:val="mk-MK"/>
              </w:rPr>
            </w:pPr>
            <w:r>
              <w:rPr>
                <w:rFonts w:ascii="Arial" w:hAnsi="Arial" w:cs="Arial"/>
                <w:color w:val="000000"/>
                <w:lang w:val="mk-MK"/>
              </w:rPr>
              <w:t>Директор</w:t>
            </w:r>
          </w:p>
        </w:tc>
        <w:tc>
          <w:tcPr>
            <w:tcW w:w="30" w:type="dxa"/>
          </w:tcPr>
          <w:p w:rsidR="007E2214" w:rsidRPr="00E84931" w:rsidRDefault="007E2214" w:rsidP="00944A32">
            <w:pPr>
              <w:snapToGrid w:val="0"/>
              <w:rPr>
                <w:rFonts w:ascii="Arial" w:hAnsi="Arial" w:cs="Arial"/>
                <w:b/>
                <w:color w:val="000000"/>
                <w:sz w:val="16"/>
              </w:rPr>
            </w:pPr>
          </w:p>
        </w:tc>
      </w:tr>
      <w:tr w:rsidR="007E2214" w:rsidRPr="00E84931" w:rsidTr="00944A32">
        <w:trPr>
          <w:cantSplit/>
          <w:jc w:val="center"/>
        </w:trPr>
        <w:tc>
          <w:tcPr>
            <w:tcW w:w="990" w:type="dxa"/>
            <w:gridSpan w:val="3"/>
          </w:tcPr>
          <w:p w:rsidR="007E2214" w:rsidRPr="00E84931" w:rsidRDefault="007E2214" w:rsidP="00944A32">
            <w:pPr>
              <w:snapToGrid w:val="0"/>
              <w:jc w:val="center"/>
              <w:rPr>
                <w:rFonts w:ascii="Arial" w:hAnsi="Arial" w:cs="Arial"/>
                <w:b/>
                <w:color w:val="000000"/>
                <w:sz w:val="16"/>
              </w:rPr>
            </w:pPr>
          </w:p>
          <w:p w:rsidR="007E2214" w:rsidRPr="00E84931" w:rsidRDefault="007E2214" w:rsidP="00944A32">
            <w:pPr>
              <w:jc w:val="center"/>
              <w:rPr>
                <w:rFonts w:ascii="Arial" w:hAnsi="Arial" w:cs="Arial"/>
                <w:b/>
                <w:color w:val="000000"/>
              </w:rPr>
            </w:pPr>
            <w:r w:rsidRPr="00E84931">
              <w:rPr>
                <w:rFonts w:ascii="Arial" w:hAnsi="Arial" w:cs="Arial"/>
                <w:b/>
                <w:color w:val="000000"/>
              </w:rPr>
              <w:t>2</w:t>
            </w:r>
          </w:p>
        </w:tc>
        <w:tc>
          <w:tcPr>
            <w:tcW w:w="6996" w:type="dxa"/>
            <w:gridSpan w:val="2"/>
          </w:tcPr>
          <w:p w:rsidR="007E2214" w:rsidRPr="00A348F6" w:rsidRDefault="007E2214" w:rsidP="00944A32">
            <w:pPr>
              <w:snapToGrid w:val="0"/>
              <w:jc w:val="both"/>
              <w:rPr>
                <w:rFonts w:ascii="Arial" w:hAnsi="Arial" w:cs="Arial"/>
                <w:color w:val="000000"/>
                <w:lang w:val="ru-RU"/>
              </w:rPr>
            </w:pPr>
            <w:r w:rsidRPr="00E84931">
              <w:rPr>
                <w:rFonts w:ascii="Arial" w:hAnsi="Arial" w:cs="Arial"/>
                <w:color w:val="000000"/>
                <w:lang w:val="pl-PL"/>
              </w:rPr>
              <w:t>Подготвување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концепција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распределба</w:t>
            </w:r>
            <w:r w:rsidRPr="00E84931">
              <w:rPr>
                <w:rFonts w:ascii="Arial" w:hAnsi="Arial" w:cs="Arial"/>
                <w:color w:val="000000"/>
                <w:lang w:val="ru-RU"/>
              </w:rPr>
              <w:t xml:space="preserve"> </w:t>
            </w:r>
            <w:r w:rsidRPr="00E84931">
              <w:rPr>
                <w:rFonts w:ascii="Arial" w:hAnsi="Arial" w:cs="Arial"/>
                <w:color w:val="000000"/>
                <w:lang w:val="pl-PL"/>
              </w:rPr>
              <w:t>на</w:t>
            </w:r>
            <w:r>
              <w:rPr>
                <w:rFonts w:ascii="Arial" w:hAnsi="Arial" w:cs="Arial"/>
                <w:color w:val="000000"/>
                <w:lang w:val="ru-RU"/>
              </w:rPr>
              <w:t xml:space="preserve"> :</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Одговорни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релизација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подрачја</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образовната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mk-MK"/>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Тимови</w:t>
            </w:r>
            <w:r w:rsidRPr="00E84931">
              <w:rPr>
                <w:rFonts w:ascii="Arial" w:hAnsi="Arial" w:cs="Arial"/>
                <w:color w:val="000000"/>
                <w:lang w:val="ru-RU"/>
              </w:rPr>
              <w:t>-</w:t>
            </w:r>
            <w:r w:rsidRPr="00E84931">
              <w:rPr>
                <w:rFonts w:ascii="Arial" w:hAnsi="Arial" w:cs="Arial"/>
                <w:color w:val="000000"/>
                <w:lang w:val="pl-PL"/>
              </w:rPr>
              <w:t>комисии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релизација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подрачја</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образовната</w:t>
            </w:r>
            <w:r w:rsidRPr="00E84931">
              <w:rPr>
                <w:rFonts w:ascii="Arial" w:hAnsi="Arial" w:cs="Arial"/>
                <w:color w:val="000000"/>
                <w:lang w:val="ru-RU"/>
              </w:rPr>
              <w:t xml:space="preserve"> </w:t>
            </w:r>
            <w:r w:rsidRPr="00E84931">
              <w:rPr>
                <w:rFonts w:ascii="Arial" w:hAnsi="Arial" w:cs="Arial"/>
                <w:color w:val="000000"/>
                <w:lang w:val="pl-PL"/>
              </w:rPr>
              <w:t>работа</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w:t>
            </w:r>
          </w:p>
        </w:tc>
        <w:tc>
          <w:tcPr>
            <w:tcW w:w="2184" w:type="dxa"/>
            <w:gridSpan w:val="2"/>
          </w:tcPr>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90" w:type="dxa"/>
            <w:gridSpan w:val="3"/>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6996" w:type="dxa"/>
            <w:gridSpan w:val="2"/>
          </w:tcPr>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pl-PL"/>
              </w:rPr>
              <w:t>Координирање</w:t>
            </w:r>
            <w:r w:rsidRPr="00E84931">
              <w:rPr>
                <w:rFonts w:ascii="Arial" w:hAnsi="Arial" w:cs="Arial"/>
                <w:color w:val="000000"/>
                <w:lang w:val="ru-RU"/>
              </w:rPr>
              <w:t xml:space="preserve"> </w:t>
            </w:r>
            <w:r w:rsidRPr="00E84931">
              <w:rPr>
                <w:rFonts w:ascii="Arial" w:hAnsi="Arial" w:cs="Arial"/>
                <w:color w:val="000000"/>
                <w:lang w:val="pl-PL"/>
              </w:rPr>
              <w:t>при</w:t>
            </w:r>
            <w:r w:rsidRPr="00E84931">
              <w:rPr>
                <w:rFonts w:ascii="Arial" w:hAnsi="Arial" w:cs="Arial"/>
                <w:color w:val="000000"/>
                <w:lang w:val="ru-RU"/>
              </w:rPr>
              <w:t xml:space="preserve"> </w:t>
            </w: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ча</w:t>
            </w:r>
            <w:r w:rsidRPr="00E84931">
              <w:rPr>
                <w:rFonts w:ascii="Arial" w:hAnsi="Arial" w:cs="Arial"/>
                <w:color w:val="000000"/>
                <w:lang w:val="mk-MK"/>
              </w:rPr>
              <w:t>с</w:t>
            </w:r>
            <w:r w:rsidRPr="00E84931">
              <w:rPr>
                <w:rFonts w:ascii="Arial" w:hAnsi="Arial" w:cs="Arial"/>
                <w:color w:val="000000"/>
                <w:lang w:val="pl-PL"/>
              </w:rPr>
              <w:t>ови</w:t>
            </w:r>
            <w:r w:rsidRPr="00E84931">
              <w:rPr>
                <w:rFonts w:ascii="Arial" w:hAnsi="Arial" w:cs="Arial"/>
                <w:color w:val="000000"/>
                <w:lang w:val="ru-RU"/>
              </w:rPr>
              <w:t>;</w:t>
            </w:r>
          </w:p>
          <w:p w:rsidR="007E2214" w:rsidRPr="00E84931" w:rsidRDefault="007E2214" w:rsidP="00944A32">
            <w:pPr>
              <w:snapToGrid w:val="0"/>
              <w:jc w:val="both"/>
              <w:rPr>
                <w:rFonts w:ascii="Arial" w:hAnsi="Arial" w:cs="Arial"/>
                <w:color w:val="000000"/>
                <w:lang w:val="ru-RU"/>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додатна</w:t>
            </w:r>
            <w:r w:rsidRPr="00E84931">
              <w:rPr>
                <w:rFonts w:ascii="Arial" w:hAnsi="Arial" w:cs="Arial"/>
                <w:color w:val="000000"/>
                <w:lang w:val="ru-RU"/>
              </w:rPr>
              <w:t xml:space="preserve">, </w:t>
            </w:r>
            <w:r w:rsidRPr="00E84931">
              <w:rPr>
                <w:rFonts w:ascii="Arial" w:hAnsi="Arial" w:cs="Arial"/>
                <w:color w:val="000000"/>
                <w:lang w:val="pl-PL"/>
              </w:rPr>
              <w:t>дополнителна</w:t>
            </w:r>
            <w:r w:rsidRPr="00E84931">
              <w:rPr>
                <w:rFonts w:ascii="Arial" w:hAnsi="Arial" w:cs="Arial"/>
                <w:color w:val="000000"/>
                <w:lang w:val="ru-RU"/>
              </w:rPr>
              <w:t xml:space="preserve"> </w:t>
            </w:r>
            <w:r w:rsidRPr="00E84931">
              <w:rPr>
                <w:rFonts w:ascii="Arial" w:hAnsi="Arial" w:cs="Arial"/>
                <w:color w:val="000000"/>
                <w:lang w:val="pl-PL"/>
              </w:rPr>
              <w:t>настава</w:t>
            </w:r>
            <w:r w:rsidRPr="00E84931">
              <w:rPr>
                <w:rFonts w:ascii="Arial" w:hAnsi="Arial" w:cs="Arial"/>
                <w:color w:val="000000"/>
                <w:lang w:val="ru-RU"/>
              </w:rPr>
              <w:t>;</w:t>
            </w:r>
          </w:p>
          <w:p w:rsidR="007E2214" w:rsidRPr="00E84931" w:rsidRDefault="007E2214" w:rsidP="00944A32">
            <w:pPr>
              <w:ind w:right="113"/>
              <w:jc w:val="both"/>
              <w:rPr>
                <w:rFonts w:ascii="Arial" w:hAnsi="Arial" w:cs="Arial"/>
                <w:color w:val="000000"/>
                <w:lang w:val="pl-PL"/>
              </w:rPr>
            </w:pPr>
            <w:r w:rsidRPr="00E84931">
              <w:rPr>
                <w:rFonts w:ascii="Arial" w:hAnsi="Arial" w:cs="Arial"/>
                <w:color w:val="000000"/>
                <w:lang w:val="ru-RU"/>
              </w:rPr>
              <w:t>•</w:t>
            </w:r>
            <w:r w:rsidRPr="00E84931">
              <w:rPr>
                <w:rFonts w:ascii="Arial" w:hAnsi="Arial" w:cs="Arial"/>
                <w:color w:val="000000"/>
                <w:lang w:val="ru-RU"/>
              </w:rPr>
              <w:tab/>
            </w:r>
            <w:r w:rsidRPr="00E84931">
              <w:rPr>
                <w:rFonts w:ascii="Arial" w:hAnsi="Arial" w:cs="Arial"/>
                <w:color w:val="000000"/>
                <w:lang w:val="pl-PL"/>
              </w:rPr>
              <w:t>Распоред</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слободни</w:t>
            </w:r>
            <w:r w:rsidRPr="00E84931">
              <w:rPr>
                <w:rFonts w:ascii="Arial" w:hAnsi="Arial" w:cs="Arial"/>
                <w:color w:val="000000"/>
                <w:lang w:val="ru-RU"/>
              </w:rPr>
              <w:t xml:space="preserve"> </w:t>
            </w:r>
            <w:r w:rsidRPr="00E84931">
              <w:rPr>
                <w:rFonts w:ascii="Arial" w:hAnsi="Arial" w:cs="Arial"/>
                <w:color w:val="000000"/>
                <w:lang w:val="pl-PL"/>
              </w:rPr>
              <w:t>ученички</w:t>
            </w:r>
            <w:r w:rsidRPr="00E84931">
              <w:rPr>
                <w:rFonts w:ascii="Arial" w:hAnsi="Arial" w:cs="Arial"/>
                <w:color w:val="000000"/>
                <w:lang w:val="ru-RU"/>
              </w:rPr>
              <w:t xml:space="preserve"> </w:t>
            </w:r>
            <w:r w:rsidRPr="00E84931">
              <w:rPr>
                <w:rFonts w:ascii="Arial" w:hAnsi="Arial" w:cs="Arial"/>
                <w:color w:val="000000"/>
                <w:lang w:val="pl-PL"/>
              </w:rPr>
              <w:t>активности</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w:t>
            </w:r>
          </w:p>
        </w:tc>
        <w:tc>
          <w:tcPr>
            <w:tcW w:w="2184" w:type="dxa"/>
            <w:gridSpan w:val="2"/>
          </w:tcPr>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Директор, </w:t>
            </w:r>
          </w:p>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Стр. Служба </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gridAfter w:val="9"/>
          <w:wAfter w:w="11142" w:type="dxa"/>
          <w:cantSplit/>
          <w:jc w:val="center"/>
        </w:trPr>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711"/>
          <w:jc w:val="center"/>
        </w:trPr>
        <w:tc>
          <w:tcPr>
            <w:tcW w:w="990" w:type="dxa"/>
            <w:gridSpan w:val="3"/>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t>4</w:t>
            </w:r>
            <w:r w:rsidRPr="00E84931">
              <w:rPr>
                <w:rFonts w:ascii="Arial" w:hAnsi="Arial" w:cs="Arial"/>
                <w:b/>
                <w:color w:val="000000"/>
              </w:rPr>
              <w:t>.</w:t>
            </w:r>
          </w:p>
        </w:tc>
        <w:tc>
          <w:tcPr>
            <w:tcW w:w="6996" w:type="dxa"/>
            <w:gridSpan w:val="2"/>
          </w:tcPr>
          <w:p w:rsidR="007E2214" w:rsidRPr="00E84931" w:rsidRDefault="007E2214" w:rsidP="00944A32">
            <w:pPr>
              <w:snapToGrid w:val="0"/>
              <w:ind w:left="113" w:right="113"/>
              <w:jc w:val="both"/>
              <w:rPr>
                <w:rFonts w:ascii="Arial" w:hAnsi="Arial" w:cs="Arial"/>
                <w:color w:val="000000"/>
                <w:lang w:val="pl-PL"/>
              </w:rPr>
            </w:pP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план</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стручно</w:t>
            </w:r>
            <w:r w:rsidRPr="00E84931">
              <w:rPr>
                <w:rFonts w:ascii="Arial" w:hAnsi="Arial" w:cs="Arial"/>
                <w:color w:val="000000"/>
                <w:lang w:val="ru-RU"/>
              </w:rPr>
              <w:t xml:space="preserve"> </w:t>
            </w:r>
            <w:r w:rsidRPr="00E84931">
              <w:rPr>
                <w:rFonts w:ascii="Arial" w:hAnsi="Arial" w:cs="Arial"/>
                <w:color w:val="000000"/>
                <w:lang w:val="pl-PL"/>
              </w:rPr>
              <w:t>усовршување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наставниот</w:t>
            </w:r>
            <w:r w:rsidRPr="00E84931">
              <w:rPr>
                <w:rFonts w:ascii="Arial" w:hAnsi="Arial" w:cs="Arial"/>
                <w:color w:val="000000"/>
                <w:lang w:val="ru-RU"/>
              </w:rPr>
              <w:t xml:space="preserve"> </w:t>
            </w:r>
            <w:r w:rsidRPr="00E84931">
              <w:rPr>
                <w:rFonts w:ascii="Arial" w:hAnsi="Arial" w:cs="Arial"/>
                <w:color w:val="000000"/>
                <w:lang w:val="pl-PL"/>
              </w:rPr>
              <w:t>кадар</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соработници</w:t>
            </w:r>
          </w:p>
        </w:tc>
        <w:tc>
          <w:tcPr>
            <w:tcW w:w="972" w:type="dxa"/>
            <w:gridSpan w:val="2"/>
          </w:tcPr>
          <w:p w:rsidR="007E2214" w:rsidRPr="00E84931" w:rsidRDefault="007E2214" w:rsidP="00944A32">
            <w:pPr>
              <w:pStyle w:val="Heading1"/>
              <w:tabs>
                <w:tab w:val="clear" w:pos="720"/>
                <w:tab w:val="left" w:pos="0"/>
                <w:tab w:val="num" w:pos="432"/>
              </w:tabs>
              <w:snapToGrid w:val="0"/>
              <w:ind w:left="432" w:hanging="432"/>
              <w:rPr>
                <w:rFonts w:ascii="Arial" w:hAnsi="Arial" w:cs="Arial"/>
                <w:color w:val="000000"/>
              </w:rPr>
            </w:pPr>
            <w:r w:rsidRPr="00E84931">
              <w:rPr>
                <w:rFonts w:ascii="Arial" w:hAnsi="Arial" w:cs="Arial"/>
                <w:color w:val="000000"/>
              </w:rPr>
              <w:t>XI</w:t>
            </w:r>
          </w:p>
        </w:tc>
        <w:tc>
          <w:tcPr>
            <w:tcW w:w="2184" w:type="dxa"/>
            <w:gridSpan w:val="2"/>
          </w:tcPr>
          <w:p w:rsidR="007E2214" w:rsidRDefault="007E2214" w:rsidP="00944A32">
            <w:pPr>
              <w:snapToGrid w:val="0"/>
              <w:jc w:val="center"/>
              <w:rPr>
                <w:rFonts w:ascii="Arial" w:hAnsi="Arial" w:cs="Arial"/>
                <w:color w:val="000000"/>
                <w:lang w:val="mk-MK"/>
              </w:rPr>
            </w:pPr>
            <w:r>
              <w:rPr>
                <w:rFonts w:ascii="Arial" w:hAnsi="Arial" w:cs="Arial"/>
                <w:color w:val="000000"/>
                <w:lang w:val="mk-MK"/>
              </w:rPr>
              <w:t xml:space="preserve">Директор </w:t>
            </w:r>
          </w:p>
          <w:p w:rsidR="007E2214" w:rsidRPr="003A1E61" w:rsidRDefault="007E2214" w:rsidP="00944A32">
            <w:pPr>
              <w:snapToGrid w:val="0"/>
              <w:jc w:val="center"/>
              <w:rPr>
                <w:rFonts w:ascii="Arial" w:hAnsi="Arial" w:cs="Arial"/>
                <w:color w:val="000000"/>
                <w:lang w:val="mk-MK"/>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color w:val="000000"/>
              </w:rPr>
            </w:pPr>
          </w:p>
        </w:tc>
      </w:tr>
      <w:tr w:rsidR="007E2214" w:rsidRPr="00E84931" w:rsidTr="00944A32">
        <w:trPr>
          <w:gridAfter w:val="1"/>
          <w:wAfter w:w="30" w:type="dxa"/>
          <w:trHeight w:val="538"/>
          <w:jc w:val="center"/>
        </w:trPr>
        <w:tc>
          <w:tcPr>
            <w:tcW w:w="11142" w:type="dxa"/>
            <w:gridSpan w:val="9"/>
            <w:vAlign w:val="center"/>
          </w:tcPr>
          <w:p w:rsidR="007E2214" w:rsidRPr="00E84931" w:rsidRDefault="007E2214" w:rsidP="00944A32">
            <w:pPr>
              <w:jc w:val="center"/>
              <w:rPr>
                <w:rFonts w:ascii="Arial" w:hAnsi="Arial" w:cs="Arial"/>
                <w:b/>
                <w:iCs/>
                <w:color w:val="000000"/>
                <w:lang w:val="mk-MK"/>
              </w:rPr>
            </w:pPr>
            <w:r w:rsidRPr="00E84931">
              <w:rPr>
                <w:rFonts w:ascii="Arial" w:hAnsi="Arial" w:cs="Arial"/>
                <w:b/>
                <w:iCs/>
                <w:color w:val="000000"/>
                <w:lang w:val="mk-MK"/>
              </w:rPr>
              <w:t>РАБОТА НА СТРУЧНИТЕ ОРГАНИ И ТЕЛА</w:t>
            </w:r>
          </w:p>
        </w:tc>
      </w:tr>
      <w:tr w:rsidR="007E2214" w:rsidRPr="00E84931" w:rsidTr="00944A32">
        <w:trPr>
          <w:cantSplit/>
          <w:jc w:val="center"/>
        </w:trPr>
        <w:tc>
          <w:tcPr>
            <w:tcW w:w="966"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20" w:type="dxa"/>
            <w:gridSpan w:val="3"/>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72"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300"/>
          <w:jc w:val="center"/>
        </w:trPr>
        <w:tc>
          <w:tcPr>
            <w:tcW w:w="966"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lastRenderedPageBreak/>
              <w:t>1</w:t>
            </w:r>
          </w:p>
        </w:tc>
        <w:tc>
          <w:tcPr>
            <w:tcW w:w="7020" w:type="dxa"/>
            <w:gridSpan w:val="3"/>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прописи</w:t>
            </w:r>
            <w:r w:rsidRPr="00E84931">
              <w:rPr>
                <w:rFonts w:ascii="Arial" w:hAnsi="Arial" w:cs="Arial"/>
                <w:color w:val="000000"/>
                <w:lang w:val="ru-RU"/>
              </w:rPr>
              <w:t xml:space="preserve">, </w:t>
            </w:r>
            <w:r w:rsidRPr="00E84931">
              <w:rPr>
                <w:rFonts w:ascii="Arial" w:hAnsi="Arial" w:cs="Arial"/>
                <w:color w:val="000000"/>
                <w:lang w:val="pl-PL"/>
              </w:rPr>
              <w:t>написи</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програмирањето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органи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тела</w:t>
            </w:r>
            <w:r w:rsidRPr="00E84931">
              <w:rPr>
                <w:rFonts w:ascii="Arial" w:hAnsi="Arial" w:cs="Arial"/>
                <w:color w:val="000000"/>
                <w:lang w:val="ru-RU"/>
              </w:rPr>
              <w:t xml:space="preserve">, </w:t>
            </w:r>
            <w:r w:rsidRPr="00E84931">
              <w:rPr>
                <w:rFonts w:ascii="Arial" w:hAnsi="Arial" w:cs="Arial"/>
                <w:color w:val="000000"/>
                <w:lang w:val="pl-PL"/>
              </w:rPr>
              <w:t>нивните</w:t>
            </w:r>
            <w:r w:rsidRPr="00E84931">
              <w:rPr>
                <w:rFonts w:ascii="Arial" w:hAnsi="Arial" w:cs="Arial"/>
                <w:color w:val="000000"/>
                <w:lang w:val="ru-RU"/>
              </w:rPr>
              <w:t xml:space="preserve"> </w:t>
            </w:r>
            <w:r w:rsidRPr="00E84931">
              <w:rPr>
                <w:rFonts w:ascii="Arial" w:hAnsi="Arial" w:cs="Arial"/>
                <w:color w:val="000000"/>
                <w:lang w:val="pl-PL"/>
              </w:rPr>
              <w:t>права</w:t>
            </w:r>
            <w:r w:rsidRPr="00E84931">
              <w:rPr>
                <w:rFonts w:ascii="Arial" w:hAnsi="Arial" w:cs="Arial"/>
                <w:color w:val="000000"/>
                <w:lang w:val="ru-RU"/>
              </w:rPr>
              <w:t xml:space="preserve">, </w:t>
            </w:r>
            <w:r w:rsidRPr="00E84931">
              <w:rPr>
                <w:rFonts w:ascii="Arial" w:hAnsi="Arial" w:cs="Arial"/>
                <w:color w:val="000000"/>
                <w:lang w:val="pl-PL"/>
              </w:rPr>
              <w:t>обврски</w:t>
            </w:r>
          </w:p>
        </w:tc>
        <w:tc>
          <w:tcPr>
            <w:tcW w:w="972" w:type="dxa"/>
            <w:gridSpan w:val="2"/>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p w:rsidR="007E2214" w:rsidRPr="00E84931" w:rsidRDefault="007E2214" w:rsidP="00944A32">
            <w:pPr>
              <w:ind w:left="113" w:right="113"/>
              <w:jc w:val="center"/>
              <w:rPr>
                <w:rFonts w:ascii="Arial" w:hAnsi="Arial" w:cs="Arial"/>
                <w:color w:val="000000"/>
                <w:lang w:val="mk-MK"/>
              </w:rPr>
            </w:pPr>
            <w:r w:rsidRPr="00E84931">
              <w:rPr>
                <w:rFonts w:ascii="Arial" w:hAnsi="Arial" w:cs="Arial"/>
                <w:color w:val="000000"/>
                <w:lang w:val="mk-MK"/>
              </w:rPr>
              <w:t>Секретар</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831"/>
          <w:jc w:val="center"/>
        </w:trPr>
        <w:tc>
          <w:tcPr>
            <w:tcW w:w="966"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2.</w:t>
            </w:r>
          </w:p>
        </w:tc>
        <w:tc>
          <w:tcPr>
            <w:tcW w:w="7020" w:type="dxa"/>
            <w:gridSpan w:val="3"/>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mk-MK"/>
              </w:rPr>
              <w:t>-</w:t>
            </w:r>
            <w:r w:rsidRPr="00E84931">
              <w:rPr>
                <w:rFonts w:ascii="Arial" w:hAnsi="Arial" w:cs="Arial"/>
                <w:color w:val="000000"/>
                <w:lang w:val="pl-PL"/>
              </w:rPr>
              <w:t>Планирање</w:t>
            </w:r>
            <w:r w:rsidRPr="00E84931">
              <w:rPr>
                <w:rFonts w:ascii="Arial" w:hAnsi="Arial" w:cs="Arial"/>
                <w:color w:val="000000"/>
                <w:lang w:val="ru-RU"/>
              </w:rPr>
              <w:t>,</w:t>
            </w:r>
            <w:r w:rsidRPr="00E84931">
              <w:rPr>
                <w:rFonts w:ascii="Arial" w:hAnsi="Arial" w:cs="Arial"/>
                <w:color w:val="000000"/>
                <w:lang w:val="pl-PL"/>
              </w:rPr>
              <w:t>водење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Одделенските</w:t>
            </w:r>
            <w:r w:rsidRPr="00E84931">
              <w:rPr>
                <w:rFonts w:ascii="Arial" w:hAnsi="Arial" w:cs="Arial"/>
                <w:color w:val="000000"/>
                <w:lang w:val="ru-RU"/>
              </w:rPr>
              <w:t xml:space="preserve"> </w:t>
            </w:r>
            <w:r w:rsidRPr="00E84931">
              <w:rPr>
                <w:rFonts w:ascii="Arial" w:hAnsi="Arial" w:cs="Arial"/>
                <w:color w:val="000000"/>
                <w:lang w:val="pl-PL"/>
              </w:rPr>
              <w:t>совети</w:t>
            </w:r>
          </w:p>
          <w:p w:rsidR="007E2214" w:rsidRPr="00E84931" w:rsidRDefault="007E2214" w:rsidP="00944A32">
            <w:pPr>
              <w:tabs>
                <w:tab w:val="left" w:pos="720"/>
              </w:tabs>
              <w:rPr>
                <w:rFonts w:ascii="Arial" w:hAnsi="Arial" w:cs="Arial"/>
                <w:color w:val="000000"/>
                <w:lang w:val="pl-PL"/>
              </w:rPr>
            </w:pPr>
            <w:r w:rsidRPr="00E84931">
              <w:rPr>
                <w:rFonts w:ascii="Arial" w:hAnsi="Arial" w:cs="Arial"/>
                <w:color w:val="000000"/>
                <w:lang w:val="mk-MK"/>
              </w:rPr>
              <w:t>-</w:t>
            </w:r>
            <w:r w:rsidRPr="00E84931">
              <w:rPr>
                <w:rFonts w:ascii="Arial" w:hAnsi="Arial" w:cs="Arial"/>
                <w:color w:val="000000"/>
                <w:lang w:val="pl-PL"/>
              </w:rPr>
              <w:t>Планирање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водење</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Наставн</w:t>
            </w:r>
            <w:r w:rsidRPr="00E84931">
              <w:rPr>
                <w:rFonts w:ascii="Arial" w:hAnsi="Arial" w:cs="Arial"/>
                <w:color w:val="000000"/>
                <w:lang w:val="mk-MK"/>
              </w:rPr>
              <w:t>.</w:t>
            </w:r>
            <w:r w:rsidRPr="00E84931">
              <w:rPr>
                <w:rFonts w:ascii="Arial" w:hAnsi="Arial" w:cs="Arial"/>
                <w:color w:val="000000"/>
                <w:lang w:val="ru-RU"/>
              </w:rPr>
              <w:t xml:space="preserve">  </w:t>
            </w:r>
            <w:r w:rsidRPr="00E84931">
              <w:rPr>
                <w:rFonts w:ascii="Arial" w:hAnsi="Arial" w:cs="Arial"/>
                <w:color w:val="000000"/>
                <w:lang w:val="pl-PL"/>
              </w:rPr>
              <w:t>Совет</w:t>
            </w: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Стр.Служба</w:t>
            </w:r>
          </w:p>
          <w:p w:rsidR="007E2214" w:rsidRPr="00E84931" w:rsidRDefault="007E2214" w:rsidP="00944A32">
            <w:pPr>
              <w:jc w:val="center"/>
              <w:rPr>
                <w:rFonts w:ascii="Arial" w:hAnsi="Arial" w:cs="Arial"/>
                <w:color w:val="000000"/>
              </w:rPr>
            </w:pPr>
            <w:r w:rsidRPr="00E84931">
              <w:rPr>
                <w:rFonts w:ascii="Arial" w:hAnsi="Arial" w:cs="Arial"/>
                <w:color w:val="000000"/>
              </w:rPr>
              <w:t>Наставници</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tcPr>
          <w:p w:rsidR="007E2214" w:rsidRPr="00E84931" w:rsidRDefault="007E2214" w:rsidP="00944A32">
            <w:pPr>
              <w:snapToGrid w:val="0"/>
              <w:jc w:val="center"/>
              <w:rPr>
                <w:rFonts w:ascii="Arial" w:hAnsi="Arial" w:cs="Arial"/>
                <w:b/>
                <w:color w:val="000000"/>
              </w:rPr>
            </w:pPr>
            <w:r w:rsidRPr="00E84931">
              <w:rPr>
                <w:rFonts w:ascii="Arial" w:hAnsi="Arial" w:cs="Arial"/>
                <w:b/>
                <w:color w:val="000000"/>
              </w:rPr>
              <w:t>3.</w:t>
            </w:r>
          </w:p>
        </w:tc>
        <w:tc>
          <w:tcPr>
            <w:tcW w:w="7020" w:type="dxa"/>
            <w:gridSpan w:val="3"/>
          </w:tcPr>
          <w:p w:rsidR="007E2214" w:rsidRPr="00E84931" w:rsidRDefault="007E2214" w:rsidP="00944A32">
            <w:pPr>
              <w:snapToGrid w:val="0"/>
              <w:ind w:right="113"/>
              <w:rPr>
                <w:rFonts w:ascii="Arial" w:hAnsi="Arial" w:cs="Arial"/>
                <w:color w:val="000000"/>
                <w:lang w:val="pl-PL"/>
              </w:rPr>
            </w:pPr>
            <w:r w:rsidRPr="00E84931">
              <w:rPr>
                <w:rFonts w:ascii="Arial" w:hAnsi="Arial" w:cs="Arial"/>
                <w:color w:val="000000"/>
                <w:lang w:val="pl-PL"/>
              </w:rPr>
              <w:t>Следење</w:t>
            </w:r>
            <w:r w:rsidRPr="00E84931">
              <w:rPr>
                <w:rFonts w:ascii="Arial" w:hAnsi="Arial" w:cs="Arial"/>
                <w:color w:val="000000"/>
                <w:lang w:val="ru-RU"/>
              </w:rPr>
              <w:t xml:space="preserve"> </w:t>
            </w:r>
            <w:r w:rsidRPr="00E84931">
              <w:rPr>
                <w:rFonts w:ascii="Arial" w:hAnsi="Arial" w:cs="Arial"/>
                <w:color w:val="000000"/>
                <w:lang w:val="pl-PL"/>
              </w:rPr>
              <w:t>насочување</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учество</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работата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стручните</w:t>
            </w:r>
            <w:r w:rsidRPr="00E84931">
              <w:rPr>
                <w:rFonts w:ascii="Arial" w:hAnsi="Arial" w:cs="Arial"/>
                <w:color w:val="000000"/>
                <w:lang w:val="ru-RU"/>
              </w:rPr>
              <w:t xml:space="preserve"> </w:t>
            </w:r>
            <w:r w:rsidRPr="00E84931">
              <w:rPr>
                <w:rFonts w:ascii="Arial" w:hAnsi="Arial" w:cs="Arial"/>
                <w:color w:val="000000"/>
                <w:lang w:val="pl-PL"/>
              </w:rPr>
              <w:t>активи</w:t>
            </w:r>
          </w:p>
          <w:p w:rsidR="007E2214" w:rsidRPr="00E84931" w:rsidRDefault="007E2214" w:rsidP="00944A32">
            <w:pPr>
              <w:snapToGrid w:val="0"/>
              <w:ind w:left="113" w:right="113"/>
              <w:rPr>
                <w:rFonts w:ascii="Arial" w:hAnsi="Arial" w:cs="Arial"/>
                <w:color w:val="000000"/>
                <w:lang w:val="ru-RU"/>
              </w:rPr>
            </w:pPr>
          </w:p>
        </w:tc>
        <w:tc>
          <w:tcPr>
            <w:tcW w:w="972" w:type="dxa"/>
            <w:gridSpan w:val="2"/>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X-VI</w:t>
            </w:r>
          </w:p>
        </w:tc>
        <w:tc>
          <w:tcPr>
            <w:tcW w:w="2184" w:type="dxa"/>
            <w:gridSpan w:val="2"/>
          </w:tcPr>
          <w:p w:rsidR="007E2214" w:rsidRPr="00E84931" w:rsidRDefault="007E2214" w:rsidP="00944A32">
            <w:pPr>
              <w:snapToGrid w:val="0"/>
              <w:ind w:left="113" w:right="113"/>
              <w:jc w:val="center"/>
              <w:rPr>
                <w:rFonts w:ascii="Arial" w:hAnsi="Arial" w:cs="Arial"/>
                <w:color w:val="000000"/>
                <w:lang w:val="ru-RU"/>
              </w:rPr>
            </w:pPr>
            <w:r w:rsidRPr="00E84931">
              <w:rPr>
                <w:rFonts w:ascii="Arial" w:hAnsi="Arial" w:cs="Arial"/>
                <w:color w:val="000000"/>
                <w:lang w:val="ru-RU"/>
              </w:rPr>
              <w:t>Стр.Служба</w:t>
            </w:r>
          </w:p>
          <w:p w:rsidR="007E2214" w:rsidRPr="00E84931" w:rsidRDefault="007E2214" w:rsidP="00944A32">
            <w:pPr>
              <w:jc w:val="center"/>
              <w:rPr>
                <w:rFonts w:ascii="Arial" w:hAnsi="Arial" w:cs="Arial"/>
                <w:color w:val="000000"/>
                <w:lang w:val="ru-RU"/>
              </w:rPr>
            </w:pPr>
            <w:r w:rsidRPr="00E84931">
              <w:rPr>
                <w:rFonts w:ascii="Arial" w:hAnsi="Arial" w:cs="Arial"/>
                <w:color w:val="000000"/>
                <w:lang w:val="ru-RU"/>
              </w:rPr>
              <w:t>Наставници</w:t>
            </w:r>
          </w:p>
          <w:p w:rsidR="007E2214" w:rsidRPr="00E84931" w:rsidRDefault="007E2214" w:rsidP="00944A32">
            <w:pPr>
              <w:jc w:val="center"/>
              <w:rPr>
                <w:rFonts w:ascii="Arial" w:hAnsi="Arial" w:cs="Arial"/>
                <w:color w:val="000000"/>
                <w:lang w:val="mk-MK"/>
              </w:rPr>
            </w:pPr>
            <w:r w:rsidRPr="00E84931">
              <w:rPr>
                <w:rFonts w:ascii="Arial" w:hAnsi="Arial" w:cs="Arial"/>
                <w:color w:val="000000"/>
                <w:lang w:val="mk-MK"/>
              </w:rPr>
              <w:t>Одг. на стр. активи</w:t>
            </w:r>
          </w:p>
        </w:tc>
        <w:tc>
          <w:tcPr>
            <w:tcW w:w="30" w:type="dxa"/>
          </w:tcPr>
          <w:p w:rsidR="007E2214" w:rsidRPr="00E84931" w:rsidRDefault="007E2214" w:rsidP="00944A32">
            <w:pPr>
              <w:snapToGrid w:val="0"/>
              <w:rPr>
                <w:rFonts w:ascii="Arial" w:hAnsi="Arial" w:cs="Arial"/>
                <w:b/>
                <w:color w:val="000000"/>
                <w:lang w:val="ru-RU"/>
              </w:rPr>
            </w:pPr>
          </w:p>
        </w:tc>
      </w:tr>
      <w:tr w:rsidR="007E2214" w:rsidRPr="00E84931" w:rsidTr="00944A32">
        <w:tblPrEx>
          <w:tblCellMar>
            <w:left w:w="108" w:type="dxa"/>
            <w:right w:w="108" w:type="dxa"/>
          </w:tblCellMar>
        </w:tblPrEx>
        <w:trPr>
          <w:gridAfter w:val="1"/>
          <w:wAfter w:w="30" w:type="dxa"/>
          <w:trHeight w:val="410"/>
          <w:jc w:val="center"/>
        </w:trPr>
        <w:tc>
          <w:tcPr>
            <w:tcW w:w="11142" w:type="dxa"/>
            <w:gridSpan w:val="9"/>
          </w:tcPr>
          <w:p w:rsidR="007E2214" w:rsidRPr="00E84931" w:rsidRDefault="007E2214" w:rsidP="00944A32">
            <w:pPr>
              <w:snapToGrid w:val="0"/>
              <w:ind w:left="-284" w:right="-3694"/>
              <w:rPr>
                <w:rFonts w:ascii="Arial" w:hAnsi="Arial" w:cs="Arial"/>
                <w:b/>
                <w:iCs/>
                <w:color w:val="000000"/>
                <w:lang w:val="mk-MK"/>
              </w:rPr>
            </w:pPr>
            <w:r w:rsidRPr="00E84931">
              <w:rPr>
                <w:rFonts w:ascii="Arial" w:hAnsi="Arial" w:cs="Arial"/>
                <w:b/>
                <w:iCs/>
                <w:color w:val="000000"/>
                <w:lang w:val="mk-MK"/>
              </w:rPr>
              <w:t xml:space="preserve">                                                            АНАЛИТИЧКО-СТУДИСКА РАБОТА</w:t>
            </w:r>
          </w:p>
        </w:tc>
      </w:tr>
      <w:tr w:rsidR="007E2214" w:rsidRPr="00E84931" w:rsidTr="00944A32">
        <w:trPr>
          <w:cantSplit/>
          <w:jc w:val="center"/>
        </w:trPr>
        <w:tc>
          <w:tcPr>
            <w:tcW w:w="966" w:type="dxa"/>
            <w:gridSpan w:val="2"/>
            <w:vAlign w:val="center"/>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6957"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1440" w:type="dxa"/>
            <w:gridSpan w:val="4"/>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1779"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trHeight w:val="462"/>
          <w:jc w:val="center"/>
        </w:trPr>
        <w:tc>
          <w:tcPr>
            <w:tcW w:w="966" w:type="dxa"/>
            <w:gridSpan w:val="2"/>
            <w:vAlign w:val="center"/>
          </w:tcPr>
          <w:p w:rsidR="007E2214" w:rsidRPr="004E61D9" w:rsidRDefault="007E2214" w:rsidP="00944A32">
            <w:pPr>
              <w:snapToGrid w:val="0"/>
              <w:jc w:val="center"/>
              <w:rPr>
                <w:rFonts w:ascii="Arial" w:hAnsi="Arial" w:cs="Arial"/>
                <w:b/>
                <w:color w:val="000000"/>
                <w:lang w:val="mk-MK"/>
              </w:rPr>
            </w:pPr>
            <w:r w:rsidRPr="00E84931">
              <w:rPr>
                <w:rFonts w:ascii="Arial" w:hAnsi="Arial" w:cs="Arial"/>
                <w:b/>
                <w:color w:val="000000"/>
              </w:rPr>
              <w:t>1</w:t>
            </w:r>
            <w:r>
              <w:rPr>
                <w:rFonts w:ascii="Arial" w:hAnsi="Arial" w:cs="Arial"/>
                <w:b/>
                <w:color w:val="000000"/>
                <w:lang w:val="mk-MK"/>
              </w:rPr>
              <w:t>.</w:t>
            </w:r>
          </w:p>
        </w:tc>
        <w:tc>
          <w:tcPr>
            <w:tcW w:w="6957" w:type="dxa"/>
            <w:gridSpan w:val="2"/>
          </w:tcPr>
          <w:p w:rsidR="007E2214" w:rsidRPr="00E84931" w:rsidRDefault="007E2214" w:rsidP="00944A32">
            <w:pPr>
              <w:snapToGrid w:val="0"/>
              <w:ind w:right="113"/>
              <w:rPr>
                <w:rFonts w:ascii="Arial" w:hAnsi="Arial" w:cs="Arial"/>
                <w:color w:val="000000"/>
                <w:lang w:val="mk-MK"/>
              </w:rPr>
            </w:pPr>
            <w:r w:rsidRPr="00E84931">
              <w:rPr>
                <w:rFonts w:ascii="Arial" w:hAnsi="Arial" w:cs="Arial"/>
                <w:color w:val="000000"/>
                <w:lang w:val="pl-PL"/>
              </w:rPr>
              <w:t>Изготвување</w:t>
            </w:r>
            <w:r w:rsidRPr="00E84931">
              <w:rPr>
                <w:rFonts w:ascii="Arial" w:hAnsi="Arial" w:cs="Arial"/>
                <w:color w:val="000000"/>
                <w:lang w:val="ru-RU"/>
              </w:rPr>
              <w:t xml:space="preserve"> </w:t>
            </w:r>
            <w:r w:rsidRPr="00E84931">
              <w:rPr>
                <w:rFonts w:ascii="Arial" w:hAnsi="Arial" w:cs="Arial"/>
                <w:color w:val="000000"/>
                <w:lang w:val="pl-PL"/>
              </w:rPr>
              <w:t>информации</w:t>
            </w:r>
            <w:r w:rsidRPr="00E84931">
              <w:rPr>
                <w:rFonts w:ascii="Arial" w:hAnsi="Arial" w:cs="Arial"/>
                <w:color w:val="000000"/>
                <w:lang w:val="ru-RU"/>
              </w:rPr>
              <w:t xml:space="preserve">, </w:t>
            </w:r>
            <w:r w:rsidRPr="00E84931">
              <w:rPr>
                <w:rFonts w:ascii="Arial" w:hAnsi="Arial" w:cs="Arial"/>
                <w:color w:val="000000"/>
                <w:lang w:val="pl-PL"/>
              </w:rPr>
              <w:t>осврти</w:t>
            </w:r>
            <w:r w:rsidRPr="00E84931">
              <w:rPr>
                <w:rFonts w:ascii="Arial" w:hAnsi="Arial" w:cs="Arial"/>
                <w:color w:val="000000"/>
                <w:lang w:val="ru-RU"/>
              </w:rPr>
              <w:t xml:space="preserve">, </w:t>
            </w:r>
            <w:r w:rsidRPr="00E84931">
              <w:rPr>
                <w:rFonts w:ascii="Arial" w:hAnsi="Arial" w:cs="Arial"/>
                <w:color w:val="000000"/>
                <w:lang w:val="pl-PL"/>
              </w:rPr>
              <w:t>анализи</w:t>
            </w:r>
            <w:r w:rsidRPr="00E84931">
              <w:rPr>
                <w:rFonts w:ascii="Arial" w:hAnsi="Arial" w:cs="Arial"/>
                <w:color w:val="000000"/>
                <w:lang w:val="ru-RU"/>
              </w:rPr>
              <w:t xml:space="preserve"> </w:t>
            </w:r>
            <w:r w:rsidRPr="00E84931">
              <w:rPr>
                <w:rFonts w:ascii="Arial" w:hAnsi="Arial" w:cs="Arial"/>
                <w:color w:val="000000"/>
                <w:lang w:val="pl-PL"/>
              </w:rPr>
              <w:t>и</w:t>
            </w:r>
            <w:r w:rsidRPr="00E84931">
              <w:rPr>
                <w:rFonts w:ascii="Arial" w:hAnsi="Arial" w:cs="Arial"/>
                <w:color w:val="000000"/>
                <w:lang w:val="ru-RU"/>
              </w:rPr>
              <w:t xml:space="preserve"> </w:t>
            </w:r>
            <w:r w:rsidRPr="00E84931">
              <w:rPr>
                <w:rFonts w:ascii="Arial" w:hAnsi="Arial" w:cs="Arial"/>
                <w:color w:val="000000"/>
                <w:lang w:val="pl-PL"/>
              </w:rPr>
              <w:t>изве</w:t>
            </w:r>
            <w:r w:rsidRPr="00E84931">
              <w:rPr>
                <w:rFonts w:ascii="Arial" w:hAnsi="Arial" w:cs="Arial"/>
                <w:color w:val="000000"/>
                <w:lang w:val="mk-MK"/>
              </w:rPr>
              <w:t>ш</w:t>
            </w:r>
            <w:r w:rsidRPr="00E84931">
              <w:rPr>
                <w:rFonts w:ascii="Arial" w:hAnsi="Arial" w:cs="Arial"/>
                <w:color w:val="000000"/>
                <w:lang w:val="pl-PL"/>
              </w:rPr>
              <w:t>таи</w:t>
            </w:r>
            <w:r w:rsidRPr="00E84931">
              <w:rPr>
                <w:rFonts w:ascii="Arial" w:hAnsi="Arial" w:cs="Arial"/>
                <w:color w:val="000000"/>
                <w:lang w:val="ru-RU"/>
              </w:rPr>
              <w:t xml:space="preserve"> </w:t>
            </w:r>
            <w:r w:rsidRPr="00E84931">
              <w:rPr>
                <w:rFonts w:ascii="Arial" w:hAnsi="Arial" w:cs="Arial"/>
                <w:color w:val="000000"/>
                <w:lang w:val="pl-PL"/>
              </w:rPr>
              <w:t>за</w:t>
            </w:r>
            <w:r>
              <w:rPr>
                <w:rFonts w:ascii="Arial" w:hAnsi="Arial" w:cs="Arial"/>
                <w:color w:val="000000"/>
                <w:lang w:val="mk-MK"/>
              </w:rPr>
              <w:t xml:space="preserve"> сопствената работа</w:t>
            </w:r>
          </w:p>
        </w:tc>
        <w:tc>
          <w:tcPr>
            <w:tcW w:w="1440" w:type="dxa"/>
            <w:gridSpan w:val="4"/>
          </w:tcPr>
          <w:p w:rsidR="007E2214" w:rsidRPr="00E84931" w:rsidRDefault="007E2214" w:rsidP="00944A32">
            <w:pPr>
              <w:snapToGrid w:val="0"/>
              <w:ind w:left="113" w:right="113"/>
              <w:jc w:val="center"/>
              <w:rPr>
                <w:rFonts w:ascii="Arial" w:hAnsi="Arial" w:cs="Arial"/>
                <w:b/>
                <w:bCs/>
                <w:color w:val="000000"/>
              </w:rPr>
            </w:pPr>
            <w:r w:rsidRPr="00E84931">
              <w:rPr>
                <w:rFonts w:ascii="Arial" w:hAnsi="Arial" w:cs="Arial"/>
                <w:b/>
                <w:bCs/>
                <w:color w:val="000000"/>
              </w:rPr>
              <w:t>IX-VI</w:t>
            </w:r>
          </w:p>
        </w:tc>
        <w:tc>
          <w:tcPr>
            <w:tcW w:w="1779" w:type="dxa"/>
          </w:tcPr>
          <w:p w:rsidR="007E2214" w:rsidRPr="004E61D9" w:rsidRDefault="007E2214" w:rsidP="00944A32">
            <w:pPr>
              <w:ind w:left="113" w:right="113"/>
              <w:jc w:val="center"/>
              <w:rPr>
                <w:rFonts w:ascii="Arial" w:hAnsi="Arial" w:cs="Arial"/>
                <w:color w:val="000000"/>
                <w:lang w:val="mk-MK"/>
              </w:rPr>
            </w:pPr>
            <w:r>
              <w:rPr>
                <w:rFonts w:ascii="Arial" w:hAnsi="Arial" w:cs="Arial"/>
                <w:color w:val="000000"/>
                <w:lang w:val="mk-MK"/>
              </w:rPr>
              <w:t>Директор</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vAlign w:val="center"/>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t>2</w:t>
            </w:r>
            <w:r w:rsidRPr="00E84931">
              <w:rPr>
                <w:rFonts w:ascii="Arial" w:hAnsi="Arial" w:cs="Arial"/>
                <w:b/>
                <w:color w:val="000000"/>
              </w:rPr>
              <w:t>.</w:t>
            </w:r>
          </w:p>
        </w:tc>
        <w:tc>
          <w:tcPr>
            <w:tcW w:w="6957" w:type="dxa"/>
            <w:gridSpan w:val="2"/>
          </w:tcPr>
          <w:p w:rsidR="007E2214" w:rsidRPr="00E84931" w:rsidRDefault="007E2214" w:rsidP="00944A32">
            <w:pPr>
              <w:suppressAutoHyphens/>
              <w:snapToGrid w:val="0"/>
              <w:ind w:right="113"/>
              <w:rPr>
                <w:rFonts w:ascii="Arial" w:hAnsi="Arial" w:cs="Arial"/>
                <w:color w:val="000000"/>
                <w:lang w:val="pl-PL"/>
              </w:rPr>
            </w:pPr>
            <w:r w:rsidRPr="00E84931">
              <w:rPr>
                <w:rFonts w:ascii="Arial" w:hAnsi="Arial" w:cs="Arial"/>
                <w:color w:val="000000"/>
                <w:lang w:val="pl-PL"/>
              </w:rPr>
              <w:t>Следењето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зацртаните</w:t>
            </w:r>
            <w:r w:rsidRPr="00E84931">
              <w:rPr>
                <w:rFonts w:ascii="Arial" w:hAnsi="Arial" w:cs="Arial"/>
                <w:color w:val="000000"/>
                <w:lang w:val="ru-RU"/>
              </w:rPr>
              <w:t xml:space="preserve"> </w:t>
            </w:r>
            <w:r w:rsidRPr="00E84931">
              <w:rPr>
                <w:rFonts w:ascii="Arial" w:hAnsi="Arial" w:cs="Arial"/>
                <w:color w:val="000000"/>
                <w:lang w:val="pl-PL"/>
              </w:rPr>
              <w:t>приоритети</w:t>
            </w:r>
          </w:p>
        </w:tc>
        <w:tc>
          <w:tcPr>
            <w:tcW w:w="1440" w:type="dxa"/>
            <w:gridSpan w:val="4"/>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XI, I, VI</w:t>
            </w:r>
          </w:p>
        </w:tc>
        <w:tc>
          <w:tcPr>
            <w:tcW w:w="1779" w:type="dxa"/>
          </w:tcPr>
          <w:p w:rsidR="007E2214" w:rsidRDefault="007E2214" w:rsidP="00944A32">
            <w:pPr>
              <w:snapToGrid w:val="0"/>
              <w:ind w:left="113" w:right="113"/>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ind w:left="113" w:right="113"/>
              <w:jc w:val="center"/>
              <w:rPr>
                <w:rFonts w:ascii="Arial" w:hAnsi="Arial" w:cs="Arial"/>
                <w:color w:val="000000"/>
              </w:rPr>
            </w:pPr>
            <w:r w:rsidRPr="00E84931">
              <w:rPr>
                <w:rFonts w:ascii="Arial" w:hAnsi="Arial" w:cs="Arial"/>
                <w:color w:val="000000"/>
              </w:rPr>
              <w:t>Стр. Служба</w:t>
            </w:r>
          </w:p>
          <w:p w:rsidR="007E2214" w:rsidRPr="00E84931" w:rsidRDefault="007E2214" w:rsidP="00944A32">
            <w:pPr>
              <w:jc w:val="center"/>
              <w:rPr>
                <w:rFonts w:ascii="Arial" w:hAnsi="Arial" w:cs="Arial"/>
                <w:color w:val="000000"/>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vAlign w:val="center"/>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t>3</w:t>
            </w:r>
            <w:r w:rsidRPr="00E84931">
              <w:rPr>
                <w:rFonts w:ascii="Arial" w:hAnsi="Arial" w:cs="Arial"/>
                <w:b/>
                <w:color w:val="000000"/>
              </w:rPr>
              <w:t>.</w:t>
            </w:r>
          </w:p>
        </w:tc>
        <w:tc>
          <w:tcPr>
            <w:tcW w:w="6957" w:type="dxa"/>
            <w:gridSpan w:val="2"/>
          </w:tcPr>
          <w:p w:rsidR="007E2214" w:rsidRPr="00E84931" w:rsidRDefault="007E2214" w:rsidP="00944A32">
            <w:pPr>
              <w:suppressAutoHyphens/>
              <w:snapToGrid w:val="0"/>
              <w:ind w:right="113"/>
              <w:rPr>
                <w:rFonts w:ascii="Arial" w:hAnsi="Arial" w:cs="Arial"/>
                <w:color w:val="000000"/>
                <w:lang w:val="pl-PL"/>
              </w:rPr>
            </w:pPr>
            <w:r w:rsidRPr="00E84931">
              <w:rPr>
                <w:rFonts w:ascii="Arial" w:hAnsi="Arial" w:cs="Arial"/>
                <w:color w:val="000000"/>
                <w:lang w:val="pl-PL"/>
              </w:rPr>
              <w:t>Следењето</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реализацијата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проект</w:t>
            </w:r>
            <w:r>
              <w:rPr>
                <w:rFonts w:ascii="Arial" w:hAnsi="Arial" w:cs="Arial"/>
                <w:color w:val="000000"/>
                <w:lang w:val="mk-MK"/>
              </w:rPr>
              <w:t>и</w:t>
            </w:r>
            <w:r w:rsidRPr="00E84931">
              <w:rPr>
                <w:rFonts w:ascii="Arial" w:hAnsi="Arial" w:cs="Arial"/>
                <w:color w:val="000000"/>
                <w:lang w:val="pl-PL"/>
              </w:rPr>
              <w:t>те</w:t>
            </w:r>
            <w:r w:rsidRPr="00E84931">
              <w:rPr>
                <w:rFonts w:ascii="Arial" w:hAnsi="Arial" w:cs="Arial"/>
                <w:color w:val="000000"/>
                <w:lang w:val="ru-RU"/>
              </w:rPr>
              <w:t xml:space="preserve"> </w:t>
            </w:r>
            <w:r w:rsidRPr="00E84931">
              <w:rPr>
                <w:rFonts w:ascii="Arial" w:hAnsi="Arial" w:cs="Arial"/>
                <w:color w:val="000000"/>
                <w:lang w:val="pl-PL"/>
              </w:rPr>
              <w:t>во</w:t>
            </w:r>
            <w:r w:rsidRPr="00E84931">
              <w:rPr>
                <w:rFonts w:ascii="Arial" w:hAnsi="Arial" w:cs="Arial"/>
                <w:color w:val="000000"/>
                <w:lang w:val="ru-RU"/>
              </w:rPr>
              <w:t xml:space="preserve"> </w:t>
            </w:r>
            <w:r w:rsidRPr="00E84931">
              <w:rPr>
                <w:rFonts w:ascii="Arial" w:hAnsi="Arial" w:cs="Arial"/>
                <w:color w:val="000000"/>
                <w:lang w:val="pl-PL"/>
              </w:rPr>
              <w:t>училиштето</w:t>
            </w:r>
          </w:p>
        </w:tc>
        <w:tc>
          <w:tcPr>
            <w:tcW w:w="1440" w:type="dxa"/>
            <w:gridSpan w:val="4"/>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VI</w:t>
            </w:r>
          </w:p>
        </w:tc>
        <w:tc>
          <w:tcPr>
            <w:tcW w:w="1779" w:type="dxa"/>
          </w:tcPr>
          <w:p w:rsidR="007E2214" w:rsidRDefault="007E2214" w:rsidP="00944A32">
            <w:pPr>
              <w:snapToGrid w:val="0"/>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vAlign w:val="center"/>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t>4</w:t>
            </w:r>
            <w:r w:rsidRPr="00E84931">
              <w:rPr>
                <w:rFonts w:ascii="Arial" w:hAnsi="Arial" w:cs="Arial"/>
                <w:b/>
                <w:color w:val="000000"/>
              </w:rPr>
              <w:t>.</w:t>
            </w:r>
          </w:p>
        </w:tc>
        <w:tc>
          <w:tcPr>
            <w:tcW w:w="6957" w:type="dxa"/>
            <w:gridSpan w:val="2"/>
          </w:tcPr>
          <w:p w:rsidR="007E2214" w:rsidRPr="004E61D9" w:rsidRDefault="007E2214" w:rsidP="00944A32">
            <w:pPr>
              <w:suppressAutoHyphens/>
              <w:snapToGrid w:val="0"/>
              <w:ind w:right="113"/>
              <w:rPr>
                <w:rFonts w:ascii="Arial" w:hAnsi="Arial" w:cs="Arial"/>
                <w:color w:val="000000"/>
                <w:lang w:val="mk-MK"/>
              </w:rPr>
            </w:pPr>
            <w:r>
              <w:rPr>
                <w:rFonts w:ascii="Arial" w:hAnsi="Arial" w:cs="Arial"/>
                <w:color w:val="000000"/>
                <w:lang w:val="mk-MK"/>
              </w:rPr>
              <w:t>Следење на р</w:t>
            </w:r>
            <w:r w:rsidRPr="00E84931">
              <w:rPr>
                <w:rFonts w:ascii="Arial" w:hAnsi="Arial" w:cs="Arial"/>
                <w:color w:val="000000"/>
                <w:lang w:val="pl-PL"/>
              </w:rPr>
              <w:t>еализацијата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Годишната</w:t>
            </w:r>
            <w:r w:rsidRPr="00E84931">
              <w:rPr>
                <w:rFonts w:ascii="Arial" w:hAnsi="Arial" w:cs="Arial"/>
                <w:color w:val="000000"/>
                <w:lang w:val="ru-RU"/>
              </w:rPr>
              <w:t xml:space="preserve"> </w:t>
            </w:r>
            <w:r w:rsidRPr="00E84931">
              <w:rPr>
                <w:rFonts w:ascii="Arial" w:hAnsi="Arial" w:cs="Arial"/>
                <w:color w:val="000000"/>
                <w:lang w:val="pl-PL"/>
              </w:rPr>
              <w:t>програма</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работа</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училиштето</w:t>
            </w:r>
            <w:r>
              <w:rPr>
                <w:rFonts w:ascii="Arial" w:hAnsi="Arial" w:cs="Arial"/>
                <w:color w:val="000000"/>
                <w:lang w:val="mk-MK"/>
              </w:rPr>
              <w:t xml:space="preserve"> и развојната програма на училиштето</w:t>
            </w:r>
          </w:p>
        </w:tc>
        <w:tc>
          <w:tcPr>
            <w:tcW w:w="1440" w:type="dxa"/>
            <w:gridSpan w:val="4"/>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 VI</w:t>
            </w:r>
          </w:p>
        </w:tc>
        <w:tc>
          <w:tcPr>
            <w:tcW w:w="1779" w:type="dxa"/>
          </w:tcPr>
          <w:p w:rsidR="007E2214" w:rsidRDefault="007E2214" w:rsidP="00944A32">
            <w:pPr>
              <w:snapToGrid w:val="0"/>
              <w:jc w:val="center"/>
              <w:rPr>
                <w:rFonts w:ascii="Arial" w:hAnsi="Arial" w:cs="Arial"/>
                <w:color w:val="000000"/>
                <w:lang w:val="mk-MK"/>
              </w:rPr>
            </w:pPr>
            <w:r>
              <w:rPr>
                <w:rFonts w:ascii="Arial" w:hAnsi="Arial" w:cs="Arial"/>
                <w:color w:val="000000"/>
                <w:lang w:val="mk-MK"/>
              </w:rPr>
              <w:t xml:space="preserve">Директор </w:t>
            </w:r>
          </w:p>
          <w:p w:rsidR="007E2214" w:rsidRPr="00E84931" w:rsidRDefault="007E2214" w:rsidP="00944A32">
            <w:pPr>
              <w:snapToGrid w:val="0"/>
              <w:jc w:val="center"/>
              <w:rPr>
                <w:rFonts w:ascii="Arial" w:hAnsi="Arial" w:cs="Arial"/>
                <w:color w:val="000000"/>
              </w:rPr>
            </w:pPr>
            <w:r w:rsidRPr="00E84931">
              <w:rPr>
                <w:rFonts w:ascii="Arial" w:hAnsi="Arial" w:cs="Arial"/>
                <w:color w:val="000000"/>
              </w:rPr>
              <w:t>Стр. Служба</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blPrEx>
          <w:tblCellMar>
            <w:left w:w="108" w:type="dxa"/>
            <w:right w:w="108" w:type="dxa"/>
          </w:tblCellMar>
        </w:tblPrEx>
        <w:trPr>
          <w:gridAfter w:val="1"/>
          <w:wAfter w:w="30" w:type="dxa"/>
          <w:jc w:val="center"/>
        </w:trPr>
        <w:tc>
          <w:tcPr>
            <w:tcW w:w="11142" w:type="dxa"/>
            <w:gridSpan w:val="9"/>
          </w:tcPr>
          <w:p w:rsidR="007E2214" w:rsidRPr="00E84931" w:rsidRDefault="007E2214" w:rsidP="00944A32">
            <w:pPr>
              <w:jc w:val="center"/>
              <w:rPr>
                <w:rFonts w:ascii="Arial" w:hAnsi="Arial" w:cs="Arial"/>
                <w:b/>
                <w:iCs/>
                <w:color w:val="000000"/>
                <w:lang w:val="pl-PL"/>
              </w:rPr>
            </w:pPr>
            <w:r w:rsidRPr="00E84931">
              <w:rPr>
                <w:rFonts w:ascii="Arial" w:hAnsi="Arial" w:cs="Arial"/>
                <w:b/>
                <w:iCs/>
                <w:color w:val="000000"/>
                <w:lang w:val="pl-PL"/>
              </w:rPr>
              <w:t>СОРАБОТКА</w:t>
            </w:r>
            <w:r w:rsidRPr="00E84931">
              <w:rPr>
                <w:rFonts w:ascii="Arial" w:hAnsi="Arial" w:cs="Arial"/>
                <w:b/>
                <w:iCs/>
                <w:color w:val="000000"/>
                <w:lang w:val="ru-RU"/>
              </w:rPr>
              <w:t xml:space="preserve"> </w:t>
            </w:r>
            <w:r w:rsidRPr="00E84931">
              <w:rPr>
                <w:rFonts w:ascii="Arial" w:hAnsi="Arial" w:cs="Arial"/>
                <w:b/>
                <w:iCs/>
                <w:color w:val="000000"/>
                <w:lang w:val="pl-PL"/>
              </w:rPr>
              <w:t>СО</w:t>
            </w:r>
            <w:r w:rsidRPr="00E84931">
              <w:rPr>
                <w:rFonts w:ascii="Arial" w:hAnsi="Arial" w:cs="Arial"/>
                <w:b/>
                <w:iCs/>
                <w:color w:val="000000"/>
                <w:lang w:val="ru-RU"/>
              </w:rPr>
              <w:t xml:space="preserve"> </w:t>
            </w:r>
            <w:r w:rsidRPr="00E84931">
              <w:rPr>
                <w:rFonts w:ascii="Arial" w:hAnsi="Arial" w:cs="Arial"/>
                <w:b/>
                <w:iCs/>
                <w:color w:val="000000"/>
                <w:lang w:val="pl-PL"/>
              </w:rPr>
              <w:t>РОДИТЕЛИ</w:t>
            </w:r>
            <w:r w:rsidRPr="00E84931">
              <w:rPr>
                <w:rFonts w:ascii="Arial" w:hAnsi="Arial" w:cs="Arial"/>
                <w:b/>
                <w:iCs/>
                <w:color w:val="000000"/>
                <w:lang w:val="ru-RU"/>
              </w:rPr>
              <w:t xml:space="preserve">, </w:t>
            </w:r>
            <w:r w:rsidRPr="00E84931">
              <w:rPr>
                <w:rFonts w:ascii="Arial" w:hAnsi="Arial" w:cs="Arial"/>
                <w:b/>
                <w:iCs/>
                <w:color w:val="000000"/>
                <w:lang w:val="pl-PL"/>
              </w:rPr>
              <w:t>УЧЕНИЦИ</w:t>
            </w:r>
          </w:p>
          <w:p w:rsidR="007E2214" w:rsidRPr="00E84931" w:rsidRDefault="007E2214" w:rsidP="00944A32">
            <w:pPr>
              <w:jc w:val="center"/>
              <w:rPr>
                <w:rFonts w:ascii="Arial" w:hAnsi="Arial" w:cs="Arial"/>
                <w:b/>
                <w:iCs/>
                <w:color w:val="000000"/>
                <w:lang w:val="pl-PL"/>
              </w:rPr>
            </w:pPr>
            <w:r w:rsidRPr="00E84931">
              <w:rPr>
                <w:rFonts w:ascii="Arial" w:hAnsi="Arial" w:cs="Arial"/>
                <w:b/>
                <w:iCs/>
                <w:color w:val="000000"/>
                <w:lang w:val="pl-PL"/>
              </w:rPr>
              <w:t>И</w:t>
            </w:r>
            <w:r w:rsidRPr="00E84931">
              <w:rPr>
                <w:rFonts w:ascii="Arial" w:hAnsi="Arial" w:cs="Arial"/>
                <w:b/>
                <w:iCs/>
                <w:color w:val="000000"/>
                <w:lang w:val="ru-RU"/>
              </w:rPr>
              <w:t xml:space="preserve"> </w:t>
            </w:r>
            <w:r w:rsidRPr="00E84931">
              <w:rPr>
                <w:rFonts w:ascii="Arial" w:hAnsi="Arial" w:cs="Arial"/>
                <w:b/>
                <w:iCs/>
                <w:color w:val="000000"/>
                <w:lang w:val="pl-PL"/>
              </w:rPr>
              <w:t>ЛОКАЛНАТА</w:t>
            </w:r>
            <w:r w:rsidRPr="00E84931">
              <w:rPr>
                <w:rFonts w:ascii="Arial" w:hAnsi="Arial" w:cs="Arial"/>
                <w:b/>
                <w:iCs/>
                <w:color w:val="000000"/>
                <w:lang w:val="ru-RU"/>
              </w:rPr>
              <w:t xml:space="preserve"> </w:t>
            </w:r>
            <w:r w:rsidRPr="00E84931">
              <w:rPr>
                <w:rFonts w:ascii="Arial" w:hAnsi="Arial" w:cs="Arial"/>
                <w:b/>
                <w:iCs/>
                <w:color w:val="000000"/>
                <w:lang w:val="pl-PL"/>
              </w:rPr>
              <w:t>ЗАЕДНИЦА</w:t>
            </w:r>
          </w:p>
        </w:tc>
      </w:tr>
      <w:tr w:rsidR="007E2214" w:rsidRPr="00E84931" w:rsidTr="00944A32">
        <w:trPr>
          <w:cantSplit/>
          <w:jc w:val="center"/>
        </w:trPr>
        <w:tc>
          <w:tcPr>
            <w:tcW w:w="966"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Ред</w:t>
            </w:r>
          </w:p>
          <w:p w:rsidR="007E2214" w:rsidRPr="00E84931" w:rsidRDefault="007E2214" w:rsidP="00944A32">
            <w:pPr>
              <w:jc w:val="center"/>
              <w:rPr>
                <w:rFonts w:ascii="Arial" w:hAnsi="Arial" w:cs="Arial"/>
                <w:b/>
                <w:color w:val="000000"/>
                <w:lang w:val="mk-MK"/>
              </w:rPr>
            </w:pPr>
            <w:r w:rsidRPr="00E84931">
              <w:rPr>
                <w:rFonts w:ascii="Arial" w:hAnsi="Arial" w:cs="Arial"/>
                <w:b/>
                <w:color w:val="000000"/>
                <w:lang w:val="mk-MK"/>
              </w:rPr>
              <w:t>Бр</w:t>
            </w:r>
          </w:p>
        </w:tc>
        <w:tc>
          <w:tcPr>
            <w:tcW w:w="7042" w:type="dxa"/>
            <w:gridSpan w:val="4"/>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Програмска содржина</w:t>
            </w:r>
          </w:p>
        </w:tc>
        <w:tc>
          <w:tcPr>
            <w:tcW w:w="950" w:type="dxa"/>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Време</w:t>
            </w:r>
          </w:p>
        </w:tc>
        <w:tc>
          <w:tcPr>
            <w:tcW w:w="2184" w:type="dxa"/>
            <w:gridSpan w:val="2"/>
          </w:tcPr>
          <w:p w:rsidR="007E2214" w:rsidRPr="00E84931" w:rsidRDefault="007E2214" w:rsidP="00944A32">
            <w:pPr>
              <w:snapToGrid w:val="0"/>
              <w:jc w:val="center"/>
              <w:rPr>
                <w:rFonts w:ascii="Arial" w:hAnsi="Arial" w:cs="Arial"/>
                <w:b/>
                <w:color w:val="000000"/>
                <w:lang w:val="mk-MK"/>
              </w:rPr>
            </w:pPr>
            <w:r w:rsidRPr="00E84931">
              <w:rPr>
                <w:rFonts w:ascii="Arial" w:hAnsi="Arial" w:cs="Arial"/>
                <w:b/>
                <w:color w:val="000000"/>
                <w:lang w:val="mk-MK"/>
              </w:rPr>
              <w:t>Соработници</w:t>
            </w:r>
          </w:p>
          <w:p w:rsidR="007E2214" w:rsidRPr="00E84931" w:rsidRDefault="007E2214" w:rsidP="00944A32">
            <w:pPr>
              <w:jc w:val="center"/>
              <w:rPr>
                <w:rFonts w:ascii="Arial" w:hAnsi="Arial" w:cs="Arial"/>
                <w:b/>
                <w:color w:val="000000"/>
                <w:lang w:val="pl-PL"/>
              </w:rPr>
            </w:pP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t>1</w:t>
            </w:r>
            <w:r w:rsidRPr="00E84931">
              <w:rPr>
                <w:rFonts w:ascii="Arial" w:hAnsi="Arial" w:cs="Arial"/>
                <w:b/>
                <w:color w:val="000000"/>
              </w:rPr>
              <w:t>.</w:t>
            </w:r>
          </w:p>
        </w:tc>
        <w:tc>
          <w:tcPr>
            <w:tcW w:w="7042" w:type="dxa"/>
            <w:gridSpan w:val="4"/>
          </w:tcPr>
          <w:p w:rsidR="007E2214" w:rsidRPr="00E84931" w:rsidRDefault="007E2214" w:rsidP="00944A32">
            <w:pPr>
              <w:snapToGrid w:val="0"/>
              <w:ind w:left="113" w:right="113"/>
              <w:rPr>
                <w:rFonts w:ascii="Arial" w:hAnsi="Arial" w:cs="Arial"/>
                <w:color w:val="000000"/>
                <w:lang w:val="pl-PL"/>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локална</w:t>
            </w:r>
            <w:r w:rsidRPr="00E84931">
              <w:rPr>
                <w:rFonts w:ascii="Arial" w:hAnsi="Arial" w:cs="Arial"/>
                <w:color w:val="000000"/>
                <w:lang w:val="ru-RU"/>
              </w:rPr>
              <w:t xml:space="preserve"> </w:t>
            </w:r>
            <w:r w:rsidRPr="00E84931">
              <w:rPr>
                <w:rFonts w:ascii="Arial" w:hAnsi="Arial" w:cs="Arial"/>
                <w:color w:val="000000"/>
                <w:lang w:val="pl-PL"/>
              </w:rPr>
              <w:t>самоуправа</w:t>
            </w:r>
            <w:r w:rsidRPr="00E84931">
              <w:rPr>
                <w:rFonts w:ascii="Arial" w:hAnsi="Arial" w:cs="Arial"/>
                <w:color w:val="000000"/>
                <w:lang w:val="ru-RU"/>
              </w:rPr>
              <w:t xml:space="preserve">, </w:t>
            </w:r>
            <w:r w:rsidRPr="00E84931">
              <w:rPr>
                <w:rFonts w:ascii="Arial" w:hAnsi="Arial" w:cs="Arial"/>
                <w:color w:val="000000"/>
                <w:lang w:val="pl-PL"/>
              </w:rPr>
              <w:t>градона</w:t>
            </w:r>
            <w:r w:rsidRPr="00E84931">
              <w:rPr>
                <w:rFonts w:ascii="Arial" w:hAnsi="Arial" w:cs="Arial"/>
                <w:color w:val="000000"/>
                <w:lang w:val="mk-MK"/>
              </w:rPr>
              <w:t>ч</w:t>
            </w:r>
            <w:r w:rsidRPr="00E84931">
              <w:rPr>
                <w:rFonts w:ascii="Arial" w:hAnsi="Arial" w:cs="Arial"/>
                <w:color w:val="000000"/>
                <w:lang w:val="pl-PL"/>
              </w:rPr>
              <w:t>алник</w:t>
            </w:r>
          </w:p>
          <w:p w:rsidR="007E2214" w:rsidRPr="00E84931" w:rsidRDefault="007E2214" w:rsidP="00944A32">
            <w:pPr>
              <w:snapToGrid w:val="0"/>
              <w:ind w:left="113" w:right="113"/>
              <w:rPr>
                <w:rFonts w:ascii="Arial" w:hAnsi="Arial" w:cs="Arial"/>
                <w:color w:val="000000"/>
                <w:lang w:val="mk-MK"/>
              </w:rPr>
            </w:pP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lang w:val="mk-MK"/>
              </w:rPr>
              <w:t xml:space="preserve">Општина </w:t>
            </w:r>
          </w:p>
        </w:tc>
        <w:tc>
          <w:tcPr>
            <w:tcW w:w="30" w:type="dxa"/>
          </w:tcPr>
          <w:p w:rsidR="007E2214" w:rsidRPr="00E84931" w:rsidRDefault="007E2214" w:rsidP="00944A32">
            <w:pPr>
              <w:snapToGrid w:val="0"/>
              <w:rPr>
                <w:rFonts w:ascii="Arial" w:hAnsi="Arial" w:cs="Arial"/>
                <w:b/>
                <w:color w:val="000000"/>
              </w:rPr>
            </w:pPr>
          </w:p>
        </w:tc>
      </w:tr>
      <w:tr w:rsidR="007E2214" w:rsidRPr="00E84931" w:rsidTr="00944A32">
        <w:trPr>
          <w:cantSplit/>
          <w:jc w:val="center"/>
        </w:trPr>
        <w:tc>
          <w:tcPr>
            <w:tcW w:w="966" w:type="dxa"/>
            <w:gridSpan w:val="2"/>
          </w:tcPr>
          <w:p w:rsidR="007E2214" w:rsidRPr="00E84931" w:rsidRDefault="007E2214" w:rsidP="00944A32">
            <w:pPr>
              <w:snapToGrid w:val="0"/>
              <w:jc w:val="center"/>
              <w:rPr>
                <w:rFonts w:ascii="Arial" w:hAnsi="Arial" w:cs="Arial"/>
                <w:b/>
                <w:color w:val="000000"/>
              </w:rPr>
            </w:pPr>
            <w:r>
              <w:rPr>
                <w:rFonts w:ascii="Arial" w:hAnsi="Arial" w:cs="Arial"/>
                <w:b/>
                <w:color w:val="000000"/>
                <w:lang w:val="mk-MK"/>
              </w:rPr>
              <w:lastRenderedPageBreak/>
              <w:t>2</w:t>
            </w:r>
            <w:r w:rsidRPr="00E84931">
              <w:rPr>
                <w:rFonts w:ascii="Arial" w:hAnsi="Arial" w:cs="Arial"/>
                <w:b/>
                <w:color w:val="000000"/>
              </w:rPr>
              <w:t>.</w:t>
            </w:r>
          </w:p>
        </w:tc>
        <w:tc>
          <w:tcPr>
            <w:tcW w:w="7042" w:type="dxa"/>
            <w:gridSpan w:val="4"/>
          </w:tcPr>
          <w:p w:rsidR="007E2214" w:rsidRPr="00E84931" w:rsidRDefault="007E2214" w:rsidP="00944A32">
            <w:pPr>
              <w:snapToGrid w:val="0"/>
              <w:ind w:right="113"/>
              <w:rPr>
                <w:rFonts w:ascii="Arial" w:hAnsi="Arial" w:cs="Arial"/>
                <w:color w:val="000000"/>
                <w:lang w:val="ru-RU"/>
              </w:rPr>
            </w:pPr>
            <w:r w:rsidRPr="00E84931">
              <w:rPr>
                <w:rFonts w:ascii="Arial" w:hAnsi="Arial" w:cs="Arial"/>
                <w:color w:val="000000"/>
                <w:lang w:val="pl-PL"/>
              </w:rPr>
              <w:t>Соработка</w:t>
            </w:r>
            <w:r w:rsidRPr="00E84931">
              <w:rPr>
                <w:rFonts w:ascii="Arial" w:hAnsi="Arial" w:cs="Arial"/>
                <w:color w:val="000000"/>
                <w:lang w:val="ru-RU"/>
              </w:rPr>
              <w:t xml:space="preserve"> </w:t>
            </w:r>
            <w:r w:rsidRPr="00E84931">
              <w:rPr>
                <w:rFonts w:ascii="Arial" w:hAnsi="Arial" w:cs="Arial"/>
                <w:color w:val="000000"/>
                <w:lang w:val="pl-PL"/>
              </w:rPr>
              <w:t>со</w:t>
            </w:r>
            <w:r w:rsidRPr="00E84931">
              <w:rPr>
                <w:rFonts w:ascii="Arial" w:hAnsi="Arial" w:cs="Arial"/>
                <w:color w:val="000000"/>
                <w:lang w:val="ru-RU"/>
              </w:rPr>
              <w:t xml:space="preserve"> </w:t>
            </w:r>
            <w:r w:rsidRPr="00E84931">
              <w:rPr>
                <w:rFonts w:ascii="Arial" w:hAnsi="Arial" w:cs="Arial"/>
                <w:color w:val="000000"/>
                <w:lang w:val="pl-PL"/>
              </w:rPr>
              <w:t>институции</w:t>
            </w:r>
            <w:r w:rsidRPr="00E84931">
              <w:rPr>
                <w:rFonts w:ascii="Arial" w:hAnsi="Arial" w:cs="Arial"/>
                <w:color w:val="000000"/>
                <w:lang w:val="ru-RU"/>
              </w:rPr>
              <w:t xml:space="preserve"> </w:t>
            </w:r>
            <w:r w:rsidRPr="00E84931">
              <w:rPr>
                <w:rFonts w:ascii="Arial" w:hAnsi="Arial" w:cs="Arial"/>
                <w:color w:val="000000"/>
                <w:lang w:val="pl-PL"/>
              </w:rPr>
              <w:t>од</w:t>
            </w:r>
            <w:r w:rsidRPr="00E84931">
              <w:rPr>
                <w:rFonts w:ascii="Arial" w:hAnsi="Arial" w:cs="Arial"/>
                <w:color w:val="000000"/>
                <w:lang w:val="ru-RU"/>
              </w:rPr>
              <w:t xml:space="preserve"> </w:t>
            </w:r>
            <w:r w:rsidRPr="00E84931">
              <w:rPr>
                <w:rFonts w:ascii="Arial" w:hAnsi="Arial" w:cs="Arial"/>
                <w:color w:val="000000"/>
                <w:lang w:val="pl-PL"/>
              </w:rPr>
              <w:t>интерес</w:t>
            </w:r>
            <w:r w:rsidRPr="00E84931">
              <w:rPr>
                <w:rFonts w:ascii="Arial" w:hAnsi="Arial" w:cs="Arial"/>
                <w:color w:val="000000"/>
                <w:lang w:val="ru-RU"/>
              </w:rPr>
              <w:t xml:space="preserve"> </w:t>
            </w:r>
            <w:r w:rsidRPr="00E84931">
              <w:rPr>
                <w:rFonts w:ascii="Arial" w:hAnsi="Arial" w:cs="Arial"/>
                <w:color w:val="000000"/>
                <w:lang w:val="pl-PL"/>
              </w:rPr>
              <w:t>на</w:t>
            </w:r>
            <w:r w:rsidRPr="00E84931">
              <w:rPr>
                <w:rFonts w:ascii="Arial" w:hAnsi="Arial" w:cs="Arial"/>
                <w:color w:val="000000"/>
                <w:lang w:val="ru-RU"/>
              </w:rPr>
              <w:t xml:space="preserve"> </w:t>
            </w:r>
            <w:r w:rsidRPr="00E84931">
              <w:rPr>
                <w:rFonts w:ascii="Arial" w:hAnsi="Arial" w:cs="Arial"/>
                <w:color w:val="000000"/>
                <w:lang w:val="pl-PL"/>
              </w:rPr>
              <w:t>воспитно</w:t>
            </w:r>
            <w:r w:rsidRPr="00E84931">
              <w:rPr>
                <w:rFonts w:ascii="Arial" w:hAnsi="Arial" w:cs="Arial"/>
                <w:color w:val="000000"/>
                <w:lang w:val="ru-RU"/>
              </w:rPr>
              <w:t>-</w:t>
            </w:r>
            <w:r w:rsidRPr="00E84931">
              <w:rPr>
                <w:rFonts w:ascii="Arial" w:hAnsi="Arial" w:cs="Arial"/>
                <w:color w:val="000000"/>
                <w:lang w:val="pl-PL"/>
              </w:rPr>
              <w:t>образованата</w:t>
            </w:r>
            <w:r w:rsidRPr="00E84931">
              <w:rPr>
                <w:rFonts w:ascii="Arial" w:hAnsi="Arial" w:cs="Arial"/>
                <w:color w:val="000000"/>
                <w:lang w:val="ru-RU"/>
              </w:rPr>
              <w:t xml:space="preserve"> </w:t>
            </w:r>
            <w:r w:rsidRPr="00E84931">
              <w:rPr>
                <w:rFonts w:ascii="Arial" w:hAnsi="Arial" w:cs="Arial"/>
                <w:color w:val="000000"/>
                <w:lang w:val="pl-PL"/>
              </w:rPr>
              <w:t>дејност</w:t>
            </w:r>
            <w:r w:rsidRPr="00E84931">
              <w:rPr>
                <w:rFonts w:ascii="Arial" w:hAnsi="Arial" w:cs="Arial"/>
                <w:color w:val="000000"/>
                <w:lang w:val="ru-RU"/>
              </w:rPr>
              <w:t xml:space="preserve">: </w:t>
            </w:r>
            <w:r w:rsidRPr="00E84931">
              <w:rPr>
                <w:rFonts w:ascii="Arial" w:hAnsi="Arial" w:cs="Arial"/>
                <w:color w:val="000000"/>
                <w:lang w:val="pl-PL"/>
              </w:rPr>
              <w:t>Цент</w:t>
            </w:r>
            <w:r w:rsidRPr="00E84931">
              <w:rPr>
                <w:rFonts w:ascii="Arial" w:hAnsi="Arial" w:cs="Arial"/>
                <w:color w:val="000000"/>
                <w:lang w:val="mk-MK"/>
              </w:rPr>
              <w:t>ар</w:t>
            </w:r>
            <w:r w:rsidRPr="00E84931">
              <w:rPr>
                <w:rFonts w:ascii="Arial" w:hAnsi="Arial" w:cs="Arial"/>
                <w:color w:val="000000"/>
                <w:lang w:val="ru-RU"/>
              </w:rPr>
              <w:t xml:space="preserve"> </w:t>
            </w:r>
            <w:r w:rsidRPr="00E84931">
              <w:rPr>
                <w:rFonts w:ascii="Arial" w:hAnsi="Arial" w:cs="Arial"/>
                <w:color w:val="000000"/>
                <w:lang w:val="pl-PL"/>
              </w:rPr>
              <w:t>за</w:t>
            </w:r>
            <w:r w:rsidRPr="00E84931">
              <w:rPr>
                <w:rFonts w:ascii="Arial" w:hAnsi="Arial" w:cs="Arial"/>
                <w:color w:val="000000"/>
                <w:lang w:val="ru-RU"/>
              </w:rPr>
              <w:t xml:space="preserve"> </w:t>
            </w:r>
            <w:r w:rsidRPr="00E84931">
              <w:rPr>
                <w:rFonts w:ascii="Arial" w:hAnsi="Arial" w:cs="Arial"/>
                <w:color w:val="000000"/>
                <w:lang w:val="pl-PL"/>
              </w:rPr>
              <w:t>социјални</w:t>
            </w:r>
            <w:r w:rsidRPr="00E84931">
              <w:rPr>
                <w:rFonts w:ascii="Arial" w:hAnsi="Arial" w:cs="Arial"/>
                <w:color w:val="000000"/>
                <w:lang w:val="ru-RU"/>
              </w:rPr>
              <w:t xml:space="preserve"> </w:t>
            </w:r>
            <w:r w:rsidRPr="00E84931">
              <w:rPr>
                <w:rFonts w:ascii="Arial" w:hAnsi="Arial" w:cs="Arial"/>
                <w:color w:val="000000"/>
                <w:lang w:val="pl-PL"/>
              </w:rPr>
              <w:t>работи</w:t>
            </w:r>
            <w:r w:rsidRPr="00E84931">
              <w:rPr>
                <w:rFonts w:ascii="Arial" w:hAnsi="Arial" w:cs="Arial"/>
                <w:color w:val="000000"/>
                <w:lang w:val="ru-RU"/>
              </w:rPr>
              <w:t xml:space="preserve">, </w:t>
            </w:r>
            <w:r w:rsidRPr="00E84931">
              <w:rPr>
                <w:rFonts w:ascii="Arial" w:hAnsi="Arial" w:cs="Arial"/>
                <w:color w:val="000000"/>
                <w:lang w:val="pl-PL"/>
              </w:rPr>
              <w:t>библиотек</w:t>
            </w:r>
            <w:r w:rsidRPr="00E84931">
              <w:rPr>
                <w:rFonts w:ascii="Arial" w:hAnsi="Arial" w:cs="Arial"/>
                <w:color w:val="000000"/>
                <w:lang w:val="mk-MK"/>
              </w:rPr>
              <w:t>а</w:t>
            </w:r>
            <w:r w:rsidRPr="00E84931">
              <w:rPr>
                <w:rFonts w:ascii="Arial" w:hAnsi="Arial" w:cs="Arial"/>
                <w:color w:val="000000"/>
                <w:lang w:val="ru-RU"/>
              </w:rPr>
              <w:t xml:space="preserve">, </w:t>
            </w:r>
            <w:r w:rsidRPr="00E84931">
              <w:rPr>
                <w:rFonts w:ascii="Arial" w:hAnsi="Arial" w:cs="Arial"/>
                <w:color w:val="000000"/>
                <w:lang w:val="pl-PL"/>
              </w:rPr>
              <w:t>кин</w:t>
            </w:r>
            <w:r w:rsidRPr="00E84931">
              <w:rPr>
                <w:rFonts w:ascii="Arial" w:hAnsi="Arial" w:cs="Arial"/>
                <w:color w:val="000000"/>
                <w:lang w:val="mk-MK"/>
              </w:rPr>
              <w:t>о</w:t>
            </w:r>
            <w:r w:rsidRPr="00E84931">
              <w:rPr>
                <w:rFonts w:ascii="Arial" w:hAnsi="Arial" w:cs="Arial"/>
                <w:color w:val="000000"/>
                <w:lang w:val="ru-RU"/>
              </w:rPr>
              <w:t xml:space="preserve">, </w:t>
            </w:r>
            <w:r w:rsidRPr="00E84931">
              <w:rPr>
                <w:rFonts w:ascii="Arial" w:hAnsi="Arial" w:cs="Arial"/>
                <w:color w:val="000000"/>
                <w:lang w:val="pl-PL"/>
              </w:rPr>
              <w:t>музе</w:t>
            </w:r>
            <w:r w:rsidRPr="00E84931">
              <w:rPr>
                <w:rFonts w:ascii="Arial" w:hAnsi="Arial" w:cs="Arial"/>
                <w:color w:val="000000"/>
                <w:lang w:val="mk-MK"/>
              </w:rPr>
              <w:t>ј</w:t>
            </w:r>
            <w:r w:rsidRPr="00E84931">
              <w:rPr>
                <w:rFonts w:ascii="Arial" w:hAnsi="Arial" w:cs="Arial"/>
                <w:color w:val="000000"/>
                <w:lang w:val="ru-RU"/>
              </w:rPr>
              <w:t>;</w:t>
            </w:r>
            <w:r>
              <w:rPr>
                <w:rFonts w:ascii="Arial" w:hAnsi="Arial" w:cs="Arial"/>
                <w:color w:val="000000"/>
                <w:lang w:val="ru-RU"/>
              </w:rPr>
              <w:t xml:space="preserve"> МВР Кавадарци</w:t>
            </w:r>
          </w:p>
          <w:p w:rsidR="007E2214" w:rsidRPr="00E84931" w:rsidRDefault="007E2214" w:rsidP="00944A32">
            <w:pPr>
              <w:snapToGrid w:val="0"/>
              <w:ind w:right="113"/>
              <w:rPr>
                <w:rFonts w:ascii="Arial" w:hAnsi="Arial" w:cs="Arial"/>
                <w:color w:val="000000"/>
                <w:lang w:val="mk-MK"/>
              </w:rPr>
            </w:pPr>
          </w:p>
        </w:tc>
        <w:tc>
          <w:tcPr>
            <w:tcW w:w="950" w:type="dxa"/>
          </w:tcPr>
          <w:p w:rsidR="007E2214" w:rsidRPr="00E84931" w:rsidRDefault="007E2214" w:rsidP="00944A32">
            <w:pPr>
              <w:snapToGrid w:val="0"/>
              <w:jc w:val="center"/>
              <w:rPr>
                <w:rFonts w:ascii="Arial" w:hAnsi="Arial" w:cs="Arial"/>
                <w:b/>
                <w:bCs/>
                <w:color w:val="000000"/>
              </w:rPr>
            </w:pPr>
            <w:r w:rsidRPr="00E84931">
              <w:rPr>
                <w:rFonts w:ascii="Arial" w:hAnsi="Arial" w:cs="Arial"/>
                <w:b/>
                <w:bCs/>
                <w:color w:val="000000"/>
              </w:rPr>
              <w:t>IX-VI</w:t>
            </w:r>
          </w:p>
        </w:tc>
        <w:tc>
          <w:tcPr>
            <w:tcW w:w="2184" w:type="dxa"/>
            <w:gridSpan w:val="2"/>
          </w:tcPr>
          <w:p w:rsidR="007E2214" w:rsidRPr="00E84931" w:rsidRDefault="007E2214" w:rsidP="00944A32">
            <w:pPr>
              <w:snapToGrid w:val="0"/>
              <w:ind w:left="113" w:right="113"/>
              <w:jc w:val="center"/>
              <w:rPr>
                <w:rFonts w:ascii="Arial" w:hAnsi="Arial" w:cs="Arial"/>
                <w:color w:val="000000"/>
                <w:lang w:val="mk-MK"/>
              </w:rPr>
            </w:pPr>
            <w:r w:rsidRPr="00E84931">
              <w:rPr>
                <w:rFonts w:ascii="Arial" w:hAnsi="Arial" w:cs="Arial"/>
                <w:color w:val="000000"/>
                <w:lang w:val="mk-MK"/>
              </w:rPr>
              <w:t>Институции</w:t>
            </w:r>
          </w:p>
        </w:tc>
        <w:tc>
          <w:tcPr>
            <w:tcW w:w="30" w:type="dxa"/>
          </w:tcPr>
          <w:p w:rsidR="007E2214" w:rsidRPr="00E84931" w:rsidRDefault="007E2214" w:rsidP="00944A32">
            <w:pPr>
              <w:snapToGrid w:val="0"/>
              <w:rPr>
                <w:rFonts w:ascii="Arial" w:hAnsi="Arial" w:cs="Arial"/>
                <w:color w:val="000000"/>
              </w:rPr>
            </w:pPr>
          </w:p>
        </w:tc>
      </w:tr>
    </w:tbl>
    <w:p w:rsidR="007E2214" w:rsidRDefault="007E2214" w:rsidP="007E2214">
      <w:pPr>
        <w:jc w:val="right"/>
        <w:rPr>
          <w:rFonts w:ascii="Arial" w:hAnsi="Arial" w:cs="Arial"/>
          <w:b/>
          <w:color w:val="FF0000"/>
          <w:szCs w:val="28"/>
          <w:lang w:val="mk-MK"/>
        </w:rPr>
      </w:pPr>
    </w:p>
    <w:p w:rsidR="007E2214" w:rsidRDefault="007E2214" w:rsidP="007E2214">
      <w:pPr>
        <w:jc w:val="both"/>
        <w:rPr>
          <w:rFonts w:ascii="Arial" w:hAnsi="Arial" w:cs="Arial"/>
          <w:b/>
          <w:szCs w:val="28"/>
          <w:lang w:val="mk-MK"/>
        </w:rPr>
      </w:pPr>
      <w:r>
        <w:rPr>
          <w:rFonts w:ascii="Arial" w:hAnsi="Arial" w:cs="Arial"/>
          <w:b/>
          <w:color w:val="FF0000"/>
          <w:szCs w:val="28"/>
          <w:lang w:val="mk-MK"/>
        </w:rPr>
        <w:t xml:space="preserve">Забелешка: </w:t>
      </w:r>
      <w:r>
        <w:rPr>
          <w:rFonts w:ascii="Arial" w:hAnsi="Arial" w:cs="Arial"/>
          <w:b/>
          <w:szCs w:val="28"/>
          <w:lang w:val="mk-MK"/>
        </w:rPr>
        <w:t xml:space="preserve">Помошник директорот покрај наведените задачи, ќе врши и останати функции во договор и по овластување на директорот на училиштето. </w:t>
      </w:r>
    </w:p>
    <w:p w:rsidR="007E2214" w:rsidRDefault="007E2214" w:rsidP="007E2214">
      <w:pPr>
        <w:jc w:val="both"/>
        <w:rPr>
          <w:rFonts w:ascii="Arial" w:hAnsi="Arial" w:cs="Arial"/>
          <w:b/>
          <w:color w:val="FF0000"/>
          <w:szCs w:val="28"/>
          <w:lang w:val="mk-MK"/>
        </w:rPr>
      </w:pPr>
      <w:r w:rsidRPr="00004A84">
        <w:rPr>
          <w:rFonts w:ascii="Arial" w:hAnsi="Arial" w:cs="Arial"/>
          <w:b/>
          <w:color w:val="FF0000"/>
          <w:szCs w:val="28"/>
          <w:lang w:val="mk-MK"/>
        </w:rPr>
        <w:t xml:space="preserve"> </w:t>
      </w:r>
    </w:p>
    <w:p w:rsidR="007E2214" w:rsidRPr="00004A84" w:rsidRDefault="007E2214" w:rsidP="007E2214">
      <w:pPr>
        <w:jc w:val="right"/>
        <w:rPr>
          <w:rFonts w:ascii="Arial" w:hAnsi="Arial" w:cs="Arial"/>
          <w:b/>
          <w:color w:val="000000"/>
          <w:szCs w:val="28"/>
          <w:lang w:val="mk-MK"/>
        </w:rPr>
      </w:pPr>
      <w:r>
        <w:rPr>
          <w:rFonts w:ascii="Arial" w:hAnsi="Arial" w:cs="Arial"/>
          <w:b/>
          <w:color w:val="000000"/>
          <w:szCs w:val="28"/>
          <w:lang w:val="mk-MK"/>
        </w:rPr>
        <w:t>Помошник - д</w:t>
      </w:r>
      <w:r w:rsidRPr="00004A84">
        <w:rPr>
          <w:rFonts w:ascii="Arial" w:hAnsi="Arial" w:cs="Arial"/>
          <w:b/>
          <w:color w:val="000000"/>
          <w:szCs w:val="28"/>
          <w:lang w:val="mk-MK"/>
        </w:rPr>
        <w:t>иректор</w:t>
      </w:r>
    </w:p>
    <w:p w:rsidR="007E2214" w:rsidRDefault="007E2214" w:rsidP="007E2214">
      <w:pPr>
        <w:jc w:val="right"/>
        <w:rPr>
          <w:rFonts w:ascii="Arial" w:hAnsi="Arial" w:cs="Arial"/>
          <w:b/>
          <w:sz w:val="28"/>
          <w:szCs w:val="28"/>
          <w:lang w:val="mk-MK"/>
        </w:rPr>
      </w:pPr>
      <w:r w:rsidRPr="00004A84">
        <w:rPr>
          <w:rFonts w:ascii="Arial" w:hAnsi="Arial" w:cs="Arial"/>
          <w:b/>
          <w:color w:val="000000"/>
          <w:szCs w:val="28"/>
          <w:lang w:val="mk-MK"/>
        </w:rPr>
        <w:t xml:space="preserve">                     </w:t>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Pr>
          <w:rFonts w:ascii="Arial" w:hAnsi="Arial" w:cs="Arial"/>
          <w:b/>
          <w:color w:val="000000"/>
          <w:szCs w:val="28"/>
          <w:lang w:val="mk-MK"/>
        </w:rPr>
        <w:tab/>
      </w:r>
      <w:r w:rsidRPr="00004A84">
        <w:rPr>
          <w:rFonts w:ascii="Arial" w:hAnsi="Arial" w:cs="Arial"/>
          <w:b/>
          <w:color w:val="000000"/>
          <w:szCs w:val="28"/>
          <w:lang w:val="mk-MK"/>
        </w:rPr>
        <w:t xml:space="preserve">   </w:t>
      </w:r>
      <w:r>
        <w:rPr>
          <w:rFonts w:ascii="Arial" w:hAnsi="Arial" w:cs="Arial"/>
          <w:b/>
          <w:color w:val="000000"/>
          <w:szCs w:val="28"/>
          <w:lang w:val="mk-MK"/>
        </w:rPr>
        <w:t>М-р Горица Пеливанова Вилхелм</w:t>
      </w:r>
    </w:p>
    <w:p w:rsidR="007E2214" w:rsidRDefault="007E2214" w:rsidP="007E2214">
      <w:pPr>
        <w:jc w:val="center"/>
        <w:rPr>
          <w:rFonts w:ascii="Arial" w:hAnsi="Arial" w:cs="Arial"/>
          <w:b/>
          <w:sz w:val="28"/>
          <w:szCs w:val="28"/>
          <w:lang w:val="mk-MK"/>
        </w:rPr>
      </w:pPr>
    </w:p>
    <w:p w:rsidR="007E2214" w:rsidRDefault="007E2214" w:rsidP="007E2214">
      <w:pPr>
        <w:jc w:val="center"/>
        <w:rPr>
          <w:rFonts w:ascii="Arial" w:hAnsi="Arial" w:cs="Arial"/>
          <w:b/>
          <w:sz w:val="28"/>
          <w:szCs w:val="28"/>
          <w:lang w:val="mk-MK"/>
        </w:rPr>
      </w:pPr>
    </w:p>
    <w:p w:rsidR="007E2214" w:rsidRDefault="007E2214" w:rsidP="007E2214">
      <w:pPr>
        <w:jc w:val="center"/>
        <w:rPr>
          <w:rFonts w:ascii="Arial" w:hAnsi="Arial" w:cs="Arial"/>
          <w:b/>
          <w:sz w:val="28"/>
          <w:szCs w:val="28"/>
          <w:lang w:val="mk-MK"/>
        </w:rPr>
      </w:pPr>
    </w:p>
    <w:p w:rsidR="007E2214" w:rsidRDefault="007E2214" w:rsidP="007E2214">
      <w:pPr>
        <w:jc w:val="center"/>
        <w:rPr>
          <w:rFonts w:ascii="Arial" w:hAnsi="Arial" w:cs="Arial"/>
          <w:b/>
          <w:sz w:val="28"/>
          <w:szCs w:val="28"/>
          <w:lang w:val="mk-MK"/>
        </w:rPr>
      </w:pPr>
    </w:p>
    <w:p w:rsidR="007E2214" w:rsidRDefault="007E2214" w:rsidP="007E2214">
      <w:pPr>
        <w:jc w:val="center"/>
        <w:rPr>
          <w:rFonts w:ascii="Arial" w:hAnsi="Arial" w:cs="Arial"/>
          <w:b/>
          <w:sz w:val="28"/>
          <w:szCs w:val="28"/>
          <w:lang w:val="mk-MK"/>
        </w:rPr>
      </w:pPr>
    </w:p>
    <w:p w:rsidR="007E2214" w:rsidRDefault="007E2214" w:rsidP="007E2214">
      <w:pPr>
        <w:jc w:val="center"/>
        <w:rPr>
          <w:rFonts w:ascii="Arial" w:hAnsi="Arial" w:cs="Arial"/>
          <w:b/>
          <w:sz w:val="28"/>
          <w:szCs w:val="28"/>
          <w:lang w:val="mk-MK"/>
        </w:rPr>
      </w:pPr>
      <w:r>
        <w:rPr>
          <w:rFonts w:ascii="Arial" w:hAnsi="Arial" w:cs="Arial"/>
          <w:b/>
          <w:sz w:val="28"/>
          <w:szCs w:val="28"/>
          <w:lang w:val="mk-MK"/>
        </w:rPr>
        <w:t>Годишна програма за работа на педагогот</w:t>
      </w:r>
    </w:p>
    <w:p w:rsidR="007E2214" w:rsidRDefault="007E2214" w:rsidP="007E2214">
      <w:pPr>
        <w:jc w:val="center"/>
        <w:rPr>
          <w:rFonts w:ascii="Arial" w:hAnsi="Arial" w:cs="Arial"/>
          <w:b/>
          <w:sz w:val="28"/>
          <w:szCs w:val="28"/>
          <w:lang w:val="mk-MK"/>
        </w:rPr>
      </w:pPr>
      <w:r>
        <w:rPr>
          <w:rFonts w:ascii="Arial" w:hAnsi="Arial" w:cs="Arial"/>
          <w:b/>
          <w:sz w:val="28"/>
          <w:szCs w:val="28"/>
          <w:lang w:val="mk-MK"/>
        </w:rPr>
        <w:t>во учебната 2020/2021 година</w:t>
      </w:r>
    </w:p>
    <w:p w:rsidR="007E2214" w:rsidRDefault="007E2214" w:rsidP="007E2214">
      <w:pPr>
        <w:pStyle w:val="NNRAZNOIDENT"/>
        <w:tabs>
          <w:tab w:val="clear" w:pos="360"/>
        </w:tabs>
        <w:ind w:firstLine="0"/>
        <w:rPr>
          <w:rFonts w:ascii="Arial" w:hAnsi="Arial" w:cs="Arial"/>
          <w:b/>
          <w:sz w:val="24"/>
          <w:szCs w:val="24"/>
          <w:lang w:val="mk-MK" w:eastAsia="en-GB"/>
        </w:rPr>
      </w:pPr>
    </w:p>
    <w:p w:rsidR="007E2214" w:rsidRDefault="007E2214" w:rsidP="007E2214">
      <w:pPr>
        <w:pStyle w:val="NNRAZNOIDENT"/>
        <w:tabs>
          <w:tab w:val="clear" w:pos="360"/>
        </w:tabs>
        <w:ind w:firstLine="0"/>
        <w:rPr>
          <w:rFonts w:ascii="Arial" w:hAnsi="Arial" w:cs="Arial"/>
          <w:sz w:val="24"/>
          <w:szCs w:val="24"/>
          <w:lang w:val="mk-MK"/>
        </w:rPr>
      </w:pPr>
    </w:p>
    <w:p w:rsidR="007E2214" w:rsidRDefault="007E2214" w:rsidP="007E2214">
      <w:pPr>
        <w:pStyle w:val="NNRAZNOIDENT"/>
        <w:tabs>
          <w:tab w:val="clear" w:pos="360"/>
        </w:tabs>
        <w:ind w:firstLine="0"/>
        <w:rPr>
          <w:rFonts w:ascii="Arial" w:hAnsi="Arial" w:cs="Arial"/>
          <w:sz w:val="24"/>
          <w:szCs w:val="24"/>
          <w:lang w:val="mk-MK"/>
        </w:rPr>
      </w:pPr>
      <w:r>
        <w:rPr>
          <w:rFonts w:ascii="Arial" w:hAnsi="Arial" w:cs="Arial"/>
          <w:sz w:val="24"/>
          <w:szCs w:val="24"/>
        </w:rPr>
        <w:t>Годишната програма за работа на училишниот педагог е изготвена врз основа  на:</w:t>
      </w:r>
    </w:p>
    <w:p w:rsidR="007E2214" w:rsidRPr="00AC3D65" w:rsidRDefault="007E2214" w:rsidP="007E2214">
      <w:pPr>
        <w:pStyle w:val="NNRAZNOIDENT"/>
        <w:tabs>
          <w:tab w:val="clear" w:pos="360"/>
        </w:tabs>
        <w:ind w:firstLine="0"/>
        <w:rPr>
          <w:rFonts w:ascii="Arial" w:hAnsi="Arial" w:cs="Arial"/>
          <w:sz w:val="24"/>
          <w:szCs w:val="24"/>
          <w:lang w:val="mk-MK"/>
        </w:rPr>
      </w:pP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Законот за основно образование</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Концепцискиот документ "Основно образование - содржини и организација на воспитно образовната дејност";</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Основите за проограмирање на воннаставната воспитно-образовна дејност на основното училиште и рабоптата на стручните работници од 1998 год. ;</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Статутот на училиштето;</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Основите за планирање на содржините и организацијата на воспитно-образовната дејност на основното училиште 2006 год;</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 xml:space="preserve">Наставните програми </w:t>
      </w:r>
    </w:p>
    <w:p w:rsidR="007E2214" w:rsidRDefault="007E2214" w:rsidP="007E2214">
      <w:pPr>
        <w:pStyle w:val="NNRAZNOIDENT"/>
        <w:numPr>
          <w:ilvl w:val="0"/>
          <w:numId w:val="3"/>
        </w:numPr>
        <w:rPr>
          <w:rFonts w:ascii="Arial" w:hAnsi="Arial" w:cs="Arial"/>
          <w:sz w:val="24"/>
          <w:szCs w:val="24"/>
          <w:lang w:val="mk-MK"/>
        </w:rPr>
      </w:pPr>
      <w:r>
        <w:rPr>
          <w:rFonts w:ascii="Arial" w:hAnsi="Arial" w:cs="Arial"/>
          <w:sz w:val="24"/>
          <w:szCs w:val="24"/>
        </w:rPr>
        <w:t>Годишниот извештај за работа на училиштето за учебната 201</w:t>
      </w:r>
      <w:r>
        <w:rPr>
          <w:rFonts w:ascii="Arial" w:hAnsi="Arial" w:cs="Arial"/>
          <w:sz w:val="24"/>
          <w:szCs w:val="24"/>
          <w:lang w:val="mk-MK"/>
        </w:rPr>
        <w:t>9</w:t>
      </w:r>
      <w:r>
        <w:rPr>
          <w:rFonts w:ascii="Arial" w:hAnsi="Arial" w:cs="Arial"/>
          <w:sz w:val="24"/>
          <w:szCs w:val="24"/>
        </w:rPr>
        <w:t>/20</w:t>
      </w:r>
      <w:r>
        <w:rPr>
          <w:rFonts w:ascii="Arial" w:hAnsi="Arial" w:cs="Arial"/>
          <w:sz w:val="24"/>
          <w:szCs w:val="24"/>
          <w:lang w:val="mk-MK"/>
        </w:rPr>
        <w:t>20</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lastRenderedPageBreak/>
        <w:t>Годишната програма за работа на училиштето  во учебната 2020</w:t>
      </w:r>
      <w:r>
        <w:rPr>
          <w:rFonts w:ascii="Arial" w:hAnsi="Arial" w:cs="Arial"/>
          <w:sz w:val="24"/>
          <w:szCs w:val="24"/>
          <w:lang w:val="mk-MK"/>
        </w:rPr>
        <w:t>/</w:t>
      </w:r>
      <w:r>
        <w:rPr>
          <w:rFonts w:ascii="Arial" w:hAnsi="Arial" w:cs="Arial"/>
          <w:sz w:val="24"/>
          <w:szCs w:val="24"/>
        </w:rPr>
        <w:t>20</w:t>
      </w:r>
      <w:r>
        <w:rPr>
          <w:rFonts w:ascii="Arial" w:hAnsi="Arial" w:cs="Arial"/>
          <w:sz w:val="24"/>
          <w:szCs w:val="24"/>
          <w:lang w:val="mk-MK"/>
        </w:rPr>
        <w:t>21</w:t>
      </w:r>
      <w:r>
        <w:rPr>
          <w:rFonts w:ascii="Arial" w:hAnsi="Arial" w:cs="Arial"/>
          <w:sz w:val="24"/>
          <w:szCs w:val="24"/>
        </w:rPr>
        <w:t xml:space="preserve"> год;</w:t>
      </w:r>
    </w:p>
    <w:p w:rsidR="007E2214" w:rsidRDefault="007E2214" w:rsidP="007E2214">
      <w:pPr>
        <w:pStyle w:val="NNRAZNOIDENT"/>
        <w:numPr>
          <w:ilvl w:val="0"/>
          <w:numId w:val="3"/>
        </w:numPr>
        <w:rPr>
          <w:rFonts w:ascii="Arial" w:hAnsi="Arial" w:cs="Arial"/>
          <w:sz w:val="24"/>
          <w:szCs w:val="24"/>
        </w:rPr>
      </w:pPr>
      <w:r>
        <w:rPr>
          <w:rFonts w:ascii="Arial" w:hAnsi="Arial" w:cs="Arial"/>
          <w:sz w:val="24"/>
          <w:szCs w:val="24"/>
        </w:rPr>
        <w:t>Условите , состојбата и потребите на училиштето;</w:t>
      </w:r>
    </w:p>
    <w:p w:rsidR="007E2214" w:rsidRDefault="007E2214" w:rsidP="007E2214">
      <w:pPr>
        <w:jc w:val="center"/>
        <w:rPr>
          <w:rFonts w:ascii="Arial" w:hAnsi="Arial" w:cs="Arial"/>
          <w:b/>
          <w:lang w:val="mk-MK"/>
        </w:rPr>
      </w:pPr>
    </w:p>
    <w:p w:rsidR="007E2214" w:rsidRDefault="007E2214" w:rsidP="007E2214">
      <w:pPr>
        <w:rPr>
          <w:rFonts w:ascii="Arial" w:hAnsi="Arial" w:cs="Arial"/>
          <w:lang w:val="mk-MK"/>
        </w:rPr>
      </w:pPr>
      <w:r>
        <w:rPr>
          <w:rFonts w:ascii="Arial" w:hAnsi="Arial" w:cs="Arial"/>
          <w:lang w:val="mk-MK"/>
        </w:rPr>
        <w:tab/>
      </w:r>
    </w:p>
    <w:p w:rsidR="007E2214" w:rsidRDefault="007E2214" w:rsidP="007E2214">
      <w:pPr>
        <w:jc w:val="center"/>
        <w:rPr>
          <w:rFonts w:ascii="Arial" w:hAnsi="Arial" w:cs="Arial"/>
          <w:b/>
          <w:sz w:val="22"/>
          <w:szCs w:val="22"/>
          <w:lang w:val="mk-MK"/>
        </w:rPr>
      </w:pPr>
      <w:r>
        <w:rPr>
          <w:rFonts w:ascii="Arial" w:hAnsi="Arial" w:cs="Arial"/>
          <w:b/>
          <w:sz w:val="22"/>
          <w:szCs w:val="22"/>
          <w:lang w:val="mk-MK"/>
        </w:rPr>
        <w:t>РАБОТНИ ЗАДАЧИ ПО ПРОГРАМСКИ ПОДРАЧЈА</w:t>
      </w:r>
    </w:p>
    <w:p w:rsidR="007E2214" w:rsidRPr="000F187B" w:rsidRDefault="007E2214" w:rsidP="007E2214">
      <w:pPr>
        <w:jc w:val="center"/>
        <w:rPr>
          <w:rFonts w:ascii="Arial" w:hAnsi="Arial" w:cs="Arial"/>
          <w:b/>
          <w:sz w:val="22"/>
          <w:szCs w:val="22"/>
          <w:lang w:val="ru-RU"/>
        </w:rPr>
      </w:pPr>
    </w:p>
    <w:p w:rsidR="007E2214" w:rsidRDefault="007E2214" w:rsidP="007E2214">
      <w:pPr>
        <w:numPr>
          <w:ilvl w:val="0"/>
          <w:numId w:val="2"/>
        </w:numPr>
        <w:suppressAutoHyphens/>
        <w:jc w:val="center"/>
        <w:rPr>
          <w:rFonts w:ascii="Arial" w:hAnsi="Arial" w:cs="Arial"/>
          <w:b/>
          <w:lang w:val="mk-MK"/>
        </w:rPr>
      </w:pPr>
      <w:r>
        <w:rPr>
          <w:rFonts w:ascii="Arial" w:hAnsi="Arial" w:cs="Arial"/>
          <w:b/>
          <w:lang w:val="mk-MK"/>
        </w:rPr>
        <w:t>Програмско подрачје – Планирање и програмирање на воспитно – образовната  раобота .</w:t>
      </w:r>
    </w:p>
    <w:p w:rsidR="007E2214" w:rsidRDefault="007E2214" w:rsidP="007E2214">
      <w:pPr>
        <w:rPr>
          <w:rFonts w:ascii="Arial" w:hAnsi="Arial" w:cs="Arial"/>
          <w:lang w:val="ru-RU"/>
        </w:rPr>
      </w:pPr>
    </w:p>
    <w:tbl>
      <w:tblPr>
        <w:tblW w:w="0" w:type="auto"/>
        <w:jc w:val="center"/>
        <w:tblInd w:w="-946" w:type="dxa"/>
        <w:tblLayout w:type="fixed"/>
        <w:tblCellMar>
          <w:left w:w="28" w:type="dxa"/>
          <w:right w:w="28" w:type="dxa"/>
        </w:tblCellMar>
        <w:tblLook w:val="0000"/>
      </w:tblPr>
      <w:tblGrid>
        <w:gridCol w:w="668"/>
        <w:gridCol w:w="5278"/>
        <w:gridCol w:w="2453"/>
        <w:gridCol w:w="4274"/>
      </w:tblGrid>
      <w:tr w:rsidR="007E2214" w:rsidTr="00944A32">
        <w:trPr>
          <w:cantSplit/>
          <w:trHeight w:val="542"/>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Бр.</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 xml:space="preserve">Содржини на работата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Соработници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Време на реализација</w:t>
            </w:r>
          </w:p>
        </w:tc>
      </w:tr>
      <w:tr w:rsidR="007E2214" w:rsidTr="00944A32">
        <w:trPr>
          <w:cantSplit/>
          <w:trHeight w:val="528"/>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ru-RU"/>
              </w:rPr>
            </w:pPr>
            <w:r>
              <w:rPr>
                <w:rFonts w:ascii="Arial" w:hAnsi="Arial" w:cs="Arial"/>
                <w:lang w:val="mk-MK"/>
              </w:rPr>
              <w:t>Учество во изготување на Годишната програма за работа на училиштето</w:t>
            </w:r>
            <w:r>
              <w:rPr>
                <w:rFonts w:ascii="Arial" w:hAnsi="Arial" w:cs="Arial"/>
                <w:lang w:val="ru-RU"/>
              </w:rPr>
              <w:t xml:space="preserve">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w:t>
            </w:r>
          </w:p>
        </w:tc>
      </w:tr>
      <w:tr w:rsidR="007E2214" w:rsidTr="00944A32">
        <w:trPr>
          <w:cantSplit/>
          <w:trHeight w:val="542"/>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2.</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ru-RU"/>
              </w:rPr>
            </w:pPr>
            <w:r>
              <w:rPr>
                <w:rFonts w:ascii="Arial" w:hAnsi="Arial" w:cs="Arial"/>
                <w:lang w:val="mk-MK"/>
              </w:rPr>
              <w:t xml:space="preserve">Учество во изготвување на Програма за развој на училиштето </w:t>
            </w:r>
            <w:r>
              <w:rPr>
                <w:rFonts w:ascii="Arial" w:hAnsi="Arial" w:cs="Arial"/>
                <w:lang w:val="ru-RU"/>
              </w:rPr>
              <w:t xml:space="preserve">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Август Септември </w:t>
            </w:r>
          </w:p>
        </w:tc>
      </w:tr>
      <w:tr w:rsidR="007E2214" w:rsidTr="00944A32">
        <w:trPr>
          <w:cantSplit/>
          <w:trHeight w:val="542"/>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3.</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Учество и координација во изработката на наставните планови и програми по одделнија и за поедини предмети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Август Септември </w:t>
            </w:r>
          </w:p>
        </w:tc>
      </w:tr>
      <w:tr w:rsidR="007E2214" w:rsidTr="00944A32">
        <w:trPr>
          <w:cantSplit/>
          <w:trHeight w:val="265"/>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4.</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br/>
              <w:t>Учество во изработката на наставните планови за додатна, дополнителна настава, одделенска заедница, секции, екскурзии и настава во природа</w:t>
            </w:r>
            <w:r>
              <w:rPr>
                <w:rFonts w:ascii="Arial" w:hAnsi="Arial" w:cs="Arial"/>
                <w:lang w:val="mk-MK"/>
              </w:rPr>
              <w:br/>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 Септември</w:t>
            </w:r>
          </w:p>
        </w:tc>
      </w:tr>
      <w:tr w:rsidR="007E2214" w:rsidTr="00944A32">
        <w:trPr>
          <w:cantSplit/>
          <w:trHeight w:val="279"/>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5.</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Изготвување на програма за професионален развој на воспитно-образовниот кадар</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Комисија </w:t>
            </w:r>
            <w:r>
              <w:rPr>
                <w:rFonts w:ascii="Arial" w:hAnsi="Arial" w:cs="Arial"/>
                <w:lang w:val="mk-MK"/>
              </w:rPr>
              <w:br/>
              <w:t>Директор</w:t>
            </w:r>
            <w:r>
              <w:rPr>
                <w:rFonts w:ascii="Arial" w:hAnsi="Arial" w:cs="Arial"/>
                <w:lang w:val="mk-MK"/>
              </w:rPr>
              <w:br/>
              <w:t xml:space="preserve">Тим за професионален развој </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 Септември</w:t>
            </w:r>
          </w:p>
        </w:tc>
      </w:tr>
      <w:tr w:rsidR="007E2214" w:rsidTr="00944A32">
        <w:trPr>
          <w:cantSplit/>
          <w:trHeight w:val="265"/>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6.</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Изготвување на програма за професионална информација и ориентација на учениците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Септември </w:t>
            </w:r>
          </w:p>
        </w:tc>
      </w:tr>
      <w:tr w:rsidR="007E2214" w:rsidTr="00944A32">
        <w:trPr>
          <w:cantSplit/>
          <w:trHeight w:val="279"/>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7.</w:t>
            </w:r>
          </w:p>
        </w:tc>
        <w:tc>
          <w:tcPr>
            <w:tcW w:w="527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изработката на програми за работа со надарени</w:t>
            </w:r>
            <w:r>
              <w:rPr>
                <w:rFonts w:ascii="Arial" w:hAnsi="Arial" w:cs="Arial"/>
                <w:lang w:val="ru-RU"/>
              </w:rPr>
              <w:t xml:space="preserve">, </w:t>
            </w:r>
            <w:r>
              <w:rPr>
                <w:rFonts w:ascii="Arial" w:hAnsi="Arial" w:cs="Arial"/>
                <w:lang w:val="mk-MK"/>
              </w:rPr>
              <w:t xml:space="preserve">деца со емоционални потешкотии и деца со посебни образовни потреби </w:t>
            </w:r>
          </w:p>
        </w:tc>
        <w:tc>
          <w:tcPr>
            <w:tcW w:w="245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Дефектолог</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66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sz w:val="22"/>
                <w:szCs w:val="22"/>
                <w:lang w:val="mk-MK"/>
              </w:rPr>
              <w:t>8.</w:t>
            </w:r>
          </w:p>
        </w:tc>
        <w:tc>
          <w:tcPr>
            <w:tcW w:w="5278" w:type="dxa"/>
            <w:tcBorders>
              <w:top w:val="single" w:sz="4" w:space="0" w:color="000000"/>
              <w:left w:val="single" w:sz="4" w:space="0" w:color="000000"/>
              <w:bottom w:val="single" w:sz="4" w:space="0" w:color="000000"/>
            </w:tcBorders>
            <w:vAlign w:val="center"/>
          </w:tcPr>
          <w:p w:rsidR="007E2214" w:rsidRPr="004C4494" w:rsidRDefault="007E2214" w:rsidP="00944A32">
            <w:pPr>
              <w:tabs>
                <w:tab w:val="left" w:pos="1170"/>
              </w:tabs>
              <w:snapToGrid w:val="0"/>
              <w:rPr>
                <w:rFonts w:ascii="Arial" w:hAnsi="Arial" w:cs="Arial"/>
                <w:lang w:val="mk-MK"/>
              </w:rPr>
            </w:pPr>
            <w:r w:rsidRPr="004C4494">
              <w:rPr>
                <w:rFonts w:ascii="Arial" w:hAnsi="Arial" w:cs="Arial"/>
                <w:lang w:val="mk-MK"/>
              </w:rPr>
              <w:t xml:space="preserve">Изработка на годишна програма и месечни планирања за сопствената работа </w:t>
            </w:r>
            <w:r w:rsidRPr="004C4494">
              <w:rPr>
                <w:rFonts w:ascii="Arial" w:hAnsi="Arial" w:cs="Arial"/>
                <w:lang w:val="mk-MK"/>
              </w:rPr>
              <w:br/>
            </w:r>
          </w:p>
        </w:tc>
        <w:tc>
          <w:tcPr>
            <w:tcW w:w="2453" w:type="dxa"/>
            <w:tcBorders>
              <w:top w:val="single" w:sz="4" w:space="0" w:color="000000"/>
              <w:left w:val="single" w:sz="4" w:space="0" w:color="000000"/>
              <w:bottom w:val="single" w:sz="4" w:space="0" w:color="000000"/>
            </w:tcBorders>
            <w:vAlign w:val="center"/>
          </w:tcPr>
          <w:p w:rsidR="007E2214" w:rsidRPr="004C4494" w:rsidRDefault="007E2214" w:rsidP="00944A32">
            <w:pPr>
              <w:tabs>
                <w:tab w:val="left" w:pos="1170"/>
              </w:tabs>
              <w:snapToGrid w:val="0"/>
              <w:rPr>
                <w:rFonts w:ascii="Arial" w:hAnsi="Arial" w:cs="Arial"/>
                <w:lang w:val="mk-MK"/>
              </w:rPr>
            </w:pPr>
            <w:r w:rsidRPr="004C4494">
              <w:rPr>
                <w:rFonts w:ascii="Arial" w:hAnsi="Arial" w:cs="Arial"/>
                <w:lang w:val="mk-MK"/>
              </w:rPr>
              <w:t>Директор</w:t>
            </w:r>
            <w:r w:rsidRPr="004C4494">
              <w:rPr>
                <w:rFonts w:ascii="Arial" w:hAnsi="Arial" w:cs="Arial"/>
                <w:lang w:val="mk-MK"/>
              </w:rPr>
              <w:br/>
              <w:t>Психолог</w:t>
            </w:r>
          </w:p>
        </w:tc>
        <w:tc>
          <w:tcPr>
            <w:tcW w:w="4274" w:type="dxa"/>
            <w:tcBorders>
              <w:top w:val="single" w:sz="4" w:space="0" w:color="000000"/>
              <w:left w:val="single" w:sz="4" w:space="0" w:color="000000"/>
              <w:bottom w:val="single" w:sz="4" w:space="0" w:color="000000"/>
              <w:right w:val="single" w:sz="4" w:space="0" w:color="000000"/>
            </w:tcBorders>
            <w:vAlign w:val="center"/>
          </w:tcPr>
          <w:p w:rsidR="007E2214" w:rsidRPr="004C4494" w:rsidRDefault="007E2214" w:rsidP="00944A32">
            <w:pPr>
              <w:tabs>
                <w:tab w:val="left" w:pos="1170"/>
              </w:tabs>
              <w:snapToGrid w:val="0"/>
              <w:rPr>
                <w:rFonts w:ascii="Arial" w:hAnsi="Arial" w:cs="Arial"/>
                <w:lang w:val="mk-MK"/>
              </w:rPr>
            </w:pPr>
            <w:r w:rsidRPr="004C4494">
              <w:rPr>
                <w:rFonts w:ascii="Arial" w:hAnsi="Arial" w:cs="Arial"/>
                <w:lang w:val="mk-MK"/>
              </w:rPr>
              <w:t>Август</w:t>
            </w:r>
            <w:r w:rsidRPr="004C4494">
              <w:rPr>
                <w:rFonts w:ascii="Arial" w:hAnsi="Arial" w:cs="Arial"/>
                <w:lang w:val="mk-MK"/>
              </w:rPr>
              <w:br/>
              <w:t xml:space="preserve">Секој месец </w:t>
            </w:r>
          </w:p>
        </w:tc>
      </w:tr>
    </w:tbl>
    <w:p w:rsidR="007E2214" w:rsidRDefault="007E2214" w:rsidP="007E2214">
      <w:pPr>
        <w:pStyle w:val="Tabela"/>
        <w:spacing w:before="0" w:after="0"/>
        <w:ind w:left="0"/>
      </w:pPr>
    </w:p>
    <w:p w:rsidR="007E2214" w:rsidRDefault="007E2214" w:rsidP="007E2214">
      <w:pPr>
        <w:pStyle w:val="Tabela"/>
        <w:numPr>
          <w:ilvl w:val="0"/>
          <w:numId w:val="2"/>
        </w:numPr>
        <w:spacing w:before="0" w:after="0"/>
        <w:jc w:val="center"/>
        <w:rPr>
          <w:b/>
        </w:rPr>
      </w:pPr>
      <w:r>
        <w:rPr>
          <w:b/>
        </w:rPr>
        <w:t>Програмско подрачје – Непосредно следење на воспитно- образовната работа во училиштето</w:t>
      </w:r>
    </w:p>
    <w:p w:rsidR="007E2214" w:rsidRDefault="007E2214" w:rsidP="007E2214">
      <w:pPr>
        <w:pStyle w:val="Tabela"/>
        <w:spacing w:before="0" w:after="0"/>
        <w:ind w:left="0"/>
        <w:rPr>
          <w:b/>
        </w:rPr>
      </w:pPr>
    </w:p>
    <w:tbl>
      <w:tblPr>
        <w:tblW w:w="0" w:type="auto"/>
        <w:jc w:val="center"/>
        <w:tblInd w:w="-1930" w:type="dxa"/>
        <w:tblLayout w:type="fixed"/>
        <w:tblLook w:val="0000"/>
      </w:tblPr>
      <w:tblGrid>
        <w:gridCol w:w="720"/>
        <w:gridCol w:w="5885"/>
        <w:gridCol w:w="2313"/>
        <w:gridCol w:w="3125"/>
      </w:tblGrid>
      <w:tr w:rsidR="007E2214" w:rsidTr="00944A32">
        <w:trPr>
          <w:cantSplit/>
          <w:trHeight w:val="552"/>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Бр.</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 xml:space="preserve">Содржини на работа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Соработници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Време на реализација</w:t>
            </w:r>
          </w:p>
        </w:tc>
      </w:tr>
      <w:tr w:rsidR="007E2214" w:rsidTr="00944A32">
        <w:trPr>
          <w:cantSplit/>
          <w:trHeight w:val="53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изготвување на евиденција на училишните обврзници во тековната година и известување на родителите за уписот и потребната документација.</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sz w:val="22"/>
                <w:szCs w:val="22"/>
                <w:lang w:val="mk-MK"/>
              </w:rPr>
              <w:t>Психолог</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Мај</w:t>
            </w:r>
          </w:p>
          <w:p w:rsidR="007E2214" w:rsidRDefault="007E2214" w:rsidP="00944A32">
            <w:pPr>
              <w:tabs>
                <w:tab w:val="left" w:pos="1170"/>
              </w:tabs>
              <w:rPr>
                <w:rFonts w:ascii="Arial" w:hAnsi="Arial" w:cs="Arial"/>
                <w:lang w:val="mk-MK"/>
              </w:rPr>
            </w:pPr>
          </w:p>
        </w:tc>
      </w:tr>
      <w:tr w:rsidR="007E2214" w:rsidTr="00944A32">
        <w:trPr>
          <w:cantSplit/>
          <w:trHeight w:val="53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2.</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и набљудување на децата во група за упис во </w:t>
            </w:r>
            <w:r>
              <w:rPr>
                <w:rFonts w:ascii="Arial" w:hAnsi="Arial" w:cs="Arial"/>
              </w:rPr>
              <w:t>I</w:t>
            </w:r>
            <w:r>
              <w:rPr>
                <w:rFonts w:ascii="Arial" w:hAnsi="Arial" w:cs="Arial"/>
                <w:lang w:val="ru-RU"/>
              </w:rPr>
              <w:t xml:space="preserve"> </w:t>
            </w:r>
            <w:r>
              <w:rPr>
                <w:rFonts w:ascii="Arial" w:hAnsi="Arial" w:cs="Arial"/>
                <w:lang w:val="mk-MK"/>
              </w:rPr>
              <w:t xml:space="preserve">одд.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br/>
              <w:t xml:space="preserve">Наставници </w:t>
            </w:r>
          </w:p>
          <w:p w:rsidR="007E2214" w:rsidRDefault="007E2214" w:rsidP="00944A32">
            <w:pPr>
              <w:tabs>
                <w:tab w:val="left" w:pos="1170"/>
              </w:tabs>
              <w:rPr>
                <w:rFonts w:ascii="Arial" w:hAnsi="Arial" w:cs="Arial"/>
                <w:lang w:val="mk-MK"/>
              </w:rPr>
            </w:pPr>
            <w:r>
              <w:rPr>
                <w:rFonts w:ascii="Arial" w:hAnsi="Arial" w:cs="Arial"/>
                <w:sz w:val="22"/>
                <w:szCs w:val="22"/>
                <w:lang w:val="mk-MK"/>
              </w:rPr>
              <w:t>Психолог</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Мај</w:t>
            </w:r>
          </w:p>
        </w:tc>
      </w:tr>
      <w:tr w:rsidR="007E2214" w:rsidTr="00944A32">
        <w:trPr>
          <w:cantSplit/>
          <w:trHeight w:val="53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3.</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Давање на мислење за деца кои се родени во јануари наредната година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sz w:val="22"/>
                <w:szCs w:val="22"/>
                <w:lang w:val="mk-MK"/>
              </w:rPr>
              <w:t>Психолог</w:t>
            </w:r>
            <w:r>
              <w:rPr>
                <w:rFonts w:ascii="Arial" w:hAnsi="Arial" w:cs="Arial"/>
                <w:lang w:val="mk-MK"/>
              </w:rPr>
              <w:t xml:space="preserve"> </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Мај</w:t>
            </w:r>
          </w:p>
        </w:tc>
      </w:tr>
      <w:tr w:rsidR="007E2214" w:rsidTr="00944A32">
        <w:trPr>
          <w:cantSplit/>
          <w:trHeight w:val="53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4.</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Формирање на паралелки за прво одд. според одредени критериуми (целодневна и класична настава)</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sz w:val="22"/>
                <w:szCs w:val="22"/>
                <w:lang w:val="mk-MK"/>
              </w:rPr>
              <w:t>Психолог</w:t>
            </w:r>
            <w:r>
              <w:rPr>
                <w:rFonts w:ascii="Arial" w:hAnsi="Arial" w:cs="Arial"/>
                <w:lang w:val="mk-MK"/>
              </w:rPr>
              <w:t xml:space="preserve"> </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w:t>
            </w:r>
          </w:p>
        </w:tc>
      </w:tr>
      <w:tr w:rsidR="007E2214" w:rsidTr="00944A32">
        <w:trPr>
          <w:cantSplit/>
          <w:trHeight w:val="53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5.</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Запознавање на наставници од прво одделение со карактеристиките на идните првачиња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sz w:val="22"/>
                <w:szCs w:val="22"/>
                <w:lang w:val="mk-MK"/>
              </w:rPr>
              <w:t>Психолог</w:t>
            </w:r>
            <w:r>
              <w:rPr>
                <w:rFonts w:ascii="Arial" w:hAnsi="Arial" w:cs="Arial"/>
                <w:lang w:val="mk-MK"/>
              </w:rPr>
              <w:br/>
              <w:t>Наставници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w:t>
            </w:r>
          </w:p>
        </w:tc>
      </w:tr>
      <w:tr w:rsidR="007E2214" w:rsidTr="00944A32">
        <w:trPr>
          <w:cantSplit/>
          <w:trHeight w:val="552"/>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6.</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Запишување на нови ученици и нивно распоредување во паралелки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sz w:val="22"/>
                <w:szCs w:val="22"/>
                <w:lang w:val="mk-MK"/>
              </w:rPr>
              <w:t>Психолог</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552"/>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7.</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и давање помош при организација и реализација на задолжителната, додатната и дополнителната настава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Авуст</w:t>
            </w:r>
          </w:p>
          <w:p w:rsidR="007E2214" w:rsidRDefault="007E2214" w:rsidP="00944A32">
            <w:pPr>
              <w:tabs>
                <w:tab w:val="left" w:pos="1170"/>
              </w:tabs>
              <w:rPr>
                <w:rFonts w:ascii="Arial" w:hAnsi="Arial" w:cs="Arial"/>
                <w:lang w:val="mk-MK"/>
              </w:rPr>
            </w:pPr>
            <w:r>
              <w:rPr>
                <w:rFonts w:ascii="Arial" w:hAnsi="Arial" w:cs="Arial"/>
                <w:lang w:val="mk-MK"/>
              </w:rPr>
              <w:t>Јуни</w:t>
            </w:r>
          </w:p>
          <w:p w:rsidR="007E2214" w:rsidRDefault="007E2214" w:rsidP="00944A32">
            <w:pPr>
              <w:tabs>
                <w:tab w:val="left" w:pos="1170"/>
              </w:tabs>
              <w:rPr>
                <w:rFonts w:ascii="Arial" w:hAnsi="Arial" w:cs="Arial"/>
                <w:lang w:val="mk-MK"/>
              </w:rPr>
            </w:pPr>
            <w:r>
              <w:rPr>
                <w:rFonts w:ascii="Arial" w:hAnsi="Arial" w:cs="Arial"/>
                <w:lang w:val="mk-MK"/>
              </w:rPr>
              <w:t>Континуирано</w:t>
            </w:r>
          </w:p>
        </w:tc>
      </w:tr>
      <w:tr w:rsidR="007E2214" w:rsidTr="00944A32">
        <w:trPr>
          <w:cantSplit/>
          <w:trHeight w:val="270"/>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8..</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и учество во организација и реализација на воннаставните активности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r>
              <w:rPr>
                <w:rFonts w:ascii="Arial" w:hAnsi="Arial" w:cs="Arial"/>
                <w:lang w:val="mk-MK"/>
              </w:rPr>
              <w:b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Авуст</w:t>
            </w:r>
          </w:p>
          <w:p w:rsidR="007E2214" w:rsidRDefault="007E2214" w:rsidP="00944A32">
            <w:pPr>
              <w:tabs>
                <w:tab w:val="left" w:pos="1170"/>
              </w:tabs>
              <w:rPr>
                <w:rFonts w:ascii="Arial" w:hAnsi="Arial" w:cs="Arial"/>
                <w:lang w:val="mk-MK"/>
              </w:rPr>
            </w:pPr>
            <w:r>
              <w:rPr>
                <w:rFonts w:ascii="Arial" w:hAnsi="Arial" w:cs="Arial"/>
                <w:lang w:val="mk-MK"/>
              </w:rPr>
              <w:t>Јуни</w:t>
            </w:r>
          </w:p>
          <w:p w:rsidR="007E2214" w:rsidRDefault="007E2214" w:rsidP="00944A32">
            <w:pPr>
              <w:rPr>
                <w:rFonts w:ascii="Arial" w:hAnsi="Arial" w:cs="Arial"/>
                <w:lang w:val="mk-MK"/>
              </w:rPr>
            </w:pPr>
            <w:r>
              <w:rPr>
                <w:rFonts w:ascii="Arial" w:hAnsi="Arial" w:cs="Arial"/>
                <w:lang w:val="mk-MK"/>
              </w:rPr>
              <w:t>Континуирано</w:t>
            </w:r>
          </w:p>
        </w:tc>
      </w:tr>
      <w:tr w:rsidR="007E2214" w:rsidTr="00944A32">
        <w:trPr>
          <w:cantSplit/>
          <w:trHeight w:val="1208"/>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9.</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Следење и водење на педагошка евиденција и документација во училиштето</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976"/>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10.</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на прилагоденоста на учениците од прво до шесто одделение како и на новодојдените ученици </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Наставник</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Септември </w:t>
            </w:r>
            <w:r>
              <w:rPr>
                <w:rFonts w:ascii="Arial" w:hAnsi="Arial" w:cs="Arial"/>
                <w:lang w:val="mk-MK"/>
              </w:rPr>
              <w:br/>
              <w:t xml:space="preserve">Октомври </w:t>
            </w:r>
          </w:p>
        </w:tc>
      </w:tr>
      <w:tr w:rsidR="007E2214" w:rsidTr="00944A32">
        <w:trPr>
          <w:cantSplit/>
          <w:trHeight w:val="284"/>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w:t>
            </w:r>
            <w:r>
              <w:rPr>
                <w:rFonts w:ascii="Arial" w:hAnsi="Arial" w:cs="Arial"/>
              </w:rPr>
              <w:t>1</w:t>
            </w:r>
            <w:r>
              <w:rPr>
                <w:rFonts w:ascii="Arial" w:hAnsi="Arial" w:cs="Arial"/>
                <w:lang w:val="mk-MK"/>
              </w:rPr>
              <w:t>.</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на успехот и редовноста на учениците </w:t>
            </w:r>
          </w:p>
          <w:p w:rsidR="007E2214" w:rsidRDefault="007E2214" w:rsidP="00944A32">
            <w:pPr>
              <w:tabs>
                <w:tab w:val="left" w:pos="1170"/>
              </w:tabs>
              <w:rPr>
                <w:rFonts w:ascii="Arial" w:hAnsi="Arial" w:cs="Arial"/>
                <w:lang w:val="mk-MK"/>
              </w:rPr>
            </w:pP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Наставник</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70"/>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12.</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Следење на интерперсоналните односи </w:t>
            </w:r>
          </w:p>
          <w:p w:rsidR="007E2214" w:rsidRDefault="007E2214" w:rsidP="00944A32">
            <w:pPr>
              <w:tabs>
                <w:tab w:val="left" w:pos="1170"/>
              </w:tabs>
              <w:snapToGrid w:val="0"/>
              <w:rPr>
                <w:rFonts w:ascii="Arial" w:hAnsi="Arial" w:cs="Arial"/>
                <w:lang w:val="mk-MK"/>
              </w:rPr>
            </w:pPr>
            <w:r>
              <w:rPr>
                <w:rFonts w:ascii="Arial" w:hAnsi="Arial" w:cs="Arial"/>
                <w:lang w:val="mk-MK"/>
              </w:rPr>
              <w:t>(училишна клима ) во училиштето меѓу ученик-ученик, ученик-наставник и наставник-наставник, на индивидуално и групно ниво</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Ученици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84"/>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13.</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 xml:space="preserve">Работа на превенција на појавите на насилно однесување на училиштето како член на лидерскиот тим </w:t>
            </w:r>
          </w:p>
          <w:p w:rsidR="007E2214" w:rsidRDefault="007E2214" w:rsidP="00944A32">
            <w:pPr>
              <w:tabs>
                <w:tab w:val="left" w:pos="1170"/>
              </w:tabs>
              <w:rPr>
                <w:rFonts w:ascii="Arial" w:hAnsi="Arial" w:cs="Arial"/>
                <w:lang w:val="mk-MK"/>
              </w:rPr>
            </w:pP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Директор </w:t>
            </w:r>
            <w:r>
              <w:rPr>
                <w:rFonts w:ascii="Arial" w:hAnsi="Arial" w:cs="Arial"/>
                <w:lang w:val="mk-MK"/>
              </w:rPr>
              <w:br/>
              <w:t xml:space="preserve">Психолог </w:t>
            </w:r>
            <w:r>
              <w:rPr>
                <w:rFonts w:ascii="Arial" w:hAnsi="Arial" w:cs="Arial"/>
                <w:lang w:val="mk-MK"/>
              </w:rPr>
              <w:br/>
              <w:t xml:space="preserve">Наставници </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70"/>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14.</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Следење на постапките на оценување на учениците</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Директор</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70"/>
          <w:jc w:val="center"/>
        </w:trPr>
        <w:tc>
          <w:tcPr>
            <w:tcW w:w="72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15.</w:t>
            </w:r>
          </w:p>
        </w:tc>
        <w:tc>
          <w:tcPr>
            <w:tcW w:w="588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Непосредно следење, проучување, вреднување и унапредување на сопствената работа (планирање, програмирање, евидентирање и документирање).</w:t>
            </w:r>
          </w:p>
        </w:tc>
        <w:tc>
          <w:tcPr>
            <w:tcW w:w="2313"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колеги педагози</w:t>
            </w:r>
          </w:p>
          <w:p w:rsidR="007E2214" w:rsidRDefault="007E2214" w:rsidP="00944A32">
            <w:pPr>
              <w:tabs>
                <w:tab w:val="left" w:pos="1170"/>
              </w:tabs>
              <w:rPr>
                <w:rFonts w:ascii="Arial" w:hAnsi="Arial" w:cs="Arial"/>
                <w:lang w:val="mk-MK"/>
              </w:rPr>
            </w:pPr>
            <w:r>
              <w:rPr>
                <w:rFonts w:ascii="Arial" w:hAnsi="Arial" w:cs="Arial"/>
                <w:lang w:val="mk-MK"/>
              </w:rPr>
              <w:t>советници</w:t>
            </w:r>
          </w:p>
        </w:tc>
        <w:tc>
          <w:tcPr>
            <w:tcW w:w="312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p w:rsidR="007E2214" w:rsidRDefault="007E2214" w:rsidP="00944A32">
            <w:pPr>
              <w:rPr>
                <w:rFonts w:ascii="Arial" w:hAnsi="Arial" w:cs="Arial"/>
                <w:lang w:val="mk-MK"/>
              </w:rPr>
            </w:pPr>
          </w:p>
        </w:tc>
      </w:tr>
    </w:tbl>
    <w:p w:rsidR="007E2214" w:rsidRDefault="007E2214" w:rsidP="007E2214">
      <w:pPr>
        <w:pStyle w:val="Tabela"/>
        <w:spacing w:after="0"/>
        <w:ind w:left="0"/>
        <w:jc w:val="center"/>
        <w:rPr>
          <w:b/>
        </w:rPr>
      </w:pPr>
      <w:r>
        <w:rPr>
          <w:b/>
        </w:rPr>
        <w:t>3.Програмско подрачје - Советодавно-консултативна работа со  учениците, наставниците и родителите</w:t>
      </w:r>
    </w:p>
    <w:tbl>
      <w:tblPr>
        <w:tblW w:w="0" w:type="auto"/>
        <w:jc w:val="center"/>
        <w:tblInd w:w="-1958" w:type="dxa"/>
        <w:tblLayout w:type="fixed"/>
        <w:tblLook w:val="0000"/>
      </w:tblPr>
      <w:tblGrid>
        <w:gridCol w:w="588"/>
        <w:gridCol w:w="6210"/>
        <w:gridCol w:w="2160"/>
        <w:gridCol w:w="2934"/>
      </w:tblGrid>
      <w:tr w:rsidR="007E2214" w:rsidTr="00944A32">
        <w:trPr>
          <w:cantSplit/>
          <w:trHeight w:val="542"/>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Бр.</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Содржини на работа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Соработници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Време на реализација</w:t>
            </w:r>
          </w:p>
        </w:tc>
      </w:tr>
      <w:tr w:rsidR="007E2214" w:rsidTr="00944A32">
        <w:trPr>
          <w:cantSplit/>
          <w:trHeight w:val="528"/>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Идентификување и работа на отстранување на причини за проблемите во учењето и однесувањето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Ученици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542"/>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2.</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Советодавно - инструктивна работа со ученици кои покажуваат неуспех во учењето, емоционални потешкотии, социјална неприлагоденост, престапништво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542"/>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3.</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Работа на професионална информација и ориентација на учениците </w:t>
            </w:r>
            <w:r>
              <w:rPr>
                <w:rFonts w:ascii="Arial" w:hAnsi="Arial" w:cs="Arial"/>
                <w:lang w:val="mk-MK"/>
              </w:rPr>
              <w:br/>
              <w:t xml:space="preserve">- запознавање на учениците со видовите на средните училишта </w:t>
            </w:r>
          </w:p>
          <w:p w:rsidR="007E2214" w:rsidRDefault="007E2214" w:rsidP="00944A32">
            <w:pPr>
              <w:tabs>
                <w:tab w:val="left" w:pos="1170"/>
              </w:tabs>
              <w:rPr>
                <w:rFonts w:ascii="Arial" w:hAnsi="Arial" w:cs="Arial"/>
                <w:lang w:val="mk-MK"/>
              </w:rPr>
            </w:pPr>
            <w:r>
              <w:rPr>
                <w:rFonts w:ascii="Arial" w:hAnsi="Arial" w:cs="Arial"/>
                <w:lang w:val="mk-MK"/>
              </w:rPr>
              <w:t xml:space="preserve">- индивидуални и групни разговори со учениците за нивните намери и интереси за продолжување на образованието </w:t>
            </w:r>
          </w:p>
          <w:p w:rsidR="007E2214" w:rsidRDefault="007E2214" w:rsidP="00944A32">
            <w:pPr>
              <w:tabs>
                <w:tab w:val="left" w:pos="1170"/>
              </w:tabs>
              <w:rPr>
                <w:rFonts w:ascii="Arial" w:hAnsi="Arial" w:cs="Arial"/>
                <w:lang w:val="mk-MK"/>
              </w:rPr>
            </w:pPr>
            <w:r>
              <w:rPr>
                <w:rFonts w:ascii="Arial" w:hAnsi="Arial" w:cs="Arial"/>
                <w:lang w:val="mk-MK"/>
              </w:rPr>
              <w:t xml:space="preserve">- задавање на анкета за професионалната информираност на учениците </w:t>
            </w:r>
          </w:p>
          <w:p w:rsidR="007E2214" w:rsidRDefault="007E2214" w:rsidP="00944A32">
            <w:pPr>
              <w:tabs>
                <w:tab w:val="left" w:pos="1170"/>
              </w:tabs>
              <w:rPr>
                <w:rFonts w:ascii="Arial" w:hAnsi="Arial" w:cs="Arial"/>
                <w:lang w:val="mk-MK"/>
              </w:rPr>
            </w:pPr>
            <w:r>
              <w:rPr>
                <w:rFonts w:ascii="Arial" w:hAnsi="Arial" w:cs="Arial"/>
                <w:lang w:val="mk-MK"/>
              </w:rPr>
              <w:t xml:space="preserve">- помош и организирање на презентации на струки и занимање од државните и приватни средни училишта од градот  </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 xml:space="preserve">Наставници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Мај</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4.</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Давање помош и подршка во вклучување на учениците во учество во различни проекти и активности ( одделенски заедници, ученичка заедница, ПЦК идр. )</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 xml:space="preserve">Наставници </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79"/>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5.</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 следење на напредокот и постигањата на учениците со посебни образовни потреби</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Дефектолог</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6.</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Откривање на учениците со поголеми можности за напредување и развој , советодавна работа со овие ученици и следење на нивните индивидуални постигнувања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7.</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Советодавна работа со наставници и ученици при избор на слободни активности, јавни настапи, конкурси, натпревари и др</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Ученици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Септември-Мај</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8.</w:t>
            </w:r>
          </w:p>
          <w:p w:rsidR="007E2214" w:rsidRDefault="007E2214" w:rsidP="00944A32">
            <w:pPr>
              <w:tabs>
                <w:tab w:val="left" w:pos="1170"/>
              </w:tabs>
              <w:rPr>
                <w:rFonts w:ascii="Arial" w:hAnsi="Arial" w:cs="Arial"/>
                <w:lang w:val="mk-MK"/>
              </w:rPr>
            </w:pP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Помош и подршка на наставниците во изготвувањето на годишните, тематските и дневните подготовки</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 xml:space="preserve">Септември </w:t>
            </w:r>
          </w:p>
        </w:tc>
      </w:tr>
      <w:tr w:rsidR="007E2214" w:rsidTr="00944A32">
        <w:trPr>
          <w:cantSplit/>
          <w:trHeight w:val="821"/>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9.</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Консултативни средби со наставниците во врска со употреба на одредени форми и методи на работа со цел унапредување на наставниот процес </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10.</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Консултативно-советодавна работа со наставниците во разрешувањето на проблемите на релација ученик-ученик и ученик-наставник-семејство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11.</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Советодавна работа со наставници во реализирање на проекти</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Септември-Мај</w:t>
            </w:r>
          </w:p>
        </w:tc>
      </w:tr>
      <w:tr w:rsidR="007E2214" w:rsidTr="00944A32">
        <w:trPr>
          <w:cantSplit/>
          <w:trHeight w:val="279"/>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12.</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Давање помош за стручно усовршување на наставниците и нивно упатување за користење на стручна литература заради осовременување на наставниот процес</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13.</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работата на стручните тимови и активи, и превземање мерки за унапредување на нивната работа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79"/>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14.</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Помош во пополнување на професионалното досие на наставниците</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15.</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Советодавна работа со наставниците приправници </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Стручна служба</w:t>
            </w: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16.</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Советодавна работа со родителите чии деца имаат проблеми со учењето, редовноста и дисциплината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17.</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Изготвување на предавања за родителски средби за актуелни проблеми од социјалниот и емоционалниот развој на учениците</w:t>
            </w:r>
          </w:p>
          <w:p w:rsidR="007E2214" w:rsidRDefault="007E2214" w:rsidP="00944A32">
            <w:pPr>
              <w:tabs>
                <w:tab w:val="left" w:pos="1170"/>
              </w:tabs>
              <w:rPr>
                <w:rFonts w:ascii="Arial" w:hAnsi="Arial" w:cs="Arial"/>
                <w:lang w:val="mk-MK"/>
              </w:rPr>
            </w:pP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18.</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Промовирање и поттикнување  на родителите во поедини облици на работа во училиштето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19.</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Запознавање на родителите со Конвенцијата за детските права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Септември</w:t>
            </w:r>
          </w:p>
        </w:tc>
      </w:tr>
      <w:tr w:rsidR="007E2214" w:rsidTr="00944A32">
        <w:trPr>
          <w:cantSplit/>
          <w:trHeight w:val="265"/>
          <w:jc w:val="center"/>
        </w:trPr>
        <w:tc>
          <w:tcPr>
            <w:tcW w:w="588"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20.</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Давање, подршка и помош во работата на Советот на родители и Училишниот одбор</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34"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rPr>
                <w:rFonts w:ascii="Arial" w:hAnsi="Arial" w:cs="Arial"/>
                <w:lang w:val="mk-MK"/>
              </w:rPr>
            </w:pPr>
            <w:r>
              <w:rPr>
                <w:rFonts w:ascii="Arial" w:hAnsi="Arial" w:cs="Arial"/>
                <w:lang w:val="mk-MK"/>
              </w:rPr>
              <w:t>Континуирано</w:t>
            </w:r>
          </w:p>
        </w:tc>
      </w:tr>
    </w:tbl>
    <w:p w:rsidR="007E2214" w:rsidRDefault="007E2214" w:rsidP="007E2214">
      <w:pPr>
        <w:pStyle w:val="Tabela"/>
        <w:spacing w:after="0"/>
        <w:ind w:left="0"/>
        <w:jc w:val="center"/>
        <w:rPr>
          <w:b/>
        </w:rPr>
      </w:pPr>
      <w:r>
        <w:rPr>
          <w:b/>
        </w:rPr>
        <w:t>4. Програмско подрачје - Аналитичко - истражувачка работа</w:t>
      </w:r>
    </w:p>
    <w:tbl>
      <w:tblPr>
        <w:tblW w:w="0" w:type="auto"/>
        <w:jc w:val="center"/>
        <w:tblInd w:w="-1874" w:type="dxa"/>
        <w:tblLayout w:type="fixed"/>
        <w:tblLook w:val="0000"/>
      </w:tblPr>
      <w:tblGrid>
        <w:gridCol w:w="546"/>
        <w:gridCol w:w="6210"/>
        <w:gridCol w:w="2160"/>
        <w:gridCol w:w="2892"/>
      </w:tblGrid>
      <w:tr w:rsidR="007E2214" w:rsidTr="00944A32">
        <w:trPr>
          <w:cantSplit/>
          <w:trHeight w:val="542"/>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Бр.</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Содржини на работа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Соработници</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Време на реализација</w:t>
            </w:r>
          </w:p>
        </w:tc>
      </w:tr>
      <w:tr w:rsidR="007E2214" w:rsidTr="00944A32">
        <w:trPr>
          <w:cantSplit/>
          <w:trHeight w:val="528"/>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1.</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Анализа на општите услови за реализација на воспитно-образовната работа во училиштето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Август-Септември</w:t>
            </w:r>
          </w:p>
        </w:tc>
      </w:tr>
      <w:tr w:rsidR="007E2214" w:rsidTr="00944A32">
        <w:trPr>
          <w:cantSplit/>
          <w:trHeight w:val="542"/>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lastRenderedPageBreak/>
              <w:t>2.</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Изработка на анализа за успехот и дисциплината на учениците на класификациони периоди</w:t>
            </w:r>
          </w:p>
          <w:p w:rsidR="007E2214" w:rsidRDefault="007E2214" w:rsidP="00944A32">
            <w:pPr>
              <w:tabs>
                <w:tab w:val="left" w:pos="1170"/>
              </w:tabs>
              <w:rPr>
                <w:rFonts w:ascii="Arial" w:hAnsi="Arial" w:cs="Arial"/>
                <w:lang w:val="mk-MK"/>
              </w:rPr>
            </w:pPr>
            <w:r>
              <w:rPr>
                <w:rFonts w:ascii="Arial" w:hAnsi="Arial" w:cs="Arial"/>
                <w:lang w:val="mk-MK"/>
              </w:rPr>
              <w:t>( тромесечја, полугодие и крај на година )</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Ноември</w:t>
            </w:r>
          </w:p>
          <w:p w:rsidR="007E2214" w:rsidRDefault="007E2214" w:rsidP="00944A32">
            <w:pPr>
              <w:tabs>
                <w:tab w:val="left" w:pos="1170"/>
              </w:tabs>
              <w:rPr>
                <w:rFonts w:ascii="Arial" w:hAnsi="Arial" w:cs="Arial"/>
                <w:lang w:val="mk-MK"/>
              </w:rPr>
            </w:pPr>
            <w:r>
              <w:rPr>
                <w:rFonts w:ascii="Arial" w:hAnsi="Arial" w:cs="Arial"/>
                <w:lang w:val="mk-MK"/>
              </w:rPr>
              <w:t>Декември</w:t>
            </w:r>
          </w:p>
          <w:p w:rsidR="007E2214" w:rsidRDefault="007E2214" w:rsidP="00944A32">
            <w:pPr>
              <w:tabs>
                <w:tab w:val="left" w:pos="1170"/>
              </w:tabs>
              <w:rPr>
                <w:rFonts w:ascii="Arial" w:hAnsi="Arial" w:cs="Arial"/>
                <w:lang w:val="mk-MK"/>
              </w:rPr>
            </w:pPr>
            <w:r>
              <w:rPr>
                <w:rFonts w:ascii="Arial" w:hAnsi="Arial" w:cs="Arial"/>
                <w:lang w:val="mk-MK"/>
              </w:rPr>
              <w:t>Април</w:t>
            </w:r>
          </w:p>
          <w:p w:rsidR="007E2214" w:rsidRDefault="007E2214" w:rsidP="00944A32">
            <w:pPr>
              <w:tabs>
                <w:tab w:val="left" w:pos="1170"/>
              </w:tabs>
              <w:rPr>
                <w:rFonts w:ascii="Arial" w:hAnsi="Arial" w:cs="Arial"/>
                <w:lang w:val="mk-MK"/>
              </w:rPr>
            </w:pPr>
            <w:r>
              <w:rPr>
                <w:rFonts w:ascii="Arial" w:hAnsi="Arial" w:cs="Arial"/>
                <w:lang w:val="mk-MK"/>
              </w:rPr>
              <w:t>Јуни</w:t>
            </w:r>
          </w:p>
        </w:tc>
      </w:tr>
      <w:tr w:rsidR="007E2214" w:rsidTr="00944A32">
        <w:trPr>
          <w:cantSplit/>
          <w:trHeight w:val="542"/>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3.</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Анализа на часовите на редовната настава и другите облици на воспитно-образовната работа на кои присуствувал педагог и согледување на нивната дидагтичко-методска заснованост</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Октомври</w:t>
            </w:r>
          </w:p>
          <w:p w:rsidR="007E2214" w:rsidRDefault="007E2214" w:rsidP="00944A32">
            <w:pPr>
              <w:tabs>
                <w:tab w:val="left" w:pos="1170"/>
              </w:tabs>
              <w:rPr>
                <w:rFonts w:ascii="Arial" w:hAnsi="Arial" w:cs="Arial"/>
                <w:lang w:val="mk-MK"/>
              </w:rPr>
            </w:pPr>
            <w:r>
              <w:rPr>
                <w:rFonts w:ascii="Arial" w:hAnsi="Arial" w:cs="Arial"/>
                <w:lang w:val="mk-MK"/>
              </w:rPr>
              <w:t>Март</w:t>
            </w:r>
          </w:p>
        </w:tc>
      </w:tr>
      <w:tr w:rsidR="007E2214" w:rsidTr="00944A32">
        <w:trPr>
          <w:cantSplit/>
          <w:trHeight w:val="265"/>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4.</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Испитување на нивото и квалитетот на ученичките знаења</w:t>
            </w:r>
          </w:p>
          <w:p w:rsidR="007E2214" w:rsidRDefault="007E2214" w:rsidP="00944A32">
            <w:pPr>
              <w:tabs>
                <w:tab w:val="left" w:pos="1170"/>
              </w:tabs>
              <w:rPr>
                <w:rFonts w:ascii="Arial" w:hAnsi="Arial" w:cs="Arial"/>
                <w:lang w:val="mk-MK"/>
              </w:rPr>
            </w:pPr>
            <w:r>
              <w:rPr>
                <w:rFonts w:ascii="Arial" w:hAnsi="Arial" w:cs="Arial"/>
                <w:lang w:val="mk-MK"/>
              </w:rPr>
              <w:t>- испитување на брзината  и точноста на читање на:</w:t>
            </w:r>
          </w:p>
          <w:p w:rsidR="007E2214" w:rsidRDefault="007E2214" w:rsidP="00944A32">
            <w:pPr>
              <w:tabs>
                <w:tab w:val="left" w:pos="1170"/>
              </w:tabs>
              <w:rPr>
                <w:rFonts w:ascii="Arial" w:hAnsi="Arial" w:cs="Arial"/>
                <w:lang w:val="mk-MK"/>
              </w:rPr>
            </w:pPr>
            <w:r>
              <w:rPr>
                <w:rFonts w:ascii="Arial" w:hAnsi="Arial" w:cs="Arial"/>
                <w:lang w:val="mk-MK"/>
              </w:rPr>
              <w:t>а) нелогичен текст</w:t>
            </w:r>
          </w:p>
          <w:p w:rsidR="007E2214" w:rsidRDefault="007E2214" w:rsidP="00944A32">
            <w:pPr>
              <w:tabs>
                <w:tab w:val="left" w:pos="1170"/>
              </w:tabs>
              <w:rPr>
                <w:rFonts w:ascii="Arial" w:hAnsi="Arial" w:cs="Arial"/>
                <w:lang w:val="mk-MK"/>
              </w:rPr>
            </w:pPr>
            <w:r>
              <w:rPr>
                <w:rFonts w:ascii="Arial" w:hAnsi="Arial" w:cs="Arial"/>
                <w:lang w:val="mk-MK"/>
              </w:rPr>
              <w:t>б) логичен текст</w:t>
            </w:r>
          </w:p>
          <w:p w:rsidR="007E2214" w:rsidRDefault="007E2214" w:rsidP="00944A32">
            <w:pPr>
              <w:tabs>
                <w:tab w:val="left" w:pos="1170"/>
              </w:tabs>
              <w:rPr>
                <w:rFonts w:ascii="Arial" w:hAnsi="Arial" w:cs="Arial"/>
                <w:lang w:val="mk-MK"/>
              </w:rPr>
            </w:pPr>
            <w:r>
              <w:rPr>
                <w:rFonts w:ascii="Arial" w:hAnsi="Arial" w:cs="Arial"/>
                <w:lang w:val="mk-MK"/>
              </w:rPr>
              <w:t>Презентација на Наставнички совет</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Декември</w:t>
            </w:r>
          </w:p>
        </w:tc>
      </w:tr>
      <w:tr w:rsidR="007E2214" w:rsidTr="00944A32">
        <w:trPr>
          <w:cantSplit/>
          <w:trHeight w:val="279"/>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5.</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изготвување на полугодишен и годишен извештај за работа на училиштето</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Предметен наставник по информатика</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Јануари</w:t>
            </w:r>
          </w:p>
          <w:p w:rsidR="007E2214" w:rsidRDefault="007E2214" w:rsidP="00944A32">
            <w:pPr>
              <w:tabs>
                <w:tab w:val="left" w:pos="1170"/>
              </w:tabs>
              <w:rPr>
                <w:rFonts w:ascii="Arial" w:hAnsi="Arial" w:cs="Arial"/>
                <w:lang w:val="mk-MK"/>
              </w:rPr>
            </w:pPr>
            <w:r>
              <w:rPr>
                <w:rFonts w:ascii="Arial" w:hAnsi="Arial" w:cs="Arial"/>
                <w:lang w:val="mk-MK"/>
              </w:rPr>
              <w:t>Јуни</w:t>
            </w:r>
          </w:p>
        </w:tc>
      </w:tr>
      <w:tr w:rsidR="007E2214" w:rsidTr="00944A32">
        <w:trPr>
          <w:cantSplit/>
          <w:trHeight w:val="265"/>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6.</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Изготвување на извештај за сопствената работа</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Јануари</w:t>
            </w:r>
          </w:p>
          <w:p w:rsidR="007E2214" w:rsidRDefault="007E2214" w:rsidP="00944A32">
            <w:pPr>
              <w:tabs>
                <w:tab w:val="left" w:pos="1170"/>
              </w:tabs>
              <w:rPr>
                <w:rFonts w:ascii="Arial" w:hAnsi="Arial" w:cs="Arial"/>
                <w:lang w:val="mk-MK"/>
              </w:rPr>
            </w:pPr>
            <w:r>
              <w:rPr>
                <w:rFonts w:ascii="Arial" w:hAnsi="Arial" w:cs="Arial"/>
                <w:lang w:val="mk-MK"/>
              </w:rPr>
              <w:t>Јуни</w:t>
            </w:r>
          </w:p>
        </w:tc>
      </w:tr>
      <w:tr w:rsidR="007E2214" w:rsidTr="00944A32">
        <w:trPr>
          <w:cantSplit/>
          <w:trHeight w:val="279"/>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7.</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Изготвување на извештаи по спроведени анкети за избор на втор странски јазик и изборен предмет</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Јуни</w:t>
            </w:r>
          </w:p>
        </w:tc>
      </w:tr>
      <w:tr w:rsidR="007E2214" w:rsidTr="00944A32">
        <w:trPr>
          <w:cantSplit/>
          <w:trHeight w:val="265"/>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8.</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Изготвување на анализа и извештај по спроведена анкета за професионалната информираност и ориентација на учениците од деветто одд.</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rPr>
                <w:rFonts w:ascii="Arial" w:hAnsi="Arial" w:cs="Arial"/>
                <w:lang w:val="mk-MK"/>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Мај</w:t>
            </w:r>
          </w:p>
        </w:tc>
      </w:tr>
      <w:tr w:rsidR="007E2214" w:rsidTr="00944A32">
        <w:trPr>
          <w:cantSplit/>
          <w:trHeight w:val="265"/>
          <w:jc w:val="center"/>
        </w:trPr>
        <w:tc>
          <w:tcPr>
            <w:tcW w:w="546"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9.</w:t>
            </w:r>
          </w:p>
        </w:tc>
        <w:tc>
          <w:tcPr>
            <w:tcW w:w="621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Анализа на потребите за стручно усовршување на наставниот кадар</w:t>
            </w:r>
          </w:p>
        </w:tc>
        <w:tc>
          <w:tcPr>
            <w:tcW w:w="216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2892"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bl>
    <w:p w:rsidR="007E2214" w:rsidRDefault="007E2214" w:rsidP="007E2214">
      <w:pPr>
        <w:pStyle w:val="Tabela"/>
        <w:spacing w:after="0"/>
        <w:ind w:left="1980"/>
        <w:rPr>
          <w:b/>
        </w:rPr>
      </w:pPr>
      <w:r>
        <w:rPr>
          <w:b/>
        </w:rPr>
        <w:lastRenderedPageBreak/>
        <w:t>5.Програмско подрачје - Соработка со стручни институции, локална заедница и  стручно усовршувањe</w:t>
      </w:r>
    </w:p>
    <w:tbl>
      <w:tblPr>
        <w:tblW w:w="0" w:type="auto"/>
        <w:jc w:val="center"/>
        <w:tblInd w:w="-1592" w:type="dxa"/>
        <w:tblLayout w:type="fixed"/>
        <w:tblLook w:val="0000"/>
      </w:tblPr>
      <w:tblGrid>
        <w:gridCol w:w="525"/>
        <w:gridCol w:w="5850"/>
        <w:gridCol w:w="2430"/>
        <w:gridCol w:w="2962"/>
      </w:tblGrid>
      <w:tr w:rsidR="007E2214" w:rsidTr="00944A32">
        <w:trPr>
          <w:cantSplit/>
          <w:trHeight w:val="542"/>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b/>
                <w:lang w:val="mk-MK"/>
              </w:rPr>
            </w:pPr>
            <w:r w:rsidRPr="00C11AFB">
              <w:rPr>
                <w:rFonts w:ascii="Arial" w:hAnsi="Arial" w:cs="Arial"/>
                <w:b/>
                <w:lang w:val="mk-MK"/>
              </w:rPr>
              <w:t>Бр.</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jc w:val="center"/>
              <w:rPr>
                <w:rFonts w:ascii="Arial" w:hAnsi="Arial" w:cs="Arial"/>
                <w:b/>
                <w:lang w:val="mk-MK"/>
              </w:rPr>
            </w:pPr>
            <w:r>
              <w:rPr>
                <w:rFonts w:ascii="Arial" w:hAnsi="Arial" w:cs="Arial"/>
                <w:b/>
                <w:lang w:val="mk-MK"/>
              </w:rPr>
              <w:t>Содржини на работа</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b/>
                <w:lang w:val="mk-MK"/>
              </w:rPr>
            </w:pPr>
            <w:r>
              <w:rPr>
                <w:rFonts w:ascii="Arial" w:hAnsi="Arial" w:cs="Arial"/>
                <w:b/>
                <w:lang w:val="mk-MK"/>
              </w:rPr>
              <w:t>Соработници</w:t>
            </w: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1170"/>
              </w:tabs>
              <w:snapToGrid w:val="0"/>
              <w:rPr>
                <w:rFonts w:ascii="Arial" w:hAnsi="Arial" w:cs="Arial"/>
                <w:b/>
                <w:lang w:val="mk-MK"/>
              </w:rPr>
            </w:pPr>
            <w:r>
              <w:rPr>
                <w:rFonts w:ascii="Arial" w:hAnsi="Arial" w:cs="Arial"/>
                <w:b/>
                <w:lang w:val="mk-MK"/>
              </w:rPr>
              <w:t>Време на реализација</w:t>
            </w:r>
          </w:p>
        </w:tc>
      </w:tr>
      <w:tr w:rsidR="007E2214" w:rsidTr="00944A32">
        <w:trPr>
          <w:cantSplit/>
          <w:trHeight w:val="528"/>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1.</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работата на стручни друштва органи и организации</w:t>
            </w:r>
          </w:p>
          <w:p w:rsidR="007E2214" w:rsidRDefault="007E2214" w:rsidP="00944A32">
            <w:pPr>
              <w:tabs>
                <w:tab w:val="left" w:pos="1170"/>
              </w:tabs>
              <w:rPr>
                <w:rFonts w:ascii="Arial" w:hAnsi="Arial" w:cs="Arial"/>
                <w:lang w:val="mk-MK"/>
              </w:rPr>
            </w:pPr>
            <w:r>
              <w:rPr>
                <w:rFonts w:ascii="Arial" w:hAnsi="Arial" w:cs="Arial"/>
                <w:lang w:val="mk-MK"/>
              </w:rPr>
              <w:t>( Современ педагог , БРО, други училишта и др)</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Педагог</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225"/>
                <w:tab w:val="left" w:pos="1170"/>
              </w:tabs>
              <w:snapToGrid w:val="0"/>
              <w:rPr>
                <w:rFonts w:ascii="Arial" w:hAnsi="Arial" w:cs="Arial"/>
                <w:lang w:val="mk-MK"/>
              </w:rPr>
            </w:pPr>
          </w:p>
          <w:p w:rsidR="007E2214" w:rsidRDefault="007E2214" w:rsidP="00944A32">
            <w:pPr>
              <w:tabs>
                <w:tab w:val="left" w:pos="225"/>
                <w:tab w:val="left" w:pos="1170"/>
              </w:tabs>
              <w:rPr>
                <w:rFonts w:ascii="Arial" w:hAnsi="Arial" w:cs="Arial"/>
                <w:lang w:val="mk-MK"/>
              </w:rPr>
            </w:pPr>
            <w:r>
              <w:rPr>
                <w:rFonts w:ascii="Arial" w:hAnsi="Arial" w:cs="Arial"/>
                <w:lang w:val="mk-MK"/>
              </w:rPr>
              <w:t>Еднаш месечно и по потреба</w:t>
            </w:r>
          </w:p>
          <w:p w:rsidR="007E2214" w:rsidRDefault="007E2214" w:rsidP="00944A32">
            <w:pPr>
              <w:tabs>
                <w:tab w:val="left" w:pos="1170"/>
              </w:tabs>
              <w:rPr>
                <w:rFonts w:ascii="Arial" w:hAnsi="Arial" w:cs="Arial"/>
                <w:lang w:val="mk-MK"/>
              </w:rPr>
            </w:pPr>
          </w:p>
        </w:tc>
      </w:tr>
      <w:tr w:rsidR="007E2214" w:rsidTr="00944A32">
        <w:trPr>
          <w:cantSplit/>
          <w:trHeight w:val="542"/>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2.</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Соработка со образовни, здраствени, социјални институции и други установи кои допринесуваат за остварување на целите и задачите на воспитно- образовната работа</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Континуирано</w:t>
            </w:r>
          </w:p>
        </w:tc>
      </w:tr>
      <w:tr w:rsidR="007E2214" w:rsidTr="00944A32">
        <w:trPr>
          <w:cantSplit/>
          <w:trHeight w:val="542"/>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3.</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Учество во размена на искуства со други педагози и психолози</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Педагози</w:t>
            </w:r>
          </w:p>
          <w:p w:rsidR="007E2214" w:rsidRDefault="007E2214" w:rsidP="00944A32">
            <w:pPr>
              <w:tabs>
                <w:tab w:val="left" w:pos="1170"/>
              </w:tabs>
              <w:rPr>
                <w:rFonts w:ascii="Arial" w:hAnsi="Arial" w:cs="Arial"/>
                <w:lang w:val="mk-MK"/>
              </w:rPr>
            </w:pPr>
            <w:r>
              <w:rPr>
                <w:rFonts w:ascii="Arial" w:hAnsi="Arial" w:cs="Arial"/>
                <w:lang w:val="mk-MK"/>
              </w:rPr>
              <w:t>Психолози</w:t>
            </w: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4.</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Учесво во воспоствување на соработка со локалната заедница и реализација на заеднички активности</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Директор</w:t>
            </w:r>
          </w:p>
          <w:p w:rsidR="007E2214" w:rsidRDefault="007E2214" w:rsidP="00944A32">
            <w:pPr>
              <w:tabs>
                <w:tab w:val="left" w:pos="1170"/>
              </w:tabs>
              <w:rPr>
                <w:rFonts w:ascii="Arial" w:hAnsi="Arial" w:cs="Arial"/>
                <w:lang w:val="mk-MK"/>
              </w:rPr>
            </w:pPr>
            <w:r>
              <w:rPr>
                <w:rFonts w:ascii="Arial" w:hAnsi="Arial" w:cs="Arial"/>
                <w:lang w:val="mk-MK"/>
              </w:rPr>
              <w:t>Наставници</w:t>
            </w:r>
          </w:p>
          <w:p w:rsidR="007E2214" w:rsidRDefault="007E2214" w:rsidP="00944A32">
            <w:pPr>
              <w:tabs>
                <w:tab w:val="left" w:pos="1170"/>
              </w:tabs>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Ученици</w:t>
            </w: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Континуирано</w:t>
            </w:r>
          </w:p>
        </w:tc>
      </w:tr>
      <w:tr w:rsidR="007E2214" w:rsidTr="00944A32">
        <w:trPr>
          <w:cantSplit/>
          <w:trHeight w:val="279"/>
          <w:jc w:val="center"/>
        </w:trPr>
        <w:tc>
          <w:tcPr>
            <w:tcW w:w="525" w:type="dxa"/>
            <w:tcBorders>
              <w:top w:val="single" w:sz="4" w:space="0" w:color="000000"/>
              <w:left w:val="single" w:sz="4" w:space="0" w:color="000000"/>
              <w:bottom w:val="single" w:sz="4" w:space="0" w:color="000000"/>
            </w:tcBorders>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5.</w:t>
            </w:r>
          </w:p>
        </w:tc>
        <w:tc>
          <w:tcPr>
            <w:tcW w:w="585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Индивидуална работа на сопственото стручно усовршување (следење стручна литература,  перманентно стручно усовршување преку посета на семинари, советувања и обуки организирани од МОН, БРО и др. институции, учество во работата на здружението на училишни педагози </w:t>
            </w:r>
          </w:p>
        </w:tc>
        <w:tc>
          <w:tcPr>
            <w:tcW w:w="2430" w:type="dxa"/>
            <w:tcBorders>
              <w:top w:val="single" w:sz="4" w:space="0" w:color="000000"/>
              <w:left w:val="single" w:sz="4" w:space="0" w:color="000000"/>
              <w:bottom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Советници</w:t>
            </w:r>
          </w:p>
          <w:p w:rsidR="007E2214" w:rsidRDefault="007E2214" w:rsidP="00944A32">
            <w:pPr>
              <w:tabs>
                <w:tab w:val="left" w:pos="1170"/>
              </w:tabs>
              <w:rPr>
                <w:rFonts w:ascii="Arial" w:hAnsi="Arial" w:cs="Arial"/>
                <w:lang w:val="mk-MK"/>
              </w:rPr>
            </w:pPr>
            <w:r>
              <w:rPr>
                <w:rFonts w:ascii="Arial" w:hAnsi="Arial" w:cs="Arial"/>
                <w:lang w:val="mk-MK"/>
              </w:rPr>
              <w:t>Педагози</w:t>
            </w:r>
          </w:p>
          <w:p w:rsidR="007E2214" w:rsidRDefault="007E2214" w:rsidP="00944A32">
            <w:pPr>
              <w:tabs>
                <w:tab w:val="left" w:pos="1170"/>
              </w:tabs>
              <w:rPr>
                <w:rFonts w:ascii="Arial" w:hAnsi="Arial" w:cs="Arial"/>
                <w:lang w:val="mk-MK"/>
              </w:rPr>
            </w:pPr>
            <w:r>
              <w:rPr>
                <w:rFonts w:ascii="Arial" w:hAnsi="Arial" w:cs="Arial"/>
                <w:lang w:val="mk-MK"/>
              </w:rPr>
              <w:t>Психолзи</w:t>
            </w:r>
          </w:p>
        </w:tc>
        <w:tc>
          <w:tcPr>
            <w:tcW w:w="2962" w:type="dxa"/>
            <w:tcBorders>
              <w:top w:val="single" w:sz="4" w:space="0" w:color="000000"/>
              <w:left w:val="single" w:sz="4" w:space="0" w:color="000000"/>
              <w:bottom w:val="single" w:sz="4" w:space="0" w:color="000000"/>
              <w:right w:val="single" w:sz="4" w:space="0" w:color="000000"/>
            </w:tcBorders>
          </w:tcPr>
          <w:p w:rsidR="007E2214" w:rsidRDefault="007E2214" w:rsidP="00944A32">
            <w:pPr>
              <w:tabs>
                <w:tab w:val="left" w:pos="1170"/>
              </w:tabs>
              <w:snapToGrid w:val="0"/>
              <w:rPr>
                <w:rFonts w:ascii="Arial" w:hAnsi="Arial" w:cs="Arial"/>
                <w:lang w:val="mk-MK"/>
              </w:rPr>
            </w:pPr>
          </w:p>
          <w:p w:rsidR="007E2214" w:rsidRDefault="007E2214" w:rsidP="00944A32">
            <w:pPr>
              <w:tabs>
                <w:tab w:val="left" w:pos="1170"/>
              </w:tabs>
              <w:rPr>
                <w:rFonts w:ascii="Arial" w:hAnsi="Arial" w:cs="Arial"/>
                <w:lang w:val="mk-MK"/>
              </w:rPr>
            </w:pPr>
          </w:p>
          <w:p w:rsidR="007E2214" w:rsidRDefault="007E2214" w:rsidP="00944A32">
            <w:pPr>
              <w:tabs>
                <w:tab w:val="left" w:pos="1170"/>
              </w:tabs>
              <w:rPr>
                <w:rFonts w:ascii="Arial" w:hAnsi="Arial" w:cs="Arial"/>
                <w:lang w:val="mk-MK"/>
              </w:rPr>
            </w:pPr>
            <w:r>
              <w:rPr>
                <w:rFonts w:ascii="Arial" w:hAnsi="Arial" w:cs="Arial"/>
                <w:lang w:val="mk-MK"/>
              </w:rPr>
              <w:t>Континуирано</w:t>
            </w:r>
          </w:p>
        </w:tc>
      </w:tr>
    </w:tbl>
    <w:p w:rsidR="007E2214" w:rsidRDefault="007E2214" w:rsidP="007E2214">
      <w:pPr>
        <w:pStyle w:val="Tabela"/>
        <w:spacing w:after="0"/>
        <w:ind w:left="2880" w:firstLine="720"/>
        <w:rPr>
          <w:b/>
        </w:rPr>
      </w:pPr>
      <w:r>
        <w:rPr>
          <w:b/>
        </w:rPr>
        <w:t>6. Програмско подрачје - Педагошка евиденција и документација</w:t>
      </w:r>
    </w:p>
    <w:tbl>
      <w:tblPr>
        <w:tblW w:w="0" w:type="auto"/>
        <w:jc w:val="center"/>
        <w:tblInd w:w="-1682" w:type="dxa"/>
        <w:tblLayout w:type="fixed"/>
        <w:tblLook w:val="0000"/>
      </w:tblPr>
      <w:tblGrid>
        <w:gridCol w:w="503"/>
        <w:gridCol w:w="5955"/>
        <w:gridCol w:w="2430"/>
        <w:gridCol w:w="3045"/>
      </w:tblGrid>
      <w:tr w:rsidR="007E2214" w:rsidTr="00944A32">
        <w:trPr>
          <w:cantSplit/>
          <w:trHeight w:val="542"/>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Бр.</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Содржини на работа</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Соработници</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b/>
                <w:lang w:val="mk-MK"/>
              </w:rPr>
            </w:pPr>
            <w:r>
              <w:rPr>
                <w:rFonts w:ascii="Arial" w:hAnsi="Arial" w:cs="Arial"/>
                <w:b/>
                <w:lang w:val="mk-MK"/>
              </w:rPr>
              <w:t>Време на реализација</w:t>
            </w:r>
          </w:p>
        </w:tc>
      </w:tr>
      <w:tr w:rsidR="007E2214" w:rsidTr="00944A32">
        <w:trPr>
          <w:cantSplit/>
          <w:trHeight w:val="528"/>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1.</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Годишна програма за сопствената работа</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Психолог</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542"/>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2.</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Месечен оперативен плана за работа</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Психолог</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Секој месец</w:t>
            </w:r>
          </w:p>
        </w:tc>
      </w:tr>
      <w:tr w:rsidR="007E2214" w:rsidTr="00944A32">
        <w:trPr>
          <w:cantSplit/>
          <w:trHeight w:val="542"/>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lastRenderedPageBreak/>
              <w:t>3.</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Хронолошки дневник за работа</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Психолог</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4.</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Евиденција за соработка со ученици, наставници и родители</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Психолог</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79"/>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5.</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Водење на педагошки картон за работата на наставниците</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6.</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Водење на професионално досие на наставниците</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 xml:space="preserve">Психолог </w:t>
            </w:r>
          </w:p>
          <w:p w:rsidR="007E2214" w:rsidRDefault="007E2214" w:rsidP="00944A32">
            <w:pPr>
              <w:tabs>
                <w:tab w:val="left" w:pos="1170"/>
              </w:tabs>
              <w:rPr>
                <w:rFonts w:ascii="Arial" w:hAnsi="Arial" w:cs="Arial"/>
                <w:lang w:val="mk-MK"/>
              </w:rPr>
            </w:pPr>
            <w:r>
              <w:rPr>
                <w:rFonts w:ascii="Arial" w:hAnsi="Arial" w:cs="Arial"/>
                <w:lang w:val="mk-MK"/>
              </w:rPr>
              <w:t>Наставници</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r w:rsidR="007E2214" w:rsidTr="00944A32">
        <w:trPr>
          <w:cantSplit/>
          <w:trHeight w:val="265"/>
          <w:jc w:val="center"/>
        </w:trPr>
        <w:tc>
          <w:tcPr>
            <w:tcW w:w="503" w:type="dxa"/>
            <w:tcBorders>
              <w:top w:val="single" w:sz="4" w:space="0" w:color="000000"/>
              <w:left w:val="single" w:sz="4" w:space="0" w:color="000000"/>
              <w:bottom w:val="single" w:sz="4" w:space="0" w:color="000000"/>
            </w:tcBorders>
            <w:vAlign w:val="center"/>
          </w:tcPr>
          <w:p w:rsidR="007E2214" w:rsidRPr="00C11AFB" w:rsidRDefault="007E2214" w:rsidP="00944A32">
            <w:pPr>
              <w:tabs>
                <w:tab w:val="left" w:pos="1170"/>
              </w:tabs>
              <w:snapToGrid w:val="0"/>
              <w:rPr>
                <w:rFonts w:ascii="Arial" w:hAnsi="Arial" w:cs="Arial"/>
                <w:lang w:val="mk-MK"/>
              </w:rPr>
            </w:pPr>
            <w:r w:rsidRPr="00C11AFB">
              <w:rPr>
                <w:rFonts w:ascii="Arial" w:hAnsi="Arial" w:cs="Arial"/>
                <w:lang w:val="mk-MK"/>
              </w:rPr>
              <w:t>7.</w:t>
            </w:r>
          </w:p>
        </w:tc>
        <w:tc>
          <w:tcPr>
            <w:tcW w:w="5955"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Документација за извршаната аналитичко-истражувачката работа ( прегледи, инструменти, извештаи, анализи, информации и др )</w:t>
            </w:r>
          </w:p>
        </w:tc>
        <w:tc>
          <w:tcPr>
            <w:tcW w:w="2430" w:type="dxa"/>
            <w:tcBorders>
              <w:top w:val="single" w:sz="4" w:space="0" w:color="000000"/>
              <w:left w:val="single" w:sz="4" w:space="0" w:color="000000"/>
              <w:bottom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Психолог</w:t>
            </w:r>
          </w:p>
        </w:tc>
        <w:tc>
          <w:tcPr>
            <w:tcW w:w="3045"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tabs>
                <w:tab w:val="left" w:pos="1170"/>
              </w:tabs>
              <w:snapToGrid w:val="0"/>
              <w:rPr>
                <w:rFonts w:ascii="Arial" w:hAnsi="Arial" w:cs="Arial"/>
                <w:lang w:val="mk-MK"/>
              </w:rPr>
            </w:pPr>
            <w:r>
              <w:rPr>
                <w:rFonts w:ascii="Arial" w:hAnsi="Arial" w:cs="Arial"/>
                <w:lang w:val="mk-MK"/>
              </w:rPr>
              <w:t>Континуирано</w:t>
            </w:r>
          </w:p>
        </w:tc>
      </w:tr>
    </w:tbl>
    <w:p w:rsidR="007E2214" w:rsidRDefault="007E2214" w:rsidP="007E2214">
      <w:pPr>
        <w:ind w:left="6480" w:firstLine="720"/>
        <w:jc w:val="center"/>
        <w:rPr>
          <w:rFonts w:ascii="Arial" w:hAnsi="Arial" w:cs="Arial"/>
          <w:b/>
          <w:lang w:val="en-US"/>
        </w:rPr>
      </w:pPr>
    </w:p>
    <w:p w:rsidR="007E2214" w:rsidRDefault="007E2214" w:rsidP="007E2214">
      <w:pPr>
        <w:ind w:left="6480" w:firstLine="720"/>
        <w:jc w:val="center"/>
        <w:rPr>
          <w:rFonts w:ascii="Arial" w:hAnsi="Arial" w:cs="Arial"/>
          <w:b/>
          <w:lang w:val="en-US"/>
        </w:rPr>
      </w:pPr>
    </w:p>
    <w:p w:rsidR="007E2214" w:rsidRPr="00DC3504" w:rsidRDefault="007E2214" w:rsidP="007E2214">
      <w:pPr>
        <w:ind w:left="6480" w:firstLine="720"/>
        <w:jc w:val="center"/>
        <w:rPr>
          <w:rFonts w:ascii="Arial" w:hAnsi="Arial" w:cs="Arial"/>
          <w:b/>
          <w:lang w:val="mk-MK"/>
        </w:rPr>
      </w:pPr>
      <w:r>
        <w:rPr>
          <w:rFonts w:ascii="Arial" w:hAnsi="Arial" w:cs="Arial"/>
          <w:b/>
          <w:lang w:val="mk-MK"/>
        </w:rPr>
        <w:t>У</w:t>
      </w:r>
      <w:r w:rsidRPr="00DC3504">
        <w:rPr>
          <w:rFonts w:ascii="Arial" w:hAnsi="Arial" w:cs="Arial"/>
          <w:b/>
          <w:lang w:val="mk-MK"/>
        </w:rPr>
        <w:t>чилишен педагог:</w:t>
      </w:r>
    </w:p>
    <w:p w:rsidR="007E2214" w:rsidRDefault="007E2214" w:rsidP="007E2214">
      <w:pPr>
        <w:ind w:left="9360"/>
        <w:rPr>
          <w:rFonts w:ascii="Arial" w:hAnsi="Arial" w:cs="Arial"/>
          <w:b/>
          <w:lang w:val="mk-MK"/>
        </w:rPr>
      </w:pPr>
      <w:r>
        <w:rPr>
          <w:rFonts w:ascii="Arial" w:hAnsi="Arial" w:cs="Arial"/>
          <w:b/>
          <w:lang w:val="mk-MK"/>
        </w:rPr>
        <w:t xml:space="preserve">                  Бети Темова</w:t>
      </w: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Default="007E2214" w:rsidP="007E2214">
      <w:pPr>
        <w:rPr>
          <w:rFonts w:ascii="Arial" w:hAnsi="Arial" w:cs="Arial"/>
          <w:lang w:val="mk-MK" w:eastAsia="ar-SA"/>
        </w:rPr>
      </w:pPr>
    </w:p>
    <w:p w:rsidR="007E2214" w:rsidRPr="00D60A59" w:rsidRDefault="007E2214" w:rsidP="007E2214">
      <w:pPr>
        <w:rPr>
          <w:rFonts w:ascii="Arial" w:hAnsi="Arial" w:cs="Arial"/>
          <w:lang w:val="mk-MK" w:eastAsia="ar-SA"/>
        </w:rPr>
      </w:pPr>
    </w:p>
    <w:p w:rsidR="007E2214" w:rsidRPr="00004A84" w:rsidRDefault="007E2214" w:rsidP="007E2214">
      <w:pPr>
        <w:rPr>
          <w:rFonts w:ascii="Arial" w:hAnsi="Arial" w:cs="Arial"/>
          <w:lang w:val="mk-MK"/>
        </w:rPr>
      </w:pPr>
    </w:p>
    <w:p w:rsidR="007E2214" w:rsidRDefault="007E2214" w:rsidP="007E2214">
      <w:pPr>
        <w:rPr>
          <w:rFonts w:ascii="Arial" w:hAnsi="Arial" w:cs="Arial"/>
        </w:rPr>
      </w:pPr>
    </w:p>
    <w:p w:rsidR="007E2214" w:rsidRDefault="007E2214" w:rsidP="007E2214">
      <w:pPr>
        <w:rPr>
          <w:rFonts w:ascii="Arial" w:hAnsi="Arial" w:cs="Arial"/>
        </w:rPr>
      </w:pPr>
    </w:p>
    <w:p w:rsidR="007E2214" w:rsidRPr="008B47BB" w:rsidRDefault="007E2214" w:rsidP="007E2214">
      <w:pPr>
        <w:jc w:val="center"/>
        <w:rPr>
          <w:rFonts w:ascii="Arial" w:hAnsi="Arial" w:cs="Arial"/>
          <w:b/>
        </w:rPr>
      </w:pPr>
      <w:r w:rsidRPr="008B47BB">
        <w:rPr>
          <w:rFonts w:ascii="Arial" w:hAnsi="Arial" w:cs="Arial"/>
          <w:b/>
        </w:rPr>
        <w:t>ГОДИШНА ПРОГРАМА</w:t>
      </w:r>
    </w:p>
    <w:p w:rsidR="007E2214" w:rsidRPr="008B47BB" w:rsidRDefault="007E2214" w:rsidP="007E2214">
      <w:pPr>
        <w:jc w:val="center"/>
        <w:rPr>
          <w:rFonts w:ascii="Arial" w:hAnsi="Arial" w:cs="Arial"/>
          <w:b/>
        </w:rPr>
      </w:pPr>
      <w:r w:rsidRPr="008B47BB">
        <w:rPr>
          <w:rFonts w:ascii="Arial" w:hAnsi="Arial" w:cs="Arial"/>
          <w:b/>
        </w:rPr>
        <w:t xml:space="preserve">ЗА РАБОТА НА УЧИЛИШНИОТ ПСИХОЛОГ ВО УЧЕБНАТА </w:t>
      </w:r>
      <w:r>
        <w:rPr>
          <w:rFonts w:ascii="Arial" w:hAnsi="Arial" w:cs="Arial"/>
          <w:b/>
        </w:rPr>
        <w:t>20</w:t>
      </w:r>
      <w:r>
        <w:rPr>
          <w:rFonts w:ascii="Arial" w:hAnsi="Arial" w:cs="Arial"/>
          <w:b/>
          <w:lang w:val="mk-MK"/>
        </w:rPr>
        <w:t>20</w:t>
      </w:r>
      <w:r>
        <w:rPr>
          <w:rFonts w:ascii="Arial" w:hAnsi="Arial" w:cs="Arial"/>
          <w:b/>
        </w:rPr>
        <w:t>/</w:t>
      </w:r>
      <w:r>
        <w:rPr>
          <w:rFonts w:ascii="Arial" w:hAnsi="Arial" w:cs="Arial"/>
          <w:b/>
          <w:lang w:val="mk-MK"/>
        </w:rPr>
        <w:t>21</w:t>
      </w:r>
      <w:r w:rsidRPr="008B47BB">
        <w:rPr>
          <w:rFonts w:ascii="Arial" w:hAnsi="Arial" w:cs="Arial"/>
          <w:b/>
        </w:rPr>
        <w:t xml:space="preserve"> ГОДИНА</w:t>
      </w:r>
    </w:p>
    <w:p w:rsidR="007E2214" w:rsidRPr="008B47BB" w:rsidRDefault="007E2214" w:rsidP="007E2214">
      <w:pPr>
        <w:ind w:firstLine="284"/>
        <w:jc w:val="both"/>
        <w:rPr>
          <w:rFonts w:ascii="Arial" w:hAnsi="Arial" w:cs="Arial"/>
          <w:b/>
        </w:rPr>
      </w:pPr>
    </w:p>
    <w:p w:rsidR="007E2214" w:rsidRPr="008B47BB" w:rsidRDefault="007E2214" w:rsidP="007E2214">
      <w:pPr>
        <w:ind w:firstLine="284"/>
        <w:jc w:val="both"/>
        <w:rPr>
          <w:rFonts w:ascii="Arial" w:hAnsi="Arial" w:cs="Arial"/>
          <w:b/>
        </w:rPr>
      </w:pPr>
    </w:p>
    <w:p w:rsidR="007E2214" w:rsidRPr="0099372A" w:rsidRDefault="007E2214" w:rsidP="007E2214">
      <w:pPr>
        <w:ind w:firstLine="284"/>
        <w:jc w:val="both"/>
        <w:rPr>
          <w:rFonts w:ascii="Arial" w:hAnsi="Arial" w:cs="Arial"/>
        </w:rPr>
      </w:pPr>
      <w:r w:rsidRPr="0099372A">
        <w:rPr>
          <w:rFonts w:ascii="Arial" w:hAnsi="Arial" w:cs="Arial"/>
        </w:rPr>
        <w:t xml:space="preserve">Годишната програма на училишниот психолог е подготвена врз основа на: </w:t>
      </w:r>
    </w:p>
    <w:p w:rsidR="007E2214" w:rsidRPr="00131126" w:rsidRDefault="007E2214" w:rsidP="00F11C50">
      <w:pPr>
        <w:pStyle w:val="ListParagraph"/>
        <w:numPr>
          <w:ilvl w:val="0"/>
          <w:numId w:val="31"/>
        </w:numPr>
        <w:suppressAutoHyphens w:val="0"/>
        <w:spacing w:after="0" w:line="240" w:lineRule="auto"/>
        <w:contextualSpacing/>
        <w:jc w:val="both"/>
        <w:rPr>
          <w:rFonts w:ascii="Arial" w:hAnsi="Arial" w:cs="Arial"/>
          <w:sz w:val="24"/>
          <w:szCs w:val="24"/>
        </w:rPr>
      </w:pPr>
      <w:r w:rsidRPr="00131126">
        <w:rPr>
          <w:rFonts w:ascii="Arial" w:hAnsi="Arial" w:cs="Arial"/>
          <w:sz w:val="24"/>
          <w:szCs w:val="24"/>
        </w:rPr>
        <w:t>Закон за основно образование (Сл. на Р.М. бр.</w:t>
      </w:r>
      <w:r w:rsidRPr="00131126">
        <w:rPr>
          <w:rFonts w:ascii="Arial" w:hAnsi="Arial" w:cs="Arial"/>
          <w:sz w:val="24"/>
          <w:szCs w:val="24"/>
          <w:lang w:val="mk-MK"/>
        </w:rPr>
        <w:t>161</w:t>
      </w:r>
      <w:r w:rsidRPr="00131126">
        <w:rPr>
          <w:rFonts w:ascii="Arial" w:hAnsi="Arial" w:cs="Arial"/>
          <w:sz w:val="24"/>
          <w:szCs w:val="24"/>
        </w:rPr>
        <w:t>/</w:t>
      </w:r>
      <w:r w:rsidRPr="00131126">
        <w:rPr>
          <w:rFonts w:ascii="Arial" w:hAnsi="Arial" w:cs="Arial"/>
          <w:sz w:val="24"/>
          <w:szCs w:val="24"/>
          <w:lang w:val="mk-MK"/>
        </w:rPr>
        <w:t>19</w:t>
      </w:r>
      <w:r w:rsidRPr="00131126">
        <w:rPr>
          <w:rFonts w:ascii="Arial" w:hAnsi="Arial" w:cs="Arial"/>
          <w:sz w:val="24"/>
          <w:szCs w:val="24"/>
        </w:rPr>
        <w:t>) и измени и дополнувања на Законот за основно образование</w:t>
      </w:r>
      <w:r>
        <w:rPr>
          <w:rFonts w:ascii="Arial" w:hAnsi="Arial" w:cs="Arial"/>
          <w:sz w:val="24"/>
          <w:szCs w:val="24"/>
          <w:lang w:val="mk-MK"/>
        </w:rPr>
        <w:t xml:space="preserve">; </w:t>
      </w:r>
    </w:p>
    <w:p w:rsidR="007E2214" w:rsidRPr="00131126" w:rsidRDefault="007E2214" w:rsidP="00F11C50">
      <w:pPr>
        <w:pStyle w:val="ListParagraph"/>
        <w:numPr>
          <w:ilvl w:val="0"/>
          <w:numId w:val="31"/>
        </w:numPr>
        <w:suppressAutoHyphens w:val="0"/>
        <w:spacing w:after="0" w:line="240" w:lineRule="auto"/>
        <w:contextualSpacing/>
        <w:jc w:val="both"/>
        <w:rPr>
          <w:rFonts w:ascii="Arial" w:hAnsi="Arial" w:cs="Arial"/>
          <w:sz w:val="24"/>
          <w:szCs w:val="24"/>
        </w:rPr>
      </w:pPr>
      <w:r w:rsidRPr="00131126">
        <w:rPr>
          <w:rFonts w:ascii="Arial" w:hAnsi="Arial" w:cs="Arial"/>
          <w:sz w:val="24"/>
          <w:szCs w:val="24"/>
        </w:rPr>
        <w:t xml:space="preserve"> Годишниот извештај за работата на училиштето во учебната 20</w:t>
      </w:r>
      <w:r>
        <w:rPr>
          <w:rFonts w:ascii="Arial" w:hAnsi="Arial" w:cs="Arial"/>
          <w:sz w:val="24"/>
          <w:szCs w:val="24"/>
          <w:lang w:val="mk-MK"/>
        </w:rPr>
        <w:t>19</w:t>
      </w:r>
      <w:r w:rsidRPr="00131126">
        <w:rPr>
          <w:rFonts w:ascii="Arial" w:hAnsi="Arial" w:cs="Arial"/>
          <w:sz w:val="24"/>
          <w:szCs w:val="24"/>
        </w:rPr>
        <w:t>/</w:t>
      </w:r>
      <w:r>
        <w:rPr>
          <w:rFonts w:ascii="Arial" w:hAnsi="Arial" w:cs="Arial"/>
          <w:sz w:val="24"/>
          <w:szCs w:val="24"/>
        </w:rPr>
        <w:t>20</w:t>
      </w:r>
      <w:r>
        <w:rPr>
          <w:rFonts w:ascii="Arial" w:hAnsi="Arial" w:cs="Arial"/>
          <w:sz w:val="24"/>
          <w:szCs w:val="24"/>
          <w:lang w:val="mk-MK"/>
        </w:rPr>
        <w:t>20</w:t>
      </w:r>
      <w:r w:rsidRPr="00131126">
        <w:rPr>
          <w:rFonts w:ascii="Arial" w:hAnsi="Arial" w:cs="Arial"/>
          <w:sz w:val="24"/>
          <w:szCs w:val="24"/>
        </w:rPr>
        <w:t xml:space="preserve"> година;</w:t>
      </w:r>
    </w:p>
    <w:p w:rsidR="007E2214" w:rsidRPr="0099372A" w:rsidRDefault="007E2214" w:rsidP="00F11C50">
      <w:pPr>
        <w:pStyle w:val="ListParagraph"/>
        <w:numPr>
          <w:ilvl w:val="0"/>
          <w:numId w:val="31"/>
        </w:numPr>
        <w:suppressAutoHyphens w:val="0"/>
        <w:spacing w:after="0" w:line="240" w:lineRule="auto"/>
        <w:contextualSpacing/>
        <w:jc w:val="both"/>
        <w:rPr>
          <w:rFonts w:ascii="Arial" w:hAnsi="Arial" w:cs="Arial"/>
          <w:sz w:val="24"/>
          <w:szCs w:val="24"/>
        </w:rPr>
      </w:pPr>
      <w:r w:rsidRPr="0099372A">
        <w:rPr>
          <w:rFonts w:ascii="Arial" w:hAnsi="Arial" w:cs="Arial"/>
          <w:sz w:val="24"/>
          <w:szCs w:val="24"/>
        </w:rPr>
        <w:t>Годишната програма за работат</w:t>
      </w:r>
      <w:r>
        <w:rPr>
          <w:rFonts w:ascii="Arial" w:hAnsi="Arial" w:cs="Arial"/>
          <w:sz w:val="24"/>
          <w:szCs w:val="24"/>
        </w:rPr>
        <w:t>а на училиштето за учебната 20</w:t>
      </w:r>
      <w:r>
        <w:rPr>
          <w:rFonts w:ascii="Arial" w:hAnsi="Arial" w:cs="Arial"/>
          <w:sz w:val="24"/>
          <w:szCs w:val="24"/>
          <w:lang w:val="mk-MK"/>
        </w:rPr>
        <w:t>20</w:t>
      </w:r>
      <w:r>
        <w:rPr>
          <w:rFonts w:ascii="Arial" w:hAnsi="Arial" w:cs="Arial"/>
          <w:sz w:val="24"/>
          <w:szCs w:val="24"/>
        </w:rPr>
        <w:t>/202</w:t>
      </w:r>
      <w:r>
        <w:rPr>
          <w:rFonts w:ascii="Arial" w:hAnsi="Arial" w:cs="Arial"/>
          <w:sz w:val="24"/>
          <w:szCs w:val="24"/>
          <w:lang w:val="mk-MK"/>
        </w:rPr>
        <w:t>1</w:t>
      </w:r>
      <w:r w:rsidRPr="0099372A">
        <w:rPr>
          <w:rFonts w:ascii="Arial" w:hAnsi="Arial" w:cs="Arial"/>
          <w:sz w:val="24"/>
          <w:szCs w:val="24"/>
        </w:rPr>
        <w:t xml:space="preserve"> година;</w:t>
      </w:r>
    </w:p>
    <w:p w:rsidR="007E2214" w:rsidRPr="0099372A" w:rsidRDefault="007E2214" w:rsidP="00F11C50">
      <w:pPr>
        <w:pStyle w:val="ListParagraph"/>
        <w:numPr>
          <w:ilvl w:val="0"/>
          <w:numId w:val="31"/>
        </w:numPr>
        <w:suppressAutoHyphens w:val="0"/>
        <w:spacing w:after="0" w:line="240" w:lineRule="auto"/>
        <w:contextualSpacing/>
        <w:jc w:val="both"/>
        <w:rPr>
          <w:rFonts w:ascii="Arial" w:hAnsi="Arial" w:cs="Arial"/>
          <w:sz w:val="24"/>
          <w:szCs w:val="24"/>
        </w:rPr>
      </w:pPr>
      <w:r w:rsidRPr="0099372A">
        <w:rPr>
          <w:rFonts w:ascii="Arial" w:hAnsi="Arial" w:cs="Arial"/>
          <w:sz w:val="24"/>
          <w:szCs w:val="24"/>
        </w:rPr>
        <w:t>Стручни материјали, евиденција од сопствената работа, разни податоци од спроведени истражувања и сл.</w:t>
      </w:r>
    </w:p>
    <w:p w:rsidR="007E2214" w:rsidRPr="0099372A" w:rsidRDefault="007E2214" w:rsidP="007E2214">
      <w:pPr>
        <w:ind w:firstLine="284"/>
        <w:jc w:val="both"/>
        <w:rPr>
          <w:rFonts w:ascii="Arial" w:hAnsi="Arial" w:cs="Arial"/>
        </w:rPr>
      </w:pPr>
      <w:r w:rsidRPr="0099372A">
        <w:rPr>
          <w:rFonts w:ascii="Arial" w:hAnsi="Arial" w:cs="Arial"/>
        </w:rPr>
        <w:t xml:space="preserve">Главното тежиште  во работата на психологот во училиштето е создавање на услови за учење во кои се почитуваат и развиваат индивидуалните потреби, интереси и  афинитети на ученикот како и развој на ученикот во личност која може да превземе индивидуална, семејна и општествена одговорност. </w:t>
      </w:r>
    </w:p>
    <w:p w:rsidR="007E2214" w:rsidRDefault="007E2214" w:rsidP="007E2214">
      <w:pPr>
        <w:ind w:firstLine="284"/>
        <w:jc w:val="both"/>
        <w:rPr>
          <w:rFonts w:ascii="Arial" w:hAnsi="Arial" w:cs="Arial"/>
          <w:lang w:val="en-US"/>
        </w:rPr>
      </w:pPr>
    </w:p>
    <w:p w:rsidR="007E2214" w:rsidRPr="0099372A" w:rsidRDefault="007E2214" w:rsidP="007E2214">
      <w:pPr>
        <w:ind w:firstLine="284"/>
        <w:jc w:val="both"/>
        <w:rPr>
          <w:rFonts w:ascii="Arial" w:hAnsi="Arial" w:cs="Arial"/>
        </w:rPr>
      </w:pPr>
      <w:r w:rsidRPr="0099372A">
        <w:rPr>
          <w:rFonts w:ascii="Arial" w:hAnsi="Arial" w:cs="Arial"/>
        </w:rPr>
        <w:t xml:space="preserve">Специфични приоритетни задачи за оваа учебна година во годишната програма на психологот ќе бидат следните: </w:t>
      </w:r>
    </w:p>
    <w:p w:rsidR="007E2214" w:rsidRPr="0099372A" w:rsidRDefault="007E2214" w:rsidP="00F11C50">
      <w:pPr>
        <w:pStyle w:val="ListParagraph"/>
        <w:numPr>
          <w:ilvl w:val="0"/>
          <w:numId w:val="32"/>
        </w:numPr>
        <w:suppressAutoHyphens w:val="0"/>
        <w:contextualSpacing/>
        <w:jc w:val="both"/>
        <w:rPr>
          <w:rFonts w:ascii="Arial" w:hAnsi="Arial" w:cs="Arial"/>
          <w:sz w:val="24"/>
          <w:szCs w:val="24"/>
        </w:rPr>
      </w:pPr>
      <w:r w:rsidRPr="0099372A">
        <w:rPr>
          <w:rFonts w:ascii="Arial" w:hAnsi="Arial" w:cs="Arial"/>
          <w:i/>
          <w:sz w:val="24"/>
          <w:szCs w:val="24"/>
        </w:rPr>
        <w:t>Психолошка поддршка на учениците со посебни образовни потреби и нивните семејствата и подобрување на работата со ученици со посебни образовни потреби  во училиштето</w:t>
      </w:r>
      <w:r w:rsidRPr="0099372A">
        <w:rPr>
          <w:rFonts w:ascii="Arial" w:hAnsi="Arial" w:cs="Arial"/>
          <w:sz w:val="24"/>
          <w:szCs w:val="24"/>
        </w:rPr>
        <w:t>;</w:t>
      </w:r>
    </w:p>
    <w:p w:rsidR="007E2214" w:rsidRPr="0099372A" w:rsidRDefault="007E2214" w:rsidP="00F11C50">
      <w:pPr>
        <w:pStyle w:val="ListParagraph"/>
        <w:numPr>
          <w:ilvl w:val="0"/>
          <w:numId w:val="32"/>
        </w:numPr>
        <w:suppressAutoHyphens w:val="0"/>
        <w:contextualSpacing/>
        <w:jc w:val="both"/>
        <w:rPr>
          <w:rFonts w:ascii="Arial" w:hAnsi="Arial" w:cs="Arial"/>
          <w:i/>
          <w:sz w:val="24"/>
          <w:szCs w:val="24"/>
        </w:rPr>
      </w:pPr>
      <w:r w:rsidRPr="0099372A">
        <w:rPr>
          <w:rFonts w:ascii="Arial" w:hAnsi="Arial" w:cs="Arial"/>
          <w:i/>
          <w:sz w:val="24"/>
          <w:szCs w:val="24"/>
        </w:rPr>
        <w:t xml:space="preserve">Следење на процесот на адаптацијата на учениците запишани во прво одделение, како и на учениците во </w:t>
      </w:r>
      <w:r>
        <w:rPr>
          <w:rFonts w:ascii="Arial" w:hAnsi="Arial" w:cs="Arial"/>
          <w:i/>
          <w:sz w:val="24"/>
          <w:szCs w:val="24"/>
        </w:rPr>
        <w:t>шесто одделение во учебната 20</w:t>
      </w:r>
      <w:r>
        <w:rPr>
          <w:rFonts w:ascii="Arial" w:hAnsi="Arial" w:cs="Arial"/>
          <w:i/>
          <w:sz w:val="24"/>
          <w:szCs w:val="24"/>
          <w:lang w:val="mk-MK"/>
        </w:rPr>
        <w:t>20</w:t>
      </w:r>
      <w:r>
        <w:rPr>
          <w:rFonts w:ascii="Arial" w:hAnsi="Arial" w:cs="Arial"/>
          <w:i/>
          <w:sz w:val="24"/>
          <w:szCs w:val="24"/>
        </w:rPr>
        <w:t>/</w:t>
      </w:r>
      <w:r>
        <w:rPr>
          <w:rFonts w:ascii="Arial" w:hAnsi="Arial" w:cs="Arial"/>
          <w:i/>
          <w:sz w:val="24"/>
          <w:szCs w:val="24"/>
          <w:lang w:val="mk-MK"/>
        </w:rPr>
        <w:t>21</w:t>
      </w:r>
      <w:r w:rsidRPr="0099372A">
        <w:rPr>
          <w:rFonts w:ascii="Arial" w:hAnsi="Arial" w:cs="Arial"/>
          <w:i/>
          <w:sz w:val="24"/>
          <w:szCs w:val="24"/>
        </w:rPr>
        <w:t xml:space="preserve"> година; </w:t>
      </w:r>
    </w:p>
    <w:p w:rsidR="007E2214" w:rsidRPr="0099372A" w:rsidRDefault="007E2214" w:rsidP="00F11C50">
      <w:pPr>
        <w:pStyle w:val="ListParagraph"/>
        <w:numPr>
          <w:ilvl w:val="0"/>
          <w:numId w:val="32"/>
        </w:numPr>
        <w:suppressAutoHyphens w:val="0"/>
        <w:contextualSpacing/>
        <w:jc w:val="both"/>
        <w:rPr>
          <w:rFonts w:ascii="Arial" w:hAnsi="Arial" w:cs="Arial"/>
          <w:i/>
          <w:sz w:val="24"/>
          <w:szCs w:val="24"/>
        </w:rPr>
      </w:pPr>
      <w:r>
        <w:rPr>
          <w:rFonts w:ascii="Arial" w:hAnsi="Arial" w:cs="Arial"/>
          <w:i/>
          <w:sz w:val="24"/>
          <w:szCs w:val="24"/>
          <w:lang w:val="mk-MK"/>
        </w:rPr>
        <w:t xml:space="preserve">Професионалното унапредување на вработените во училиштето. </w:t>
      </w:r>
    </w:p>
    <w:p w:rsidR="007E2214" w:rsidRPr="0099372A" w:rsidRDefault="007E2214" w:rsidP="007E2214">
      <w:pPr>
        <w:ind w:firstLine="284"/>
        <w:jc w:val="both"/>
        <w:rPr>
          <w:rFonts w:ascii="Arial" w:hAnsi="Arial" w:cs="Arial"/>
        </w:rPr>
      </w:pPr>
    </w:p>
    <w:p w:rsidR="007E2214" w:rsidRPr="0099372A" w:rsidRDefault="007E2214" w:rsidP="007E2214">
      <w:pPr>
        <w:ind w:firstLine="284"/>
        <w:jc w:val="both"/>
        <w:rPr>
          <w:rFonts w:ascii="Arial" w:hAnsi="Arial" w:cs="Arial"/>
        </w:rPr>
      </w:pPr>
      <w:r w:rsidRPr="0099372A">
        <w:rPr>
          <w:rFonts w:ascii="Arial" w:hAnsi="Arial" w:cs="Arial"/>
        </w:rPr>
        <w:t xml:space="preserve">Покрај овие приоритетни задачи, психологот ќе работи и на реализација на активноста за советување на родителите во согласност со препораките од МОН и Програмата за советување на родител, која во училиштето се реализира според препораките од МОН, а истата ќе ја реализираат училишниот педагог и психолог. Преку советувањето родителите ќе имаат можност да ја подобрат комуникацијата со своите деца проследувајќи ги стручните презентации за стиловите на родителството и преку едукативни работилници, да ги подобрат своите комуникациски вештини, од стручен аспект да се стекнат со конструктивен начин на разрешување конфликти, како и да се запознаат со спецификите на адолесценцијата како развоен период во животот. Програмата има за цел да им помогне на родителите за поуспешно справување со разни видови потешкотии и предизвици со кои се среќаваат, поврзани со однесувањето и успехот на нивните деца. </w:t>
      </w:r>
    </w:p>
    <w:p w:rsidR="007E2214" w:rsidRPr="0099372A" w:rsidRDefault="007E2214" w:rsidP="007E2214">
      <w:pPr>
        <w:ind w:firstLine="284"/>
        <w:jc w:val="both"/>
        <w:rPr>
          <w:rFonts w:ascii="Arial" w:hAnsi="Arial" w:cs="Arial"/>
        </w:rPr>
      </w:pPr>
      <w:r w:rsidRPr="0099372A">
        <w:rPr>
          <w:rFonts w:ascii="Arial" w:hAnsi="Arial" w:cs="Arial"/>
        </w:rPr>
        <w:t xml:space="preserve">Покрај овие работни задачи психологот ќе работи на тековни активности во училиштето: учество во изработка на Годишна програма и извештаи, специфичната проблематика која произлегува од соработката со наставниците, работа со учениците, соработка со родителите, членство во различни тела, тимови и комисии, како </w:t>
      </w:r>
      <w:r>
        <w:rPr>
          <w:rFonts w:ascii="Arial" w:hAnsi="Arial" w:cs="Arial"/>
        </w:rPr>
        <w:t>член</w:t>
      </w:r>
      <w:r w:rsidRPr="0099372A">
        <w:rPr>
          <w:rFonts w:ascii="Arial" w:hAnsi="Arial" w:cs="Arial"/>
        </w:rPr>
        <w:t xml:space="preserve"> на</w:t>
      </w:r>
      <w:r>
        <w:rPr>
          <w:rFonts w:ascii="Arial" w:hAnsi="Arial" w:cs="Arial"/>
        </w:rPr>
        <w:t xml:space="preserve"> училишниот тим за</w:t>
      </w:r>
      <w:r w:rsidRPr="0099372A">
        <w:rPr>
          <w:rFonts w:ascii="Arial" w:hAnsi="Arial" w:cs="Arial"/>
        </w:rPr>
        <w:t xml:space="preserve"> Проектот за меѓуетничка интеграција во </w:t>
      </w:r>
      <w:r w:rsidRPr="0099372A">
        <w:rPr>
          <w:rFonts w:ascii="Arial" w:hAnsi="Arial" w:cs="Arial"/>
        </w:rPr>
        <w:lastRenderedPageBreak/>
        <w:t xml:space="preserve">образованието, </w:t>
      </w:r>
      <w:r>
        <w:rPr>
          <w:rFonts w:ascii="Arial" w:hAnsi="Arial" w:cs="Arial"/>
        </w:rPr>
        <w:t>претседател на училишниот еко-одбор според Програмата за интеграција на еколошката едукација во македонскиот образовен систем,</w:t>
      </w:r>
      <w:r w:rsidRPr="0099372A">
        <w:rPr>
          <w:rFonts w:ascii="Arial" w:hAnsi="Arial" w:cs="Arial"/>
        </w:rPr>
        <w:t xml:space="preserve"> како и на сопствено доусовршување преку посета на семинари, следење на достапната стручна литература со што ќе се обезбеди поквалитетна и поиновативна работа на училиштето.  </w:t>
      </w:r>
    </w:p>
    <w:p w:rsidR="007E2214" w:rsidRDefault="007E2214" w:rsidP="007E2214">
      <w:pPr>
        <w:rPr>
          <w:rFonts w:ascii="Arial" w:hAnsi="Arial" w:cs="Arial"/>
        </w:rPr>
      </w:pPr>
    </w:p>
    <w:p w:rsidR="007E2214" w:rsidRPr="0099372A" w:rsidRDefault="007E2214" w:rsidP="007E2214">
      <w:pPr>
        <w:rPr>
          <w:rFonts w:ascii="Arial" w:hAnsi="Arial" w:cs="Arial"/>
        </w:rPr>
      </w:pPr>
      <w:r w:rsidRPr="0099372A">
        <w:rPr>
          <w:rFonts w:ascii="Arial" w:hAnsi="Arial" w:cs="Arial"/>
        </w:rPr>
        <w:t>СОДРЖИНИ И АКТИВНОСТИ ЗА РЕАЛИЗАЦИЈА</w:t>
      </w:r>
    </w:p>
    <w:p w:rsidR="007E2214" w:rsidRPr="0099372A" w:rsidRDefault="007E2214" w:rsidP="007E2214">
      <w:pPr>
        <w:ind w:firstLine="426"/>
        <w:rPr>
          <w:rFonts w:ascii="Arial" w:hAnsi="Arial" w:cs="Arial"/>
        </w:rPr>
      </w:pPr>
      <w:r w:rsidRPr="0099372A">
        <w:rPr>
          <w:rFonts w:ascii="Arial" w:hAnsi="Arial" w:cs="Arial"/>
        </w:rPr>
        <w:t>Содржините на стручната работа на психологот, во глобални рамки се групирани во следните подрачја:</w:t>
      </w:r>
    </w:p>
    <w:p w:rsidR="007E2214" w:rsidRPr="0099372A" w:rsidRDefault="007E2214" w:rsidP="007E2214">
      <w:pPr>
        <w:ind w:firstLine="426"/>
        <w:rPr>
          <w:rFonts w:ascii="Arial" w:hAnsi="Arial" w:cs="Arial"/>
        </w:rPr>
      </w:pPr>
      <w:r w:rsidRPr="0099372A">
        <w:rPr>
          <w:rFonts w:ascii="Arial" w:hAnsi="Arial" w:cs="Arial"/>
        </w:rPr>
        <w:t>1.Планирање, програмирање и организирање на воспитно-образовната работа</w:t>
      </w:r>
    </w:p>
    <w:p w:rsidR="007E2214" w:rsidRPr="0099372A" w:rsidRDefault="007E2214" w:rsidP="007E2214">
      <w:pPr>
        <w:ind w:firstLine="426"/>
        <w:rPr>
          <w:rFonts w:ascii="Arial" w:hAnsi="Arial" w:cs="Arial"/>
        </w:rPr>
      </w:pPr>
      <w:r w:rsidRPr="0099372A">
        <w:rPr>
          <w:rFonts w:ascii="Arial" w:hAnsi="Arial" w:cs="Arial"/>
        </w:rPr>
        <w:t>2.Работа со ученици</w:t>
      </w:r>
    </w:p>
    <w:p w:rsidR="007E2214" w:rsidRPr="0099372A" w:rsidRDefault="007E2214" w:rsidP="007E2214">
      <w:pPr>
        <w:ind w:firstLine="426"/>
        <w:rPr>
          <w:rFonts w:ascii="Arial" w:hAnsi="Arial" w:cs="Arial"/>
        </w:rPr>
      </w:pPr>
      <w:r w:rsidRPr="0099372A">
        <w:rPr>
          <w:rFonts w:ascii="Arial" w:hAnsi="Arial" w:cs="Arial"/>
        </w:rPr>
        <w:t>3.Соработка со наставници</w:t>
      </w:r>
    </w:p>
    <w:p w:rsidR="007E2214" w:rsidRPr="0099372A" w:rsidRDefault="007E2214" w:rsidP="007E2214">
      <w:pPr>
        <w:ind w:firstLine="426"/>
        <w:rPr>
          <w:rFonts w:ascii="Arial" w:hAnsi="Arial" w:cs="Arial"/>
        </w:rPr>
      </w:pPr>
      <w:r w:rsidRPr="0099372A">
        <w:rPr>
          <w:rFonts w:ascii="Arial" w:hAnsi="Arial" w:cs="Arial"/>
        </w:rPr>
        <w:t>4.Соработка со родителите</w:t>
      </w:r>
    </w:p>
    <w:p w:rsidR="007E2214" w:rsidRPr="0099372A" w:rsidRDefault="007E2214" w:rsidP="007E2214">
      <w:pPr>
        <w:ind w:firstLine="426"/>
        <w:rPr>
          <w:rFonts w:ascii="Arial" w:hAnsi="Arial" w:cs="Arial"/>
        </w:rPr>
      </w:pPr>
      <w:r w:rsidRPr="0099372A">
        <w:rPr>
          <w:rFonts w:ascii="Arial" w:hAnsi="Arial" w:cs="Arial"/>
        </w:rPr>
        <w:t xml:space="preserve"> 5.Аналитичко-истражувачка работа</w:t>
      </w:r>
    </w:p>
    <w:p w:rsidR="007E2214" w:rsidRPr="0099372A" w:rsidRDefault="007E2214" w:rsidP="007E2214">
      <w:pPr>
        <w:ind w:firstLine="426"/>
        <w:rPr>
          <w:rFonts w:ascii="Arial" w:hAnsi="Arial" w:cs="Arial"/>
        </w:rPr>
      </w:pPr>
      <w:r w:rsidRPr="0099372A">
        <w:rPr>
          <w:rFonts w:ascii="Arial" w:hAnsi="Arial" w:cs="Arial"/>
        </w:rPr>
        <w:t>6. Педагошка евиденција и документација</w:t>
      </w:r>
    </w:p>
    <w:p w:rsidR="007E2214" w:rsidRPr="0099372A" w:rsidRDefault="007E2214" w:rsidP="007E2214">
      <w:pPr>
        <w:ind w:firstLine="426"/>
        <w:rPr>
          <w:rFonts w:ascii="Arial" w:hAnsi="Arial" w:cs="Arial"/>
        </w:rPr>
      </w:pPr>
      <w:r w:rsidRPr="0099372A">
        <w:rPr>
          <w:rFonts w:ascii="Arial" w:hAnsi="Arial" w:cs="Arial"/>
        </w:rPr>
        <w:t>7.Соработка со локална заедница</w:t>
      </w:r>
    </w:p>
    <w:p w:rsidR="007E2214" w:rsidRDefault="007E2214" w:rsidP="007E2214">
      <w:pPr>
        <w:ind w:firstLine="426"/>
        <w:rPr>
          <w:rFonts w:ascii="Arial" w:hAnsi="Arial" w:cs="Arial"/>
        </w:rPr>
      </w:pPr>
      <w:r w:rsidRPr="0099372A">
        <w:rPr>
          <w:rFonts w:ascii="Arial" w:hAnsi="Arial" w:cs="Arial"/>
        </w:rPr>
        <w:t xml:space="preserve">8.Лично стручно усовршување </w:t>
      </w:r>
    </w:p>
    <w:p w:rsidR="007E2214" w:rsidRDefault="007E2214" w:rsidP="007E2214">
      <w:pPr>
        <w:ind w:firstLine="426"/>
        <w:rPr>
          <w:rFonts w:ascii="Arial" w:hAnsi="Arial" w:cs="Arial"/>
        </w:rPr>
      </w:pPr>
      <w:r>
        <w:rPr>
          <w:rFonts w:ascii="Arial" w:hAnsi="Arial" w:cs="Arial"/>
        </w:rPr>
        <w:t xml:space="preserve">9,. Училишна клима </w:t>
      </w:r>
    </w:p>
    <w:p w:rsidR="007E2214" w:rsidRDefault="007E2214" w:rsidP="007E2214">
      <w:pPr>
        <w:ind w:firstLine="426"/>
        <w:rPr>
          <w:rFonts w:ascii="Arial" w:hAnsi="Arial" w:cs="Arial"/>
        </w:rPr>
      </w:pPr>
      <w:r>
        <w:rPr>
          <w:rFonts w:ascii="Arial" w:hAnsi="Arial" w:cs="Arial"/>
        </w:rPr>
        <w:t>10. Приоритетни области во образованието</w:t>
      </w:r>
    </w:p>
    <w:p w:rsidR="007E2214" w:rsidRDefault="007E2214" w:rsidP="007E2214">
      <w:pPr>
        <w:ind w:firstLine="426"/>
        <w:rPr>
          <w:rFonts w:ascii="Arial" w:hAnsi="Arial" w:cs="Arial"/>
        </w:rPr>
      </w:pPr>
    </w:p>
    <w:tbl>
      <w:tblPr>
        <w:tblW w:w="14455" w:type="dxa"/>
        <w:jc w:val="center"/>
        <w:tblInd w:w="-3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928"/>
        <w:gridCol w:w="10470"/>
        <w:gridCol w:w="3057"/>
      </w:tblGrid>
      <w:tr w:rsidR="007E2214" w:rsidRPr="00C4760A" w:rsidTr="00944A32">
        <w:trPr>
          <w:trHeight w:val="786"/>
          <w:jc w:val="center"/>
        </w:trPr>
        <w:tc>
          <w:tcPr>
            <w:tcW w:w="14455" w:type="dxa"/>
            <w:gridSpan w:val="3"/>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1. ПЛАНИРАЊЕ, ПРОГРАМИРАЊЕ И ОРГАНИЗИРАЊЕ НА ВОСПИТНО-ОБРАЗОВНАТА РАБОТА</w:t>
            </w:r>
          </w:p>
        </w:tc>
      </w:tr>
      <w:tr w:rsidR="007E2214" w:rsidRPr="00C4760A" w:rsidTr="00944A32">
        <w:trPr>
          <w:jc w:val="center"/>
        </w:trPr>
        <w:tc>
          <w:tcPr>
            <w:tcW w:w="928"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Р. Бр.</w:t>
            </w:r>
          </w:p>
        </w:tc>
        <w:tc>
          <w:tcPr>
            <w:tcW w:w="10470"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СОДРЖИНСКИ  ЦЕЛИНИ</w:t>
            </w:r>
          </w:p>
        </w:tc>
        <w:tc>
          <w:tcPr>
            <w:tcW w:w="3057"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1</w:t>
            </w:r>
          </w:p>
        </w:tc>
        <w:tc>
          <w:tcPr>
            <w:tcW w:w="10470" w:type="dxa"/>
            <w:vAlign w:val="center"/>
          </w:tcPr>
          <w:p w:rsidR="007E2214" w:rsidRPr="00C4760A" w:rsidRDefault="007E2214" w:rsidP="00944A32">
            <w:pPr>
              <w:jc w:val="center"/>
              <w:rPr>
                <w:rFonts w:ascii="Arial" w:hAnsi="Arial" w:cs="Arial"/>
              </w:rPr>
            </w:pPr>
            <w:r w:rsidRPr="0099372A">
              <w:rPr>
                <w:rFonts w:ascii="Arial" w:hAnsi="Arial" w:cs="Arial"/>
              </w:rPr>
              <w:t>Учество во изработката на на Годишниот извештај за работа на училиштето за тековната  учебна година</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јуни</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2</w:t>
            </w:r>
          </w:p>
        </w:tc>
        <w:tc>
          <w:tcPr>
            <w:tcW w:w="10470" w:type="dxa"/>
            <w:vAlign w:val="center"/>
          </w:tcPr>
          <w:p w:rsidR="007E2214" w:rsidRPr="00C4760A" w:rsidRDefault="007E2214" w:rsidP="00944A32">
            <w:pPr>
              <w:jc w:val="center"/>
              <w:rPr>
                <w:rFonts w:ascii="Arial" w:hAnsi="Arial" w:cs="Arial"/>
              </w:rPr>
            </w:pPr>
            <w:r w:rsidRPr="00C4760A">
              <w:rPr>
                <w:rFonts w:ascii="Arial" w:hAnsi="Arial" w:cs="Arial"/>
              </w:rPr>
              <w:t>Учество во изработката на Годишната програма за работата на училиштето</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август</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3</w:t>
            </w:r>
          </w:p>
        </w:tc>
        <w:tc>
          <w:tcPr>
            <w:tcW w:w="10470" w:type="dxa"/>
            <w:vAlign w:val="center"/>
          </w:tcPr>
          <w:p w:rsidR="007E2214" w:rsidRPr="00C4760A" w:rsidRDefault="007E2214" w:rsidP="00944A32">
            <w:pPr>
              <w:jc w:val="center"/>
              <w:rPr>
                <w:rFonts w:ascii="Arial" w:hAnsi="Arial" w:cs="Arial"/>
              </w:rPr>
            </w:pPr>
            <w:r w:rsidRPr="0099372A">
              <w:rPr>
                <w:rFonts w:ascii="Arial" w:hAnsi="Arial" w:cs="Arial"/>
              </w:rPr>
              <w:t>Изработка на сопствената програма и оперативен план за работа по подрачја и активности</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август</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4</w:t>
            </w:r>
          </w:p>
        </w:tc>
        <w:tc>
          <w:tcPr>
            <w:tcW w:w="10470" w:type="dxa"/>
            <w:vAlign w:val="center"/>
          </w:tcPr>
          <w:p w:rsidR="007E2214" w:rsidRPr="00C4760A" w:rsidRDefault="007E2214" w:rsidP="00944A32">
            <w:pPr>
              <w:jc w:val="center"/>
              <w:rPr>
                <w:rFonts w:ascii="Arial" w:hAnsi="Arial" w:cs="Arial"/>
              </w:rPr>
            </w:pPr>
            <w:r w:rsidRPr="0099372A">
              <w:rPr>
                <w:rFonts w:ascii="Arial" w:hAnsi="Arial" w:cs="Arial"/>
              </w:rPr>
              <w:t>Учество во изработка на програмските прилози на годишната програма</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август</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5</w:t>
            </w:r>
          </w:p>
        </w:tc>
        <w:tc>
          <w:tcPr>
            <w:tcW w:w="10470" w:type="dxa"/>
            <w:vAlign w:val="center"/>
          </w:tcPr>
          <w:p w:rsidR="007E2214" w:rsidRPr="00C4760A" w:rsidRDefault="007E2214" w:rsidP="00944A32">
            <w:pPr>
              <w:jc w:val="center"/>
              <w:rPr>
                <w:rFonts w:ascii="Arial" w:hAnsi="Arial" w:cs="Arial"/>
              </w:rPr>
            </w:pPr>
            <w:r w:rsidRPr="00C4760A">
              <w:rPr>
                <w:rFonts w:ascii="Arial" w:hAnsi="Arial" w:cs="Arial"/>
              </w:rPr>
              <w:t>Помош во организирањето и реализацијата на воннаставните активности  (СУА, натпревари, екскурзии, отворени денови, приредби)</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септември-јуни</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6</w:t>
            </w:r>
          </w:p>
        </w:tc>
        <w:tc>
          <w:tcPr>
            <w:tcW w:w="10470" w:type="dxa"/>
            <w:vAlign w:val="center"/>
          </w:tcPr>
          <w:p w:rsidR="007E2214" w:rsidRPr="00C4760A" w:rsidRDefault="007E2214" w:rsidP="00944A32">
            <w:pPr>
              <w:jc w:val="center"/>
              <w:rPr>
                <w:rFonts w:ascii="Arial" w:hAnsi="Arial" w:cs="Arial"/>
              </w:rPr>
            </w:pPr>
            <w:r w:rsidRPr="00C4760A">
              <w:rPr>
                <w:rFonts w:ascii="Arial" w:hAnsi="Arial" w:cs="Arial"/>
              </w:rPr>
              <w:t>Следење на изведувањето на додатна и дополнителна настава, следење на реализацијата на програмските прилози во рамките на ГПРУ</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 февруари</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lastRenderedPageBreak/>
              <w:t>7</w:t>
            </w:r>
          </w:p>
        </w:tc>
        <w:tc>
          <w:tcPr>
            <w:tcW w:w="10470" w:type="dxa"/>
            <w:vAlign w:val="center"/>
          </w:tcPr>
          <w:p w:rsidR="007E2214" w:rsidRPr="00C4760A" w:rsidRDefault="007E2214" w:rsidP="00944A32">
            <w:pPr>
              <w:jc w:val="center"/>
              <w:rPr>
                <w:rFonts w:ascii="Arial" w:hAnsi="Arial" w:cs="Arial"/>
              </w:rPr>
            </w:pPr>
            <w:r w:rsidRPr="00C4760A">
              <w:rPr>
                <w:rFonts w:ascii="Arial" w:hAnsi="Arial" w:cs="Arial"/>
              </w:rPr>
              <w:t>Евиденција и упис на нови ученици</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мај</w:t>
            </w:r>
          </w:p>
        </w:tc>
      </w:tr>
      <w:tr w:rsidR="007E2214" w:rsidRPr="00C4760A" w:rsidTr="00944A32">
        <w:trPr>
          <w:trHeight w:val="20"/>
          <w:jc w:val="center"/>
        </w:trPr>
        <w:tc>
          <w:tcPr>
            <w:tcW w:w="928" w:type="dxa"/>
            <w:vAlign w:val="center"/>
          </w:tcPr>
          <w:p w:rsidR="007E2214" w:rsidRPr="00C4760A" w:rsidRDefault="007E2214" w:rsidP="00944A32">
            <w:pPr>
              <w:jc w:val="center"/>
              <w:rPr>
                <w:rFonts w:ascii="Arial" w:hAnsi="Arial" w:cs="Arial"/>
              </w:rPr>
            </w:pPr>
            <w:r w:rsidRPr="00C4760A">
              <w:rPr>
                <w:rFonts w:ascii="Arial" w:hAnsi="Arial" w:cs="Arial"/>
              </w:rPr>
              <w:t>8</w:t>
            </w:r>
          </w:p>
        </w:tc>
        <w:tc>
          <w:tcPr>
            <w:tcW w:w="10470" w:type="dxa"/>
            <w:vAlign w:val="center"/>
          </w:tcPr>
          <w:p w:rsidR="007E2214" w:rsidRPr="00C4760A" w:rsidRDefault="007E2214" w:rsidP="00944A32">
            <w:pPr>
              <w:jc w:val="center"/>
              <w:rPr>
                <w:rFonts w:ascii="Arial" w:hAnsi="Arial" w:cs="Arial"/>
              </w:rPr>
            </w:pPr>
            <w:r w:rsidRPr="00C4760A">
              <w:rPr>
                <w:rFonts w:ascii="Arial" w:hAnsi="Arial" w:cs="Arial"/>
              </w:rPr>
              <w:t>Присуство на одделенски и наставнички совет, состаноци на стручни активи, состаноци на Училишна заедница, Совет на родители и Училишен одбор – по потреба</w:t>
            </w:r>
          </w:p>
        </w:tc>
        <w:tc>
          <w:tcPr>
            <w:tcW w:w="3057"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bl>
    <w:p w:rsidR="007E2214" w:rsidRDefault="007E2214" w:rsidP="007E2214"/>
    <w:p w:rsidR="007E2214" w:rsidRDefault="007E2214" w:rsidP="007E2214"/>
    <w:tbl>
      <w:tblPr>
        <w:tblW w:w="14514" w:type="dxa"/>
        <w:jc w:val="center"/>
        <w:tblInd w:w="-35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47"/>
        <w:gridCol w:w="10349"/>
        <w:gridCol w:w="3118"/>
      </w:tblGrid>
      <w:tr w:rsidR="007E2214" w:rsidRPr="00C4760A" w:rsidTr="00944A32">
        <w:trPr>
          <w:jc w:val="center"/>
        </w:trPr>
        <w:tc>
          <w:tcPr>
            <w:tcW w:w="14514" w:type="dxa"/>
            <w:gridSpan w:val="3"/>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2. РАБОТА СО УЧЕНИЦИ</w:t>
            </w:r>
          </w:p>
        </w:tc>
      </w:tr>
      <w:tr w:rsidR="007E2214" w:rsidRPr="00C4760A" w:rsidTr="00944A32">
        <w:trPr>
          <w:jc w:val="center"/>
        </w:trPr>
        <w:tc>
          <w:tcPr>
            <w:tcW w:w="1047"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Р. Бр.</w:t>
            </w:r>
          </w:p>
        </w:tc>
        <w:tc>
          <w:tcPr>
            <w:tcW w:w="10349" w:type="dxa"/>
            <w:tcBorders>
              <w:bottom w:val="nil"/>
            </w:tcBorders>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СОДРЖИНСКИ ЦЕЛИНИ</w:t>
            </w:r>
          </w:p>
        </w:tc>
        <w:tc>
          <w:tcPr>
            <w:tcW w:w="3118"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1</w:t>
            </w:r>
          </w:p>
        </w:tc>
        <w:tc>
          <w:tcPr>
            <w:tcW w:w="10349" w:type="dxa"/>
            <w:vAlign w:val="center"/>
          </w:tcPr>
          <w:p w:rsidR="007E2214" w:rsidRPr="00E476A5" w:rsidRDefault="007E2214" w:rsidP="00944A32">
            <w:pPr>
              <w:jc w:val="center"/>
              <w:rPr>
                <w:rFonts w:ascii="Arial" w:hAnsi="Arial" w:cs="Arial"/>
                <w:lang w:val="mk-MK"/>
              </w:rPr>
            </w:pPr>
            <w:r w:rsidRPr="00C4760A">
              <w:rPr>
                <w:rFonts w:ascii="Arial" w:hAnsi="Arial" w:cs="Arial"/>
              </w:rPr>
              <w:t>Работа и следење на ученици со посебни образовни потреби</w:t>
            </w:r>
            <w:r>
              <w:rPr>
                <w:rFonts w:ascii="Arial" w:hAnsi="Arial" w:cs="Arial"/>
                <w:lang w:val="mk-MK"/>
              </w:rPr>
              <w:t xml:space="preserve"> и ученици со потешкотии</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Септември; 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2</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Следење на прилагоденоста на учениците во прво и во шесто одделение</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Септември-декември</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3</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Следење на учениците кои имаат потешкотии во учењето и потешкотии во развојот</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4</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Откривање и следење на ученици кои поседуваат талент и надареност</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5</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Утврдување на социометрискиот статус на учениците – I одд.</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февруари/март</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6</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Разговор со учениците</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7</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Следење на ученици со емоционални проблеми, ученици со ниска самодоверба, следење на нивниот успех и пружање помош на истите</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8</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Следење на ученици со проблеми во однесувањето и остварување на социјални врски</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9</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Следење на ученици кои насилно се однесуваат или се жртви на насилство и ученици од потенцијално ризични семејства</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1047" w:type="dxa"/>
            <w:vAlign w:val="center"/>
          </w:tcPr>
          <w:p w:rsidR="007E2214" w:rsidRPr="00C4760A" w:rsidRDefault="007E2214" w:rsidP="00944A32">
            <w:pPr>
              <w:jc w:val="center"/>
              <w:rPr>
                <w:rFonts w:ascii="Arial" w:hAnsi="Arial" w:cs="Arial"/>
              </w:rPr>
            </w:pPr>
            <w:r w:rsidRPr="00C4760A">
              <w:rPr>
                <w:rFonts w:ascii="Arial" w:hAnsi="Arial" w:cs="Arial"/>
              </w:rPr>
              <w:t>10</w:t>
            </w:r>
          </w:p>
        </w:tc>
        <w:tc>
          <w:tcPr>
            <w:tcW w:w="10349" w:type="dxa"/>
            <w:vAlign w:val="center"/>
          </w:tcPr>
          <w:p w:rsidR="007E2214" w:rsidRPr="00C4760A" w:rsidRDefault="007E2214" w:rsidP="00944A32">
            <w:pPr>
              <w:jc w:val="center"/>
              <w:rPr>
                <w:rFonts w:ascii="Arial" w:hAnsi="Arial" w:cs="Arial"/>
              </w:rPr>
            </w:pPr>
            <w:r w:rsidRPr="00C4760A">
              <w:rPr>
                <w:rFonts w:ascii="Arial" w:hAnsi="Arial" w:cs="Arial"/>
              </w:rPr>
              <w:t>Работа со ученици – професионална ориентација (спроведување на работилници, анкети, советување)</w:t>
            </w:r>
          </w:p>
        </w:tc>
        <w:tc>
          <w:tcPr>
            <w:tcW w:w="3118" w:type="dxa"/>
            <w:vAlign w:val="center"/>
          </w:tcPr>
          <w:p w:rsidR="007E2214" w:rsidRPr="00C4760A" w:rsidRDefault="007E2214" w:rsidP="00944A32">
            <w:pPr>
              <w:jc w:val="center"/>
              <w:rPr>
                <w:rFonts w:ascii="Arial" w:hAnsi="Arial" w:cs="Arial"/>
              </w:rPr>
            </w:pPr>
            <w:r w:rsidRPr="00C4760A">
              <w:rPr>
                <w:rFonts w:ascii="Arial" w:hAnsi="Arial" w:cs="Arial"/>
              </w:rPr>
              <w:t>Март-мај</w:t>
            </w:r>
          </w:p>
        </w:tc>
      </w:tr>
    </w:tbl>
    <w:p w:rsidR="007E2214" w:rsidRDefault="007E2214" w:rsidP="007E2214">
      <w:pPr>
        <w:rPr>
          <w:rFonts w:ascii="Arial" w:hAnsi="Arial" w:cs="Arial"/>
          <w:lang w:val="mk-MK"/>
        </w:rPr>
      </w:pPr>
    </w:p>
    <w:p w:rsidR="007E2214" w:rsidRPr="00D60A59" w:rsidRDefault="007E2214" w:rsidP="007E2214">
      <w:pPr>
        <w:rPr>
          <w:rFonts w:ascii="Arial" w:hAnsi="Arial" w:cs="Arial"/>
          <w:lang w:val="mk-MK"/>
        </w:rPr>
      </w:pPr>
    </w:p>
    <w:tbl>
      <w:tblPr>
        <w:tblW w:w="14517" w:type="dxa"/>
        <w:jc w:val="center"/>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39"/>
        <w:gridCol w:w="10360"/>
        <w:gridCol w:w="3118"/>
      </w:tblGrid>
      <w:tr w:rsidR="007E2214" w:rsidRPr="00C4760A" w:rsidTr="00944A32">
        <w:trPr>
          <w:jc w:val="center"/>
        </w:trPr>
        <w:tc>
          <w:tcPr>
            <w:tcW w:w="14517" w:type="dxa"/>
            <w:gridSpan w:val="3"/>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3. СОРАБОТКА СО НАСТАВНИЦИ</w:t>
            </w:r>
          </w:p>
        </w:tc>
      </w:tr>
      <w:tr w:rsidR="007E2214" w:rsidRPr="00C4760A" w:rsidTr="00944A32">
        <w:trPr>
          <w:jc w:val="center"/>
        </w:trPr>
        <w:tc>
          <w:tcPr>
            <w:tcW w:w="1039" w:type="dxa"/>
            <w:shd w:val="clear" w:color="auto" w:fill="C00000"/>
            <w:vAlign w:val="center"/>
          </w:tcPr>
          <w:p w:rsidR="007E2214" w:rsidRPr="00C4760A" w:rsidRDefault="007E2214" w:rsidP="00944A32">
            <w:pPr>
              <w:ind w:left="-183" w:firstLine="183"/>
              <w:jc w:val="center"/>
              <w:rPr>
                <w:rFonts w:ascii="Arial" w:hAnsi="Arial" w:cs="Arial"/>
              </w:rPr>
            </w:pPr>
            <w:r w:rsidRPr="00C4760A">
              <w:rPr>
                <w:rFonts w:ascii="Arial" w:hAnsi="Arial" w:cs="Arial"/>
              </w:rPr>
              <w:t>Р. Бр.</w:t>
            </w:r>
          </w:p>
        </w:tc>
        <w:tc>
          <w:tcPr>
            <w:tcW w:w="10360"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СОДРЖИНСКИ ЦЕЛИНИ</w:t>
            </w:r>
          </w:p>
        </w:tc>
        <w:tc>
          <w:tcPr>
            <w:tcW w:w="3118"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Време на реализација</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1</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Посета на часови</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2</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Евиденција, евалуација и обезбедување фидбек за наставни планирања</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Август/септември</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3</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Консултативно - инструктивна работа со наставниците за имплементација на Проектот за меѓуетничка интеграција во образованието; следење на планирани часови со елементи на МИО</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Август; континуирано</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lastRenderedPageBreak/>
              <w:t>4</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Следење на новите наставни планови и програми според Кембриџ</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5</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Советодавна работа со одделенските раководители кои имаат ученици за реализирање на Програмата за советување на родители</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6</w:t>
            </w:r>
          </w:p>
        </w:tc>
        <w:tc>
          <w:tcPr>
            <w:tcW w:w="10360"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Консултативно - инструктивна работа со наставниците и при изведувањето на слободните активности, додатната, дополнителната, натпревари во знаења, награди, конкурси и слично.</w:t>
            </w:r>
          </w:p>
        </w:tc>
        <w:tc>
          <w:tcPr>
            <w:tcW w:w="3118"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Октомври-мај</w:t>
            </w:r>
          </w:p>
        </w:tc>
      </w:tr>
      <w:tr w:rsidR="007E2214" w:rsidRPr="00C4760A" w:rsidTr="00944A32">
        <w:trPr>
          <w:jc w:val="center"/>
        </w:trPr>
        <w:tc>
          <w:tcPr>
            <w:tcW w:w="1039"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7</w:t>
            </w:r>
          </w:p>
        </w:tc>
        <w:tc>
          <w:tcPr>
            <w:tcW w:w="10360"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Консултативно – инструктивна работа со наставниците кои имаат надарени и талентирани ученици, како и ученици кои спаѓаат во ранливата категорија (со ниска самодоверба, насилници или жртви на насилство, проблеми во однесувањето и социјалните врски...)</w:t>
            </w:r>
          </w:p>
        </w:tc>
        <w:tc>
          <w:tcPr>
            <w:tcW w:w="3118"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8</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Соработка со наставниот кадар во водење на Професионално досие на наставникот</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9</w:t>
            </w:r>
          </w:p>
        </w:tc>
        <w:tc>
          <w:tcPr>
            <w:tcW w:w="10360"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Следење и водење на стручните активи – по потреба</w:t>
            </w:r>
          </w:p>
        </w:tc>
        <w:tc>
          <w:tcPr>
            <w:tcW w:w="3118" w:type="dxa"/>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jc w:val="center"/>
        </w:trPr>
        <w:tc>
          <w:tcPr>
            <w:tcW w:w="1039"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10</w:t>
            </w:r>
          </w:p>
        </w:tc>
        <w:tc>
          <w:tcPr>
            <w:tcW w:w="10360"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 xml:space="preserve">Работа со наставници за поддршка при работа со деца со посебни образовни потреби – деца вклучени во настава со инклузија; </w:t>
            </w:r>
          </w:p>
          <w:p w:rsidR="007E2214" w:rsidRPr="00C4760A" w:rsidRDefault="007E2214" w:rsidP="00944A32">
            <w:pPr>
              <w:jc w:val="center"/>
              <w:rPr>
                <w:rFonts w:ascii="Arial" w:hAnsi="Arial" w:cs="Arial"/>
              </w:rPr>
            </w:pPr>
            <w:r w:rsidRPr="00C4760A">
              <w:rPr>
                <w:rFonts w:ascii="Arial" w:hAnsi="Arial" w:cs="Arial"/>
              </w:rPr>
              <w:t xml:space="preserve"> Давање поддршка на наставниците да го применуваат формативното оценување кое што дава повратна поддршка на учењето на ранливите ученици.</w:t>
            </w:r>
          </w:p>
        </w:tc>
        <w:tc>
          <w:tcPr>
            <w:tcW w:w="3118" w:type="dxa"/>
            <w:tcBorders>
              <w:bottom w:val="single" w:sz="6" w:space="0" w:color="000000"/>
            </w:tcBorders>
            <w:shd w:val="clear" w:color="auto" w:fill="FFFFFF"/>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bl>
    <w:p w:rsidR="007E2214" w:rsidRDefault="007E2214" w:rsidP="007E2214">
      <w:pPr>
        <w:rPr>
          <w:rFonts w:ascii="Arial" w:hAnsi="Arial" w:cs="Arial"/>
        </w:rPr>
      </w:pPr>
    </w:p>
    <w:tbl>
      <w:tblPr>
        <w:tblW w:w="14394" w:type="dxa"/>
        <w:jc w:val="center"/>
        <w:tblInd w:w="-36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987"/>
        <w:gridCol w:w="10431"/>
        <w:gridCol w:w="2976"/>
      </w:tblGrid>
      <w:tr w:rsidR="007E2214" w:rsidRPr="00C4760A" w:rsidTr="00944A32">
        <w:trPr>
          <w:trHeight w:val="519"/>
          <w:jc w:val="center"/>
        </w:trPr>
        <w:tc>
          <w:tcPr>
            <w:tcW w:w="14394" w:type="dxa"/>
            <w:gridSpan w:val="3"/>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4. СОРАБОТКА СО РОДИТЕЛИ</w:t>
            </w:r>
          </w:p>
        </w:tc>
      </w:tr>
      <w:tr w:rsidR="007E2214" w:rsidRPr="00C4760A" w:rsidTr="00944A32">
        <w:trPr>
          <w:jc w:val="center"/>
        </w:trPr>
        <w:tc>
          <w:tcPr>
            <w:tcW w:w="987"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Р. Бр.</w:t>
            </w:r>
          </w:p>
        </w:tc>
        <w:tc>
          <w:tcPr>
            <w:tcW w:w="10431"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СОДРЖИНСКИ  ЦЕЛИНИ</w:t>
            </w:r>
          </w:p>
        </w:tc>
        <w:tc>
          <w:tcPr>
            <w:tcW w:w="2976" w:type="dxa"/>
            <w:shd w:val="clear" w:color="auto" w:fill="C00000"/>
            <w:vAlign w:val="center"/>
          </w:tcPr>
          <w:p w:rsidR="007E2214" w:rsidRPr="00C4760A" w:rsidRDefault="007E2214" w:rsidP="00944A32">
            <w:pPr>
              <w:jc w:val="cente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1</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Присуство на состаноци на Совет на родители – презентација на Годишна програма, извештаи, тековни работи (проекти, активности..)</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2</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Реализација на Програмата за советување на родители</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3</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Советодавна работа со родители на ученици кои имаат потешкотии во учењето, мотивираноста, ученици со проблематично однесување и емоционални потешкотии</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4</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Советодавна работа со родители на надарени и талентирани ученици</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5</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Соработка со родителите во рамките на Проектот за меѓуетничка интеграција во образованието</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6</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Соработка со родителите во рамките на Програмата за интеграција на еколошката програма во македонскиот образовен систем</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lastRenderedPageBreak/>
              <w:t>6</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Присуство на родителски средби (на барање на одделенскиот наставник)</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по потреба</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7</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Организирање на предавања, дискусии, состаноци, обуки, работилници и слично ( преку превентивните програми на училиштето)</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по потреба</w:t>
            </w:r>
          </w:p>
        </w:tc>
      </w:tr>
      <w:tr w:rsidR="007E2214" w:rsidRPr="00C4760A" w:rsidTr="00944A32">
        <w:trPr>
          <w:trHeight w:val="20"/>
          <w:jc w:val="center"/>
        </w:trPr>
        <w:tc>
          <w:tcPr>
            <w:tcW w:w="987" w:type="dxa"/>
            <w:vAlign w:val="center"/>
          </w:tcPr>
          <w:p w:rsidR="007E2214" w:rsidRPr="00C4760A" w:rsidRDefault="007E2214" w:rsidP="00944A32">
            <w:pPr>
              <w:jc w:val="center"/>
              <w:rPr>
                <w:rFonts w:ascii="Arial" w:hAnsi="Arial" w:cs="Arial"/>
              </w:rPr>
            </w:pPr>
            <w:r w:rsidRPr="00C4760A">
              <w:rPr>
                <w:rFonts w:ascii="Arial" w:hAnsi="Arial" w:cs="Arial"/>
              </w:rPr>
              <w:t>8</w:t>
            </w:r>
          </w:p>
        </w:tc>
        <w:tc>
          <w:tcPr>
            <w:tcW w:w="10431" w:type="dxa"/>
            <w:vAlign w:val="center"/>
          </w:tcPr>
          <w:p w:rsidR="007E2214" w:rsidRPr="00C4760A" w:rsidRDefault="007E2214" w:rsidP="00944A32">
            <w:pPr>
              <w:jc w:val="center"/>
              <w:rPr>
                <w:rFonts w:ascii="Arial" w:hAnsi="Arial" w:cs="Arial"/>
              </w:rPr>
            </w:pPr>
            <w:r w:rsidRPr="00C4760A">
              <w:rPr>
                <w:rFonts w:ascii="Arial" w:hAnsi="Arial" w:cs="Arial"/>
              </w:rPr>
              <w:t>Организирање ( иницирање и осмислување) на начините за вклучување на родителите во одделни сегменти од работата на училиштето.</w:t>
            </w:r>
          </w:p>
        </w:tc>
        <w:tc>
          <w:tcPr>
            <w:tcW w:w="2976" w:type="dxa"/>
            <w:vAlign w:val="center"/>
          </w:tcPr>
          <w:p w:rsidR="007E2214" w:rsidRPr="00C4760A" w:rsidRDefault="007E2214" w:rsidP="00944A32">
            <w:pPr>
              <w:jc w:val="center"/>
              <w:rPr>
                <w:rFonts w:ascii="Arial" w:hAnsi="Arial" w:cs="Arial"/>
              </w:rPr>
            </w:pPr>
            <w:r w:rsidRPr="00C4760A">
              <w:rPr>
                <w:rFonts w:ascii="Arial" w:hAnsi="Arial" w:cs="Arial"/>
              </w:rPr>
              <w:t>континуирано</w:t>
            </w:r>
          </w:p>
        </w:tc>
      </w:tr>
    </w:tbl>
    <w:p w:rsidR="007E2214" w:rsidRDefault="007E2214" w:rsidP="007E2214">
      <w:pPr>
        <w:rPr>
          <w:rFonts w:ascii="Arial" w:hAnsi="Arial" w:cs="Arial"/>
          <w:lang w:val="mk-MK"/>
        </w:rPr>
      </w:pPr>
    </w:p>
    <w:p w:rsidR="007E2214" w:rsidRPr="00D60A59" w:rsidRDefault="007E2214" w:rsidP="007E2214">
      <w:pPr>
        <w:rPr>
          <w:rFonts w:ascii="Arial" w:hAnsi="Arial" w:cs="Arial"/>
          <w:lang w:val="mk-MK"/>
        </w:rPr>
      </w:pPr>
    </w:p>
    <w:tbl>
      <w:tblPr>
        <w:tblW w:w="14329" w:type="dxa"/>
        <w:jc w:val="center"/>
        <w:tblInd w:w="-3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919"/>
        <w:gridCol w:w="10440"/>
        <w:gridCol w:w="2970"/>
      </w:tblGrid>
      <w:tr w:rsidR="007E2214" w:rsidRPr="00C4760A" w:rsidTr="00944A32">
        <w:trPr>
          <w:jc w:val="center"/>
        </w:trPr>
        <w:tc>
          <w:tcPr>
            <w:tcW w:w="14329" w:type="dxa"/>
            <w:gridSpan w:val="3"/>
            <w:shd w:val="clear" w:color="auto" w:fill="C00000"/>
            <w:vAlign w:val="center"/>
          </w:tcPr>
          <w:p w:rsidR="007E2214" w:rsidRPr="00C4760A" w:rsidRDefault="007E2214" w:rsidP="00944A32">
            <w:pPr>
              <w:rPr>
                <w:rFonts w:ascii="Arial" w:hAnsi="Arial" w:cs="Arial"/>
              </w:rPr>
            </w:pPr>
            <w:r w:rsidRPr="00C4760A">
              <w:rPr>
                <w:rFonts w:ascii="Arial" w:hAnsi="Arial" w:cs="Arial"/>
              </w:rPr>
              <w:t>5. АНАЛИТИЧКО-ИСТРАЖУВАЧКА РАБОТА</w:t>
            </w:r>
          </w:p>
        </w:tc>
      </w:tr>
      <w:tr w:rsidR="007E2214" w:rsidRPr="00C4760A" w:rsidTr="00944A32">
        <w:trPr>
          <w:trHeight w:val="589"/>
          <w:jc w:val="center"/>
        </w:trPr>
        <w:tc>
          <w:tcPr>
            <w:tcW w:w="919"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Р. Бр.</w:t>
            </w:r>
          </w:p>
        </w:tc>
        <w:tc>
          <w:tcPr>
            <w:tcW w:w="1044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97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919" w:type="dxa"/>
            <w:vAlign w:val="center"/>
          </w:tcPr>
          <w:p w:rsidR="007E2214" w:rsidRPr="00C4760A" w:rsidRDefault="007E2214" w:rsidP="00944A32">
            <w:pPr>
              <w:rPr>
                <w:rFonts w:ascii="Arial" w:hAnsi="Arial" w:cs="Arial"/>
              </w:rPr>
            </w:pPr>
            <w:r w:rsidRPr="00C4760A">
              <w:rPr>
                <w:rFonts w:ascii="Arial" w:hAnsi="Arial" w:cs="Arial"/>
              </w:rPr>
              <w:t>1</w:t>
            </w:r>
          </w:p>
        </w:tc>
        <w:tc>
          <w:tcPr>
            <w:tcW w:w="10440" w:type="dxa"/>
            <w:vAlign w:val="center"/>
          </w:tcPr>
          <w:p w:rsidR="007E2214" w:rsidRPr="00C4760A" w:rsidRDefault="007E2214" w:rsidP="00944A32">
            <w:pPr>
              <w:rPr>
                <w:rFonts w:ascii="Arial" w:hAnsi="Arial" w:cs="Arial"/>
              </w:rPr>
            </w:pPr>
            <w:r w:rsidRPr="00C4760A">
              <w:rPr>
                <w:rFonts w:ascii="Arial" w:hAnsi="Arial" w:cs="Arial"/>
              </w:rPr>
              <w:t>Изготвување на програмски прилози – Годишна програма за работа на училиштето</w:t>
            </w:r>
          </w:p>
        </w:tc>
        <w:tc>
          <w:tcPr>
            <w:tcW w:w="2970" w:type="dxa"/>
            <w:vAlign w:val="center"/>
          </w:tcPr>
          <w:p w:rsidR="007E2214" w:rsidRPr="00C4760A" w:rsidRDefault="007E2214" w:rsidP="00944A32">
            <w:pPr>
              <w:rPr>
                <w:rFonts w:ascii="Arial" w:hAnsi="Arial" w:cs="Arial"/>
              </w:rPr>
            </w:pPr>
            <w:r w:rsidRPr="00C4760A">
              <w:rPr>
                <w:rFonts w:ascii="Arial" w:hAnsi="Arial" w:cs="Arial"/>
              </w:rPr>
              <w:t>Август</w:t>
            </w:r>
          </w:p>
        </w:tc>
      </w:tr>
      <w:tr w:rsidR="007E2214" w:rsidRPr="00C4760A" w:rsidTr="00944A32">
        <w:trPr>
          <w:trHeight w:val="20"/>
          <w:jc w:val="center"/>
        </w:trPr>
        <w:tc>
          <w:tcPr>
            <w:tcW w:w="919" w:type="dxa"/>
            <w:vAlign w:val="center"/>
          </w:tcPr>
          <w:p w:rsidR="007E2214" w:rsidRPr="00C4760A" w:rsidRDefault="007E2214" w:rsidP="00944A32">
            <w:pPr>
              <w:rPr>
                <w:rFonts w:ascii="Arial" w:hAnsi="Arial" w:cs="Arial"/>
              </w:rPr>
            </w:pPr>
            <w:r w:rsidRPr="00C4760A">
              <w:rPr>
                <w:rFonts w:ascii="Arial" w:hAnsi="Arial" w:cs="Arial"/>
              </w:rPr>
              <w:t>2</w:t>
            </w:r>
          </w:p>
        </w:tc>
        <w:tc>
          <w:tcPr>
            <w:tcW w:w="10440" w:type="dxa"/>
            <w:vAlign w:val="center"/>
          </w:tcPr>
          <w:p w:rsidR="007E2214" w:rsidRPr="00C4760A" w:rsidRDefault="007E2214" w:rsidP="00944A32">
            <w:pPr>
              <w:rPr>
                <w:rFonts w:ascii="Arial" w:hAnsi="Arial" w:cs="Arial"/>
              </w:rPr>
            </w:pPr>
            <w:r w:rsidRPr="00C4760A">
              <w:rPr>
                <w:rFonts w:ascii="Arial" w:hAnsi="Arial" w:cs="Arial"/>
              </w:rPr>
              <w:t>ПМИО – анкетирање и обработка на резулати (родители и ученици)</w:t>
            </w:r>
          </w:p>
        </w:tc>
        <w:tc>
          <w:tcPr>
            <w:tcW w:w="2970" w:type="dxa"/>
            <w:vAlign w:val="center"/>
          </w:tcPr>
          <w:p w:rsidR="007E2214" w:rsidRPr="00C4760A" w:rsidRDefault="007E2214" w:rsidP="00944A32">
            <w:pPr>
              <w:rPr>
                <w:rFonts w:ascii="Arial" w:hAnsi="Arial" w:cs="Arial"/>
              </w:rPr>
            </w:pPr>
            <w:r w:rsidRPr="00C4760A">
              <w:rPr>
                <w:rFonts w:ascii="Arial" w:hAnsi="Arial" w:cs="Arial"/>
              </w:rPr>
              <w:t>Септември/ октомври</w:t>
            </w:r>
          </w:p>
        </w:tc>
      </w:tr>
      <w:tr w:rsidR="007E2214" w:rsidRPr="00C4760A" w:rsidTr="00944A32">
        <w:trPr>
          <w:trHeight w:val="20"/>
          <w:jc w:val="center"/>
        </w:trPr>
        <w:tc>
          <w:tcPr>
            <w:tcW w:w="919" w:type="dxa"/>
            <w:vAlign w:val="center"/>
          </w:tcPr>
          <w:p w:rsidR="007E2214" w:rsidRPr="00C4760A" w:rsidRDefault="007E2214" w:rsidP="00944A32">
            <w:pPr>
              <w:rPr>
                <w:rFonts w:ascii="Arial" w:hAnsi="Arial" w:cs="Arial"/>
              </w:rPr>
            </w:pPr>
            <w:r w:rsidRPr="00C4760A">
              <w:rPr>
                <w:rFonts w:ascii="Arial" w:hAnsi="Arial" w:cs="Arial"/>
              </w:rPr>
              <w:t>3</w:t>
            </w:r>
          </w:p>
        </w:tc>
        <w:tc>
          <w:tcPr>
            <w:tcW w:w="10440" w:type="dxa"/>
            <w:vAlign w:val="center"/>
          </w:tcPr>
          <w:p w:rsidR="007E2214" w:rsidRPr="00C4760A" w:rsidRDefault="007E2214" w:rsidP="00944A32">
            <w:pPr>
              <w:rPr>
                <w:rFonts w:ascii="Arial" w:hAnsi="Arial" w:cs="Arial"/>
              </w:rPr>
            </w:pPr>
            <w:r w:rsidRPr="00C4760A">
              <w:rPr>
                <w:rFonts w:ascii="Arial" w:hAnsi="Arial" w:cs="Arial"/>
              </w:rPr>
              <w:t>Изготвување анализи и извештаи за работата на училиштето</w:t>
            </w:r>
          </w:p>
        </w:tc>
        <w:tc>
          <w:tcPr>
            <w:tcW w:w="2970"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919" w:type="dxa"/>
            <w:vAlign w:val="center"/>
          </w:tcPr>
          <w:p w:rsidR="007E2214" w:rsidRPr="00C4760A" w:rsidRDefault="007E2214" w:rsidP="00944A32">
            <w:pPr>
              <w:rPr>
                <w:rFonts w:ascii="Arial" w:hAnsi="Arial" w:cs="Arial"/>
              </w:rPr>
            </w:pPr>
            <w:r w:rsidRPr="00C4760A">
              <w:rPr>
                <w:rFonts w:ascii="Arial" w:hAnsi="Arial" w:cs="Arial"/>
              </w:rPr>
              <w:t>4</w:t>
            </w:r>
          </w:p>
        </w:tc>
        <w:tc>
          <w:tcPr>
            <w:tcW w:w="10440" w:type="dxa"/>
            <w:vAlign w:val="center"/>
          </w:tcPr>
          <w:p w:rsidR="007E2214" w:rsidRPr="00C4760A" w:rsidRDefault="007E2214" w:rsidP="00944A32">
            <w:pPr>
              <w:rPr>
                <w:rFonts w:ascii="Arial" w:hAnsi="Arial" w:cs="Arial"/>
              </w:rPr>
            </w:pPr>
            <w:r w:rsidRPr="00C4760A">
              <w:rPr>
                <w:rFonts w:ascii="Arial" w:hAnsi="Arial" w:cs="Arial"/>
              </w:rPr>
              <w:t>Изготвување извештај за сопствената работа.</w:t>
            </w:r>
          </w:p>
        </w:tc>
        <w:tc>
          <w:tcPr>
            <w:tcW w:w="2970" w:type="dxa"/>
            <w:vAlign w:val="center"/>
          </w:tcPr>
          <w:p w:rsidR="007E2214" w:rsidRPr="00C4760A" w:rsidRDefault="007E2214" w:rsidP="00944A32">
            <w:pPr>
              <w:rPr>
                <w:rFonts w:ascii="Arial" w:hAnsi="Arial" w:cs="Arial"/>
              </w:rPr>
            </w:pPr>
            <w:r w:rsidRPr="00C4760A">
              <w:rPr>
                <w:rFonts w:ascii="Arial" w:hAnsi="Arial" w:cs="Arial"/>
              </w:rPr>
              <w:t>Јуни/јули</w:t>
            </w:r>
          </w:p>
        </w:tc>
      </w:tr>
      <w:tr w:rsidR="007E2214" w:rsidRPr="00C4760A" w:rsidTr="00944A32">
        <w:trPr>
          <w:trHeight w:val="20"/>
          <w:jc w:val="center"/>
        </w:trPr>
        <w:tc>
          <w:tcPr>
            <w:tcW w:w="919" w:type="dxa"/>
            <w:vAlign w:val="center"/>
          </w:tcPr>
          <w:p w:rsidR="007E2214" w:rsidRPr="00C4760A" w:rsidRDefault="007E2214" w:rsidP="00944A32">
            <w:pPr>
              <w:rPr>
                <w:rFonts w:ascii="Arial" w:hAnsi="Arial" w:cs="Arial"/>
              </w:rPr>
            </w:pPr>
            <w:r w:rsidRPr="00C4760A">
              <w:rPr>
                <w:rFonts w:ascii="Arial" w:hAnsi="Arial" w:cs="Arial"/>
              </w:rPr>
              <w:t>5</w:t>
            </w:r>
          </w:p>
        </w:tc>
        <w:tc>
          <w:tcPr>
            <w:tcW w:w="10440" w:type="dxa"/>
            <w:vAlign w:val="center"/>
          </w:tcPr>
          <w:p w:rsidR="007E2214" w:rsidRPr="00C4760A" w:rsidRDefault="007E2214" w:rsidP="00944A32">
            <w:pPr>
              <w:rPr>
                <w:rFonts w:ascii="Arial" w:hAnsi="Arial" w:cs="Arial"/>
              </w:rPr>
            </w:pPr>
            <w:r w:rsidRPr="00C4760A">
              <w:rPr>
                <w:rFonts w:ascii="Arial" w:hAnsi="Arial" w:cs="Arial"/>
              </w:rPr>
              <w:t>Изготвување извештај за годишните прилози во рамките на Годишната програма за работата на училиштето- за оние програми за кои сум одговорна и ги следам</w:t>
            </w:r>
          </w:p>
        </w:tc>
        <w:tc>
          <w:tcPr>
            <w:tcW w:w="2970" w:type="dxa"/>
            <w:vAlign w:val="center"/>
          </w:tcPr>
          <w:p w:rsidR="007E2214" w:rsidRPr="00C4760A" w:rsidRDefault="007E2214" w:rsidP="00944A32">
            <w:pPr>
              <w:rPr>
                <w:rFonts w:ascii="Arial" w:hAnsi="Arial" w:cs="Arial"/>
              </w:rPr>
            </w:pPr>
            <w:r w:rsidRPr="00C4760A">
              <w:rPr>
                <w:rFonts w:ascii="Arial" w:hAnsi="Arial" w:cs="Arial"/>
              </w:rPr>
              <w:t>Јуни/јули</w:t>
            </w:r>
          </w:p>
        </w:tc>
      </w:tr>
      <w:tr w:rsidR="007E2214" w:rsidRPr="00C4760A" w:rsidTr="00944A32">
        <w:trPr>
          <w:trHeight w:val="20"/>
          <w:jc w:val="center"/>
        </w:trPr>
        <w:tc>
          <w:tcPr>
            <w:tcW w:w="919" w:type="dxa"/>
            <w:vAlign w:val="center"/>
          </w:tcPr>
          <w:p w:rsidR="007E2214" w:rsidRPr="00F64EC5" w:rsidRDefault="007E2214" w:rsidP="00944A32">
            <w:pPr>
              <w:rPr>
                <w:rFonts w:ascii="Arial" w:hAnsi="Arial" w:cs="Arial"/>
                <w:lang w:val="mk-MK"/>
              </w:rPr>
            </w:pPr>
            <w:r>
              <w:rPr>
                <w:rFonts w:ascii="Arial" w:hAnsi="Arial" w:cs="Arial"/>
                <w:lang w:val="mk-MK"/>
              </w:rPr>
              <w:t>6</w:t>
            </w:r>
          </w:p>
        </w:tc>
        <w:tc>
          <w:tcPr>
            <w:tcW w:w="10440" w:type="dxa"/>
            <w:vAlign w:val="center"/>
          </w:tcPr>
          <w:p w:rsidR="007E2214" w:rsidRPr="00C4760A" w:rsidRDefault="007E2214" w:rsidP="00944A32">
            <w:pPr>
              <w:rPr>
                <w:rFonts w:ascii="Arial" w:hAnsi="Arial" w:cs="Arial"/>
              </w:rPr>
            </w:pPr>
            <w:r w:rsidRPr="00F64EC5">
              <w:rPr>
                <w:rFonts w:ascii="Arial" w:hAnsi="Arial" w:cs="Arial"/>
              </w:rPr>
              <w:t>Спроведување истражувања на прашања актуелни за училиштето.</w:t>
            </w:r>
          </w:p>
        </w:tc>
        <w:tc>
          <w:tcPr>
            <w:tcW w:w="2970" w:type="dxa"/>
            <w:vAlign w:val="center"/>
          </w:tcPr>
          <w:p w:rsidR="007E2214" w:rsidRPr="00F64EC5" w:rsidRDefault="007E2214" w:rsidP="00944A32">
            <w:pPr>
              <w:rPr>
                <w:rFonts w:ascii="Arial" w:hAnsi="Arial" w:cs="Arial"/>
                <w:lang w:val="mk-MK"/>
              </w:rPr>
            </w:pPr>
            <w:r>
              <w:rPr>
                <w:rFonts w:ascii="Arial" w:hAnsi="Arial" w:cs="Arial"/>
                <w:lang w:val="mk-MK"/>
              </w:rPr>
              <w:t>Континуирано</w:t>
            </w:r>
          </w:p>
        </w:tc>
      </w:tr>
    </w:tbl>
    <w:p w:rsidR="007E2214" w:rsidRDefault="007E2214" w:rsidP="007E2214">
      <w:pPr>
        <w:rPr>
          <w:lang w:val="mk-MK"/>
        </w:rPr>
      </w:pPr>
    </w:p>
    <w:p w:rsidR="007E2214" w:rsidRPr="00C005BA" w:rsidRDefault="007E2214" w:rsidP="007E2214">
      <w:pPr>
        <w:rPr>
          <w:lang w:val="mk-MK"/>
        </w:rPr>
      </w:pPr>
    </w:p>
    <w:tbl>
      <w:tblPr>
        <w:tblW w:w="14309" w:type="dxa"/>
        <w:jc w:val="center"/>
        <w:tblInd w:w="-3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899"/>
        <w:gridCol w:w="10440"/>
        <w:gridCol w:w="2970"/>
      </w:tblGrid>
      <w:tr w:rsidR="007E2214" w:rsidRPr="00C4760A" w:rsidTr="00944A32">
        <w:trPr>
          <w:jc w:val="center"/>
        </w:trPr>
        <w:tc>
          <w:tcPr>
            <w:tcW w:w="14309" w:type="dxa"/>
            <w:gridSpan w:val="3"/>
            <w:shd w:val="clear" w:color="auto" w:fill="C00000"/>
            <w:vAlign w:val="center"/>
          </w:tcPr>
          <w:p w:rsidR="007E2214" w:rsidRPr="00C4760A" w:rsidRDefault="007E2214" w:rsidP="00944A32">
            <w:pPr>
              <w:rPr>
                <w:rFonts w:ascii="Arial" w:hAnsi="Arial" w:cs="Arial"/>
              </w:rPr>
            </w:pPr>
            <w:r w:rsidRPr="00C4760A">
              <w:rPr>
                <w:rFonts w:ascii="Arial" w:hAnsi="Arial" w:cs="Arial"/>
              </w:rPr>
              <w:t>6. ПЕДАГОШКА ЕВИДЕНЦИЈА И ДОКУМЕНТАЦИЈА</w:t>
            </w:r>
          </w:p>
        </w:tc>
      </w:tr>
      <w:tr w:rsidR="007E2214" w:rsidRPr="00C4760A" w:rsidTr="00944A32">
        <w:trPr>
          <w:trHeight w:val="485"/>
          <w:jc w:val="center"/>
        </w:trPr>
        <w:tc>
          <w:tcPr>
            <w:tcW w:w="899"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Р. Бр.</w:t>
            </w:r>
          </w:p>
        </w:tc>
        <w:tc>
          <w:tcPr>
            <w:tcW w:w="1044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97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132"/>
          <w:jc w:val="center"/>
        </w:trPr>
        <w:tc>
          <w:tcPr>
            <w:tcW w:w="899" w:type="dxa"/>
            <w:vAlign w:val="center"/>
          </w:tcPr>
          <w:p w:rsidR="007E2214" w:rsidRPr="00C4760A" w:rsidRDefault="007E2214" w:rsidP="00944A32">
            <w:pPr>
              <w:rPr>
                <w:rFonts w:ascii="Arial" w:hAnsi="Arial" w:cs="Arial"/>
              </w:rPr>
            </w:pPr>
            <w:r w:rsidRPr="00C4760A">
              <w:rPr>
                <w:rFonts w:ascii="Arial" w:hAnsi="Arial" w:cs="Arial"/>
              </w:rPr>
              <w:t>1</w:t>
            </w:r>
          </w:p>
        </w:tc>
        <w:tc>
          <w:tcPr>
            <w:tcW w:w="10440" w:type="dxa"/>
            <w:vAlign w:val="center"/>
          </w:tcPr>
          <w:p w:rsidR="007E2214" w:rsidRPr="00C4760A" w:rsidRDefault="007E2214" w:rsidP="00944A32">
            <w:pPr>
              <w:rPr>
                <w:rFonts w:ascii="Arial" w:hAnsi="Arial" w:cs="Arial"/>
              </w:rPr>
            </w:pPr>
            <w:r w:rsidRPr="00C4760A">
              <w:rPr>
                <w:rFonts w:ascii="Arial" w:hAnsi="Arial" w:cs="Arial"/>
              </w:rPr>
              <w:t>Прибирање и евалуирање на Годишни планирања на наставниците</w:t>
            </w:r>
          </w:p>
        </w:tc>
        <w:tc>
          <w:tcPr>
            <w:tcW w:w="2970" w:type="dxa"/>
            <w:vAlign w:val="center"/>
          </w:tcPr>
          <w:p w:rsidR="007E2214" w:rsidRPr="00C4760A" w:rsidRDefault="007E2214" w:rsidP="00944A32">
            <w:pPr>
              <w:rPr>
                <w:rFonts w:ascii="Arial" w:hAnsi="Arial" w:cs="Arial"/>
              </w:rPr>
            </w:pPr>
            <w:r w:rsidRPr="00C4760A">
              <w:rPr>
                <w:rFonts w:ascii="Arial" w:hAnsi="Arial" w:cs="Arial"/>
              </w:rPr>
              <w:t>Август/септември</w:t>
            </w:r>
          </w:p>
        </w:tc>
      </w:tr>
      <w:tr w:rsidR="007E2214" w:rsidRPr="00C4760A" w:rsidTr="00944A32">
        <w:trPr>
          <w:trHeight w:val="454"/>
          <w:jc w:val="center"/>
        </w:trPr>
        <w:tc>
          <w:tcPr>
            <w:tcW w:w="899" w:type="dxa"/>
            <w:vAlign w:val="bottom"/>
          </w:tcPr>
          <w:p w:rsidR="007E2214" w:rsidRPr="00C4760A" w:rsidRDefault="007E2214" w:rsidP="00944A32">
            <w:pPr>
              <w:rPr>
                <w:rFonts w:ascii="Arial" w:hAnsi="Arial" w:cs="Arial"/>
              </w:rPr>
            </w:pPr>
            <w:r w:rsidRPr="00C4760A">
              <w:rPr>
                <w:rFonts w:ascii="Arial" w:hAnsi="Arial" w:cs="Arial"/>
              </w:rPr>
              <w:t>2</w:t>
            </w:r>
          </w:p>
        </w:tc>
        <w:tc>
          <w:tcPr>
            <w:tcW w:w="10440" w:type="dxa"/>
            <w:vAlign w:val="center"/>
          </w:tcPr>
          <w:p w:rsidR="007E2214" w:rsidRPr="00C4760A" w:rsidRDefault="007E2214" w:rsidP="00944A32">
            <w:pPr>
              <w:rPr>
                <w:rFonts w:ascii="Arial" w:hAnsi="Arial" w:cs="Arial"/>
              </w:rPr>
            </w:pPr>
            <w:r w:rsidRPr="00C4760A">
              <w:rPr>
                <w:rFonts w:ascii="Arial" w:hAnsi="Arial" w:cs="Arial"/>
              </w:rPr>
              <w:t xml:space="preserve">Изработка на стандарди за Годишни, тематски и дневни планирања </w:t>
            </w:r>
          </w:p>
        </w:tc>
        <w:tc>
          <w:tcPr>
            <w:tcW w:w="2970" w:type="dxa"/>
            <w:vAlign w:val="center"/>
          </w:tcPr>
          <w:p w:rsidR="007E2214" w:rsidRPr="00C4760A" w:rsidRDefault="007E2214" w:rsidP="00944A32">
            <w:pPr>
              <w:rPr>
                <w:rFonts w:ascii="Arial" w:hAnsi="Arial" w:cs="Arial"/>
              </w:rPr>
            </w:pPr>
            <w:r w:rsidRPr="00C4760A">
              <w:rPr>
                <w:rFonts w:ascii="Arial" w:hAnsi="Arial" w:cs="Arial"/>
              </w:rPr>
              <w:t>Август/септември</w:t>
            </w:r>
          </w:p>
        </w:tc>
      </w:tr>
      <w:tr w:rsidR="007E2214" w:rsidRPr="00C4760A" w:rsidTr="00944A32">
        <w:trPr>
          <w:trHeight w:val="454"/>
          <w:jc w:val="center"/>
        </w:trPr>
        <w:tc>
          <w:tcPr>
            <w:tcW w:w="899" w:type="dxa"/>
            <w:vAlign w:val="bottom"/>
          </w:tcPr>
          <w:p w:rsidR="007E2214" w:rsidRPr="00C4760A" w:rsidRDefault="007E2214" w:rsidP="00944A32">
            <w:pPr>
              <w:rPr>
                <w:rFonts w:ascii="Arial" w:hAnsi="Arial" w:cs="Arial"/>
              </w:rPr>
            </w:pPr>
            <w:r w:rsidRPr="00C4760A">
              <w:rPr>
                <w:rFonts w:ascii="Arial" w:hAnsi="Arial" w:cs="Arial"/>
              </w:rPr>
              <w:t>3</w:t>
            </w:r>
          </w:p>
        </w:tc>
        <w:tc>
          <w:tcPr>
            <w:tcW w:w="10440" w:type="dxa"/>
            <w:vAlign w:val="center"/>
          </w:tcPr>
          <w:p w:rsidR="007E2214" w:rsidRPr="00C4760A" w:rsidRDefault="007E2214" w:rsidP="00944A32">
            <w:pPr>
              <w:rPr>
                <w:rFonts w:ascii="Arial" w:hAnsi="Arial" w:cs="Arial"/>
              </w:rPr>
            </w:pPr>
            <w:r w:rsidRPr="00C4760A">
              <w:rPr>
                <w:rFonts w:ascii="Arial" w:hAnsi="Arial" w:cs="Arial"/>
              </w:rPr>
              <w:t>Креирање на педагошки картон и професионално досие за нововработени наставници</w:t>
            </w:r>
          </w:p>
        </w:tc>
        <w:tc>
          <w:tcPr>
            <w:tcW w:w="2970" w:type="dxa"/>
            <w:vAlign w:val="center"/>
          </w:tcPr>
          <w:p w:rsidR="007E2214" w:rsidRDefault="007E2214" w:rsidP="00944A32">
            <w:pPr>
              <w:rPr>
                <w:rFonts w:ascii="Arial" w:hAnsi="Arial" w:cs="Arial"/>
                <w:lang w:val="mk-MK"/>
              </w:rPr>
            </w:pPr>
            <w:r w:rsidRPr="00C4760A">
              <w:rPr>
                <w:rFonts w:ascii="Arial" w:hAnsi="Arial" w:cs="Arial"/>
              </w:rPr>
              <w:t>Септември</w:t>
            </w:r>
            <w:r>
              <w:rPr>
                <w:rFonts w:ascii="Arial" w:hAnsi="Arial" w:cs="Arial"/>
                <w:lang w:val="mk-MK"/>
              </w:rPr>
              <w:t>/Декември/</w:t>
            </w:r>
          </w:p>
          <w:p w:rsidR="007E2214" w:rsidRPr="00F64EC5" w:rsidRDefault="007E2214" w:rsidP="00944A32">
            <w:pPr>
              <w:rPr>
                <w:rFonts w:ascii="Arial" w:hAnsi="Arial" w:cs="Arial"/>
                <w:lang w:val="mk-MK"/>
              </w:rPr>
            </w:pPr>
            <w:r>
              <w:rPr>
                <w:rFonts w:ascii="Arial" w:hAnsi="Arial" w:cs="Arial"/>
                <w:lang w:val="mk-MK"/>
              </w:rPr>
              <w:t>Јуни</w:t>
            </w:r>
          </w:p>
        </w:tc>
      </w:tr>
      <w:tr w:rsidR="007E2214" w:rsidRPr="00C4760A" w:rsidTr="00944A32">
        <w:trPr>
          <w:trHeight w:val="567"/>
          <w:jc w:val="center"/>
        </w:trPr>
        <w:tc>
          <w:tcPr>
            <w:tcW w:w="899" w:type="dxa"/>
            <w:vAlign w:val="center"/>
          </w:tcPr>
          <w:p w:rsidR="007E2214" w:rsidRPr="00C4760A" w:rsidRDefault="007E2214" w:rsidP="00944A32">
            <w:pPr>
              <w:rPr>
                <w:rFonts w:ascii="Arial" w:hAnsi="Arial" w:cs="Arial"/>
              </w:rPr>
            </w:pPr>
            <w:r w:rsidRPr="00C4760A">
              <w:rPr>
                <w:rFonts w:ascii="Arial" w:hAnsi="Arial" w:cs="Arial"/>
              </w:rPr>
              <w:t xml:space="preserve">4 </w:t>
            </w:r>
          </w:p>
        </w:tc>
        <w:tc>
          <w:tcPr>
            <w:tcW w:w="10440" w:type="dxa"/>
            <w:vAlign w:val="center"/>
          </w:tcPr>
          <w:p w:rsidR="007E2214" w:rsidRPr="00C4760A" w:rsidRDefault="007E2214" w:rsidP="00944A32">
            <w:pPr>
              <w:rPr>
                <w:rFonts w:ascii="Arial" w:hAnsi="Arial" w:cs="Arial"/>
              </w:rPr>
            </w:pPr>
            <w:r w:rsidRPr="00C4760A">
              <w:rPr>
                <w:rFonts w:ascii="Arial" w:hAnsi="Arial" w:cs="Arial"/>
              </w:rPr>
              <w:t>Разгледување и ажурирање на професионалното досие на наставникот</w:t>
            </w:r>
          </w:p>
        </w:tc>
        <w:tc>
          <w:tcPr>
            <w:tcW w:w="2970" w:type="dxa"/>
            <w:vAlign w:val="center"/>
          </w:tcPr>
          <w:p w:rsidR="007E2214" w:rsidRPr="00C4760A" w:rsidRDefault="007E2214" w:rsidP="00944A32">
            <w:pPr>
              <w:rPr>
                <w:rFonts w:ascii="Arial" w:hAnsi="Arial" w:cs="Arial"/>
              </w:rPr>
            </w:pPr>
            <w:r w:rsidRPr="00C4760A">
              <w:rPr>
                <w:rFonts w:ascii="Arial" w:hAnsi="Arial" w:cs="Arial"/>
              </w:rPr>
              <w:t>Јануари и јули</w:t>
            </w:r>
          </w:p>
        </w:tc>
      </w:tr>
    </w:tbl>
    <w:p w:rsidR="007E2214" w:rsidRDefault="007E2214" w:rsidP="007E2214">
      <w:pPr>
        <w:rPr>
          <w:rFonts w:ascii="Arial" w:hAnsi="Arial" w:cs="Arial"/>
        </w:rPr>
      </w:pPr>
    </w:p>
    <w:tbl>
      <w:tblPr>
        <w:tblW w:w="14037" w:type="dxa"/>
        <w:jc w:val="center"/>
        <w:tblInd w:w="-3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827"/>
        <w:gridCol w:w="10375"/>
        <w:gridCol w:w="2835"/>
      </w:tblGrid>
      <w:tr w:rsidR="007E2214" w:rsidRPr="00C4760A" w:rsidTr="00944A32">
        <w:trPr>
          <w:jc w:val="center"/>
        </w:trPr>
        <w:tc>
          <w:tcPr>
            <w:tcW w:w="14037" w:type="dxa"/>
            <w:gridSpan w:val="3"/>
            <w:shd w:val="clear" w:color="auto" w:fill="C00000"/>
            <w:vAlign w:val="center"/>
          </w:tcPr>
          <w:p w:rsidR="007E2214" w:rsidRPr="00C4760A" w:rsidRDefault="007E2214" w:rsidP="00944A32">
            <w:pPr>
              <w:rPr>
                <w:rFonts w:ascii="Arial" w:hAnsi="Arial" w:cs="Arial"/>
              </w:rPr>
            </w:pPr>
            <w:r w:rsidRPr="00C4760A">
              <w:rPr>
                <w:rFonts w:ascii="Arial" w:hAnsi="Arial" w:cs="Arial"/>
              </w:rPr>
              <w:lastRenderedPageBreak/>
              <w:t>7. СОРАБОТКА СО ЛОКАЛНА ЗАЕДНИЦА</w:t>
            </w:r>
          </w:p>
        </w:tc>
      </w:tr>
      <w:tr w:rsidR="007E2214" w:rsidRPr="00C4760A" w:rsidTr="00944A32">
        <w:trPr>
          <w:trHeight w:val="447"/>
          <w:jc w:val="center"/>
        </w:trPr>
        <w:tc>
          <w:tcPr>
            <w:tcW w:w="827" w:type="dxa"/>
            <w:shd w:val="clear" w:color="auto" w:fill="C00000"/>
            <w:vAlign w:val="center"/>
          </w:tcPr>
          <w:p w:rsidR="007E2214" w:rsidRPr="00C4760A" w:rsidRDefault="007E2214" w:rsidP="00944A32">
            <w:pPr>
              <w:rPr>
                <w:rFonts w:ascii="Arial" w:hAnsi="Arial" w:cs="Arial"/>
              </w:rPr>
            </w:pPr>
            <w:r w:rsidRPr="00C4760A">
              <w:rPr>
                <w:rFonts w:ascii="Arial" w:hAnsi="Arial" w:cs="Arial"/>
              </w:rPr>
              <w:t xml:space="preserve">Р. Бр. </w:t>
            </w:r>
          </w:p>
        </w:tc>
        <w:tc>
          <w:tcPr>
            <w:tcW w:w="10375"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835"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845"/>
          <w:jc w:val="center"/>
        </w:trPr>
        <w:tc>
          <w:tcPr>
            <w:tcW w:w="827" w:type="dxa"/>
            <w:vAlign w:val="center"/>
          </w:tcPr>
          <w:p w:rsidR="007E2214" w:rsidRPr="00C4760A" w:rsidRDefault="007E2214" w:rsidP="00944A32">
            <w:pPr>
              <w:rPr>
                <w:rFonts w:ascii="Arial" w:hAnsi="Arial" w:cs="Arial"/>
              </w:rPr>
            </w:pPr>
            <w:r w:rsidRPr="00C4760A">
              <w:rPr>
                <w:rFonts w:ascii="Arial" w:hAnsi="Arial" w:cs="Arial"/>
              </w:rPr>
              <w:t>1</w:t>
            </w:r>
          </w:p>
        </w:tc>
        <w:tc>
          <w:tcPr>
            <w:tcW w:w="10375" w:type="dxa"/>
          </w:tcPr>
          <w:p w:rsidR="007E2214" w:rsidRPr="00C4760A" w:rsidRDefault="007E2214" w:rsidP="00944A32">
            <w:pPr>
              <w:rPr>
                <w:rFonts w:ascii="Arial" w:hAnsi="Arial" w:cs="Arial"/>
              </w:rPr>
            </w:pPr>
            <w:r w:rsidRPr="00C4760A">
              <w:rPr>
                <w:rFonts w:ascii="Arial" w:hAnsi="Arial" w:cs="Arial"/>
              </w:rPr>
              <w:t xml:space="preserve">Соработка со Министерство за внатрешни работи –Кавадарци </w:t>
            </w:r>
          </w:p>
          <w:p w:rsidR="007E2214" w:rsidRPr="00C4760A" w:rsidRDefault="007E2214" w:rsidP="00944A32">
            <w:pPr>
              <w:rPr>
                <w:rFonts w:ascii="Arial" w:hAnsi="Arial" w:cs="Arial"/>
              </w:rPr>
            </w:pPr>
            <w:r w:rsidRPr="00C4760A">
              <w:rPr>
                <w:rFonts w:ascii="Arial" w:hAnsi="Arial" w:cs="Arial"/>
              </w:rPr>
              <w:t>- септември – едукација на учениците од прво одд. за безбедност во сообраќајот</w:t>
            </w:r>
          </w:p>
          <w:p w:rsidR="007E2214" w:rsidRPr="00C4760A" w:rsidRDefault="007E2214" w:rsidP="00944A32">
            <w:pPr>
              <w:rPr>
                <w:rFonts w:ascii="Arial" w:hAnsi="Arial" w:cs="Arial"/>
              </w:rPr>
            </w:pPr>
            <w:r w:rsidRPr="00C4760A">
              <w:rPr>
                <w:rFonts w:ascii="Arial" w:hAnsi="Arial" w:cs="Arial"/>
              </w:rPr>
              <w:t xml:space="preserve">- ноември – едукација на учениците за опасностите од пиротехника, алкохол и употреба на дроги; </w:t>
            </w:r>
          </w:p>
          <w:p w:rsidR="007E2214" w:rsidRPr="00C4760A" w:rsidRDefault="007E2214" w:rsidP="00944A32">
            <w:pPr>
              <w:rPr>
                <w:rFonts w:ascii="Arial" w:hAnsi="Arial" w:cs="Arial"/>
              </w:rPr>
            </w:pPr>
            <w:r w:rsidRPr="00C4760A">
              <w:rPr>
                <w:rFonts w:ascii="Arial" w:hAnsi="Arial" w:cs="Arial"/>
              </w:rPr>
              <w:t xml:space="preserve">- декември – едукација на учениците на тема: Трговија со луѓе и др. Предавања организирани со надворешни соработници кои се во рамките на програмата за грижа за здравјето на учениците; </w:t>
            </w:r>
          </w:p>
          <w:p w:rsidR="007E2214" w:rsidRPr="00C4760A" w:rsidRDefault="007E2214" w:rsidP="00944A32">
            <w:pPr>
              <w:rPr>
                <w:rFonts w:ascii="Arial" w:hAnsi="Arial" w:cs="Arial"/>
              </w:rPr>
            </w:pPr>
            <w:r w:rsidRPr="00C4760A">
              <w:rPr>
                <w:rFonts w:ascii="Arial" w:hAnsi="Arial" w:cs="Arial"/>
              </w:rPr>
              <w:t>-второ полугодие – активности за содавање на училиште без насилство</w:t>
            </w:r>
          </w:p>
        </w:tc>
        <w:tc>
          <w:tcPr>
            <w:tcW w:w="2835"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55"/>
          <w:jc w:val="center"/>
        </w:trPr>
        <w:tc>
          <w:tcPr>
            <w:tcW w:w="827" w:type="dxa"/>
            <w:vAlign w:val="center"/>
          </w:tcPr>
          <w:p w:rsidR="007E2214" w:rsidRPr="00C4760A" w:rsidRDefault="007E2214" w:rsidP="00944A32">
            <w:pPr>
              <w:rPr>
                <w:rFonts w:ascii="Arial" w:hAnsi="Arial" w:cs="Arial"/>
              </w:rPr>
            </w:pPr>
            <w:r w:rsidRPr="00C4760A">
              <w:rPr>
                <w:rFonts w:ascii="Arial" w:hAnsi="Arial" w:cs="Arial"/>
              </w:rPr>
              <w:t>2</w:t>
            </w:r>
          </w:p>
        </w:tc>
        <w:tc>
          <w:tcPr>
            <w:tcW w:w="10375" w:type="dxa"/>
          </w:tcPr>
          <w:p w:rsidR="007E2214" w:rsidRPr="00C4760A" w:rsidRDefault="007E2214" w:rsidP="00944A32">
            <w:pPr>
              <w:rPr>
                <w:rFonts w:ascii="Arial" w:hAnsi="Arial" w:cs="Arial"/>
              </w:rPr>
            </w:pPr>
            <w:r w:rsidRPr="00C4760A">
              <w:rPr>
                <w:rFonts w:ascii="Arial" w:hAnsi="Arial" w:cs="Arial"/>
              </w:rPr>
              <w:t>Соработка со ЈЗУ Општа болница – Кавадарци</w:t>
            </w:r>
          </w:p>
          <w:p w:rsidR="007E2214" w:rsidRPr="00C4760A" w:rsidRDefault="007E2214" w:rsidP="00944A32">
            <w:pPr>
              <w:rPr>
                <w:rFonts w:ascii="Arial" w:hAnsi="Arial" w:cs="Arial"/>
              </w:rPr>
            </w:pPr>
            <w:r w:rsidRPr="00C4760A">
              <w:rPr>
                <w:rFonts w:ascii="Arial" w:hAnsi="Arial" w:cs="Arial"/>
              </w:rPr>
              <w:t>- размена на податоци со ЈЗУ Општа болница Кавадарци  - Детска и превентивна стоматологија</w:t>
            </w:r>
          </w:p>
          <w:p w:rsidR="007E2214" w:rsidRPr="00C4760A" w:rsidRDefault="007E2214" w:rsidP="00944A32">
            <w:pPr>
              <w:rPr>
                <w:rFonts w:ascii="Arial" w:hAnsi="Arial" w:cs="Arial"/>
              </w:rPr>
            </w:pPr>
            <w:r w:rsidRPr="00C4760A">
              <w:rPr>
                <w:rFonts w:ascii="Arial" w:hAnsi="Arial" w:cs="Arial"/>
              </w:rPr>
              <w:t>- доставување на списоци со ученици за систематски преглед до ЈЗУ Општа болница Кавадарци</w:t>
            </w:r>
          </w:p>
        </w:tc>
        <w:tc>
          <w:tcPr>
            <w:tcW w:w="2835"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27" w:type="dxa"/>
            <w:vAlign w:val="center"/>
          </w:tcPr>
          <w:p w:rsidR="007E2214" w:rsidRPr="00C4760A" w:rsidRDefault="007E2214" w:rsidP="00944A32">
            <w:pPr>
              <w:rPr>
                <w:rFonts w:ascii="Arial" w:hAnsi="Arial" w:cs="Arial"/>
              </w:rPr>
            </w:pPr>
            <w:r w:rsidRPr="00C4760A">
              <w:rPr>
                <w:rFonts w:ascii="Arial" w:hAnsi="Arial" w:cs="Arial"/>
              </w:rPr>
              <w:t>4</w:t>
            </w:r>
          </w:p>
        </w:tc>
        <w:tc>
          <w:tcPr>
            <w:tcW w:w="10375" w:type="dxa"/>
            <w:vAlign w:val="center"/>
          </w:tcPr>
          <w:p w:rsidR="007E2214" w:rsidRPr="00C4760A" w:rsidRDefault="007E2214" w:rsidP="00944A32">
            <w:pPr>
              <w:rPr>
                <w:rFonts w:ascii="Arial" w:hAnsi="Arial" w:cs="Arial"/>
              </w:rPr>
            </w:pPr>
            <w:r w:rsidRPr="00C4760A">
              <w:rPr>
                <w:rFonts w:ascii="Arial" w:hAnsi="Arial" w:cs="Arial"/>
              </w:rPr>
              <w:t>Соработка со невладини организации (НВО Зона, Еко – живот, СППМД, Креактив и сл.);</w:t>
            </w:r>
          </w:p>
          <w:p w:rsidR="007E2214" w:rsidRPr="00C4760A" w:rsidRDefault="007E2214" w:rsidP="00944A32">
            <w:pPr>
              <w:rPr>
                <w:rFonts w:ascii="Arial" w:hAnsi="Arial" w:cs="Arial"/>
              </w:rPr>
            </w:pPr>
            <w:r w:rsidRPr="00C4760A">
              <w:rPr>
                <w:rFonts w:ascii="Arial" w:hAnsi="Arial" w:cs="Arial"/>
              </w:rPr>
              <w:t>Соработка со ООКЦ на град Кавадарци</w:t>
            </w:r>
          </w:p>
        </w:tc>
        <w:tc>
          <w:tcPr>
            <w:tcW w:w="2835" w:type="dxa"/>
            <w:vAlign w:val="center"/>
          </w:tcPr>
          <w:p w:rsidR="007E2214" w:rsidRPr="00C4760A" w:rsidRDefault="007E2214" w:rsidP="00944A32">
            <w:pPr>
              <w:rPr>
                <w:rFonts w:ascii="Arial" w:hAnsi="Arial" w:cs="Arial"/>
              </w:rPr>
            </w:pPr>
            <w:r w:rsidRPr="00C4760A">
              <w:rPr>
                <w:rFonts w:ascii="Arial" w:hAnsi="Arial" w:cs="Arial"/>
              </w:rPr>
              <w:t xml:space="preserve">Континуирано </w:t>
            </w:r>
          </w:p>
        </w:tc>
      </w:tr>
      <w:tr w:rsidR="007E2214" w:rsidRPr="00C4760A" w:rsidTr="00944A32">
        <w:trPr>
          <w:trHeight w:val="20"/>
          <w:jc w:val="center"/>
        </w:trPr>
        <w:tc>
          <w:tcPr>
            <w:tcW w:w="827" w:type="dxa"/>
            <w:vAlign w:val="center"/>
          </w:tcPr>
          <w:p w:rsidR="007E2214" w:rsidRPr="00C4760A" w:rsidRDefault="007E2214" w:rsidP="00944A32">
            <w:pPr>
              <w:rPr>
                <w:rFonts w:ascii="Arial" w:hAnsi="Arial" w:cs="Arial"/>
              </w:rPr>
            </w:pPr>
            <w:r w:rsidRPr="00C4760A">
              <w:rPr>
                <w:rFonts w:ascii="Arial" w:hAnsi="Arial" w:cs="Arial"/>
              </w:rPr>
              <w:t>5</w:t>
            </w:r>
          </w:p>
        </w:tc>
        <w:tc>
          <w:tcPr>
            <w:tcW w:w="10375" w:type="dxa"/>
            <w:vAlign w:val="center"/>
          </w:tcPr>
          <w:p w:rsidR="007E2214" w:rsidRPr="00C4760A" w:rsidRDefault="007E2214" w:rsidP="00944A32">
            <w:pPr>
              <w:rPr>
                <w:rFonts w:ascii="Arial" w:hAnsi="Arial" w:cs="Arial"/>
              </w:rPr>
            </w:pPr>
            <w:r w:rsidRPr="00C4760A">
              <w:rPr>
                <w:rFonts w:ascii="Arial" w:hAnsi="Arial" w:cs="Arial"/>
              </w:rPr>
              <w:t>Соработка со психолози од основните училишта од општина Кавадарци</w:t>
            </w:r>
          </w:p>
        </w:tc>
        <w:tc>
          <w:tcPr>
            <w:tcW w:w="2835"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bl>
    <w:p w:rsidR="007E2214" w:rsidRPr="0045594E" w:rsidRDefault="007E2214" w:rsidP="007E2214">
      <w:pPr>
        <w:rPr>
          <w:rFonts w:ascii="Arial" w:hAnsi="Arial" w:cs="Arial"/>
          <w:lang w:val="mk-MK"/>
        </w:rPr>
      </w:pPr>
    </w:p>
    <w:tbl>
      <w:tblPr>
        <w:tblW w:w="14022" w:type="dxa"/>
        <w:jc w:val="center"/>
        <w:tblInd w:w="-3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891"/>
        <w:gridCol w:w="10170"/>
        <w:gridCol w:w="2961"/>
      </w:tblGrid>
      <w:tr w:rsidR="007E2214" w:rsidRPr="00C4760A" w:rsidTr="00944A32">
        <w:trPr>
          <w:jc w:val="center"/>
        </w:trPr>
        <w:tc>
          <w:tcPr>
            <w:tcW w:w="14022" w:type="dxa"/>
            <w:gridSpan w:val="3"/>
            <w:shd w:val="clear" w:color="auto" w:fill="C00000"/>
            <w:vAlign w:val="center"/>
          </w:tcPr>
          <w:p w:rsidR="007E2214" w:rsidRPr="00C4760A" w:rsidRDefault="007E2214" w:rsidP="00944A32">
            <w:pPr>
              <w:rPr>
                <w:rFonts w:ascii="Arial" w:hAnsi="Arial" w:cs="Arial"/>
              </w:rPr>
            </w:pPr>
            <w:r w:rsidRPr="00C4760A">
              <w:rPr>
                <w:rFonts w:ascii="Arial" w:hAnsi="Arial" w:cs="Arial"/>
              </w:rPr>
              <w:t>8. ЛИЧНО СТРУЧНО УСОВРШУВАЊЕ</w:t>
            </w:r>
          </w:p>
        </w:tc>
      </w:tr>
      <w:tr w:rsidR="007E2214" w:rsidRPr="00C4760A" w:rsidTr="00944A32">
        <w:trPr>
          <w:jc w:val="center"/>
        </w:trPr>
        <w:tc>
          <w:tcPr>
            <w:tcW w:w="89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 xml:space="preserve">Р. Бр. </w:t>
            </w:r>
          </w:p>
        </w:tc>
        <w:tc>
          <w:tcPr>
            <w:tcW w:w="1017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96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1</w:t>
            </w:r>
          </w:p>
        </w:tc>
        <w:tc>
          <w:tcPr>
            <w:tcW w:w="10170" w:type="dxa"/>
            <w:vAlign w:val="center"/>
          </w:tcPr>
          <w:p w:rsidR="007E2214" w:rsidRPr="00C4760A" w:rsidRDefault="007E2214" w:rsidP="00944A32">
            <w:pPr>
              <w:rPr>
                <w:rFonts w:ascii="Arial" w:hAnsi="Arial" w:cs="Arial"/>
              </w:rPr>
            </w:pPr>
            <w:r w:rsidRPr="00C4760A">
              <w:rPr>
                <w:rFonts w:ascii="Arial" w:hAnsi="Arial" w:cs="Arial"/>
              </w:rPr>
              <w:t>Присуство на менторски средби  во рамките на ПМИО</w:t>
            </w:r>
          </w:p>
        </w:tc>
        <w:tc>
          <w:tcPr>
            <w:tcW w:w="2961"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2</w:t>
            </w:r>
          </w:p>
        </w:tc>
        <w:tc>
          <w:tcPr>
            <w:tcW w:w="10170" w:type="dxa"/>
            <w:vAlign w:val="center"/>
          </w:tcPr>
          <w:p w:rsidR="007E2214" w:rsidRPr="00C4760A" w:rsidRDefault="007E2214" w:rsidP="00944A32">
            <w:pPr>
              <w:rPr>
                <w:rFonts w:ascii="Arial" w:hAnsi="Arial" w:cs="Arial"/>
              </w:rPr>
            </w:pPr>
            <w:r w:rsidRPr="00C4760A">
              <w:rPr>
                <w:rFonts w:ascii="Arial" w:hAnsi="Arial" w:cs="Arial"/>
              </w:rPr>
              <w:t>Посета на семинари и обуки (во рамките на училиштето и надвор од него)</w:t>
            </w:r>
          </w:p>
        </w:tc>
        <w:tc>
          <w:tcPr>
            <w:tcW w:w="2961"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3</w:t>
            </w:r>
          </w:p>
        </w:tc>
        <w:tc>
          <w:tcPr>
            <w:tcW w:w="10170" w:type="dxa"/>
            <w:vAlign w:val="center"/>
          </w:tcPr>
          <w:p w:rsidR="007E2214" w:rsidRPr="00C4760A" w:rsidRDefault="007E2214" w:rsidP="00944A32">
            <w:pPr>
              <w:rPr>
                <w:rFonts w:ascii="Arial" w:hAnsi="Arial" w:cs="Arial"/>
              </w:rPr>
            </w:pPr>
            <w:r w:rsidRPr="00C4760A">
              <w:rPr>
                <w:rFonts w:ascii="Arial" w:hAnsi="Arial" w:cs="Arial"/>
              </w:rPr>
              <w:t>Индивидуално стручно усовршување преку следење на стручна литература (дидактичко методска литература), семинари, работилници</w:t>
            </w:r>
          </w:p>
        </w:tc>
        <w:tc>
          <w:tcPr>
            <w:tcW w:w="2961" w:type="dxa"/>
            <w:vAlign w:val="center"/>
          </w:tcPr>
          <w:p w:rsidR="007E2214" w:rsidRPr="00C4760A" w:rsidRDefault="007E2214" w:rsidP="00944A32">
            <w:pPr>
              <w:rPr>
                <w:rFonts w:ascii="Arial" w:hAnsi="Arial" w:cs="Arial"/>
              </w:rPr>
            </w:pPr>
            <w:r w:rsidRPr="00C4760A">
              <w:rPr>
                <w:rFonts w:ascii="Arial" w:hAnsi="Arial" w:cs="Arial"/>
              </w:rPr>
              <w:t xml:space="preserve">Континуирано </w:t>
            </w:r>
          </w:p>
        </w:tc>
      </w:tr>
    </w:tbl>
    <w:p w:rsidR="007E2214" w:rsidRDefault="007E2214" w:rsidP="007E2214">
      <w:pPr>
        <w:rPr>
          <w:rFonts w:ascii="Arial" w:hAnsi="Arial" w:cs="Arial"/>
          <w:b/>
          <w:lang w:val="mk-MK"/>
        </w:rPr>
      </w:pPr>
    </w:p>
    <w:tbl>
      <w:tblPr>
        <w:tblW w:w="14022" w:type="dxa"/>
        <w:jc w:val="center"/>
        <w:tblInd w:w="-3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891"/>
        <w:gridCol w:w="10170"/>
        <w:gridCol w:w="2961"/>
      </w:tblGrid>
      <w:tr w:rsidR="007E2214" w:rsidRPr="00C4760A" w:rsidTr="00944A32">
        <w:trPr>
          <w:jc w:val="center"/>
        </w:trPr>
        <w:tc>
          <w:tcPr>
            <w:tcW w:w="14022" w:type="dxa"/>
            <w:gridSpan w:val="3"/>
            <w:shd w:val="clear" w:color="auto" w:fill="C00000"/>
            <w:vAlign w:val="center"/>
          </w:tcPr>
          <w:p w:rsidR="007E2214" w:rsidRPr="006B5D6F" w:rsidRDefault="007E2214" w:rsidP="00944A32">
            <w:pPr>
              <w:rPr>
                <w:rFonts w:ascii="Arial" w:hAnsi="Arial" w:cs="Arial"/>
                <w:lang w:val="mk-MK"/>
              </w:rPr>
            </w:pPr>
            <w:r w:rsidRPr="00C4760A">
              <w:rPr>
                <w:rFonts w:ascii="Arial" w:hAnsi="Arial" w:cs="Arial"/>
              </w:rPr>
              <w:t xml:space="preserve">8. </w:t>
            </w:r>
            <w:r>
              <w:rPr>
                <w:rFonts w:ascii="Arial" w:hAnsi="Arial" w:cs="Arial"/>
                <w:lang w:val="mk-MK"/>
              </w:rPr>
              <w:t xml:space="preserve">УЧИЛИШНА КЛИМА </w:t>
            </w:r>
          </w:p>
        </w:tc>
      </w:tr>
      <w:tr w:rsidR="007E2214" w:rsidRPr="00C4760A" w:rsidTr="00944A32">
        <w:trPr>
          <w:jc w:val="center"/>
        </w:trPr>
        <w:tc>
          <w:tcPr>
            <w:tcW w:w="89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 xml:space="preserve">Р. Бр. </w:t>
            </w:r>
          </w:p>
        </w:tc>
        <w:tc>
          <w:tcPr>
            <w:tcW w:w="1017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96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1</w:t>
            </w:r>
          </w:p>
        </w:tc>
        <w:tc>
          <w:tcPr>
            <w:tcW w:w="10170" w:type="dxa"/>
            <w:vAlign w:val="center"/>
          </w:tcPr>
          <w:p w:rsidR="007E2214" w:rsidRPr="006B5D6F" w:rsidRDefault="007E2214" w:rsidP="00944A32">
            <w:pPr>
              <w:rPr>
                <w:rFonts w:ascii="Arial" w:hAnsi="Arial" w:cs="Arial"/>
                <w:lang w:val="mk-MK"/>
              </w:rPr>
            </w:pPr>
            <w:r w:rsidRPr="00C4760A">
              <w:rPr>
                <w:rFonts w:ascii="Arial" w:hAnsi="Arial" w:cs="Arial"/>
              </w:rPr>
              <w:t xml:space="preserve">Присуство на </w:t>
            </w:r>
            <w:r>
              <w:rPr>
                <w:rFonts w:ascii="Arial" w:hAnsi="Arial" w:cs="Arial"/>
                <w:lang w:val="mk-MK"/>
              </w:rPr>
              <w:t xml:space="preserve">средби и состаноци со активи во однос на одредени прашања за </w:t>
            </w:r>
            <w:r>
              <w:rPr>
                <w:rFonts w:ascii="Arial" w:hAnsi="Arial" w:cs="Arial"/>
                <w:lang w:val="mk-MK"/>
              </w:rPr>
              <w:lastRenderedPageBreak/>
              <w:t>подобрување на училишната клима, тимско работење, подобрување на наставата</w:t>
            </w:r>
          </w:p>
        </w:tc>
        <w:tc>
          <w:tcPr>
            <w:tcW w:w="2961" w:type="dxa"/>
            <w:vAlign w:val="center"/>
          </w:tcPr>
          <w:p w:rsidR="007E2214" w:rsidRPr="00C4760A" w:rsidRDefault="007E2214" w:rsidP="00944A32">
            <w:pPr>
              <w:rPr>
                <w:rFonts w:ascii="Arial" w:hAnsi="Arial" w:cs="Arial"/>
              </w:rPr>
            </w:pPr>
            <w:r w:rsidRPr="00C4760A">
              <w:rPr>
                <w:rFonts w:ascii="Arial" w:hAnsi="Arial" w:cs="Arial"/>
              </w:rPr>
              <w:lastRenderedPageBreak/>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lastRenderedPageBreak/>
              <w:t>2</w:t>
            </w:r>
          </w:p>
        </w:tc>
        <w:tc>
          <w:tcPr>
            <w:tcW w:w="10170" w:type="dxa"/>
            <w:vAlign w:val="center"/>
          </w:tcPr>
          <w:p w:rsidR="007E2214" w:rsidRPr="006B5D6F" w:rsidRDefault="007E2214" w:rsidP="00944A32">
            <w:pPr>
              <w:rPr>
                <w:rFonts w:ascii="Arial" w:hAnsi="Arial" w:cs="Arial"/>
                <w:lang w:val="mk-MK"/>
              </w:rPr>
            </w:pPr>
            <w:r>
              <w:rPr>
                <w:rFonts w:ascii="Arial" w:hAnsi="Arial" w:cs="Arial"/>
                <w:lang w:val="mk-MK"/>
              </w:rPr>
              <w:t xml:space="preserve">Работилници со ученици, родители и наставници </w:t>
            </w:r>
          </w:p>
        </w:tc>
        <w:tc>
          <w:tcPr>
            <w:tcW w:w="2961"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3</w:t>
            </w:r>
          </w:p>
        </w:tc>
        <w:tc>
          <w:tcPr>
            <w:tcW w:w="10170" w:type="dxa"/>
            <w:vAlign w:val="center"/>
          </w:tcPr>
          <w:p w:rsidR="007E2214" w:rsidRPr="006B5D6F" w:rsidRDefault="007E2214" w:rsidP="00944A32">
            <w:pPr>
              <w:rPr>
                <w:rFonts w:ascii="Arial" w:hAnsi="Arial" w:cs="Arial"/>
                <w:lang w:val="mk-MK"/>
              </w:rPr>
            </w:pPr>
            <w:r>
              <w:rPr>
                <w:rFonts w:ascii="Arial" w:hAnsi="Arial" w:cs="Arial"/>
                <w:lang w:val="mk-MK"/>
              </w:rPr>
              <w:t>Анализа на состојбата во училиштето (преку извештаи, анкетни прашалници за сите структури, состаноци, дискусии и сл.) за училишната клима и насоки за нејзино подобрување</w:t>
            </w:r>
          </w:p>
        </w:tc>
        <w:tc>
          <w:tcPr>
            <w:tcW w:w="2961" w:type="dxa"/>
            <w:vAlign w:val="center"/>
          </w:tcPr>
          <w:p w:rsidR="007E2214" w:rsidRPr="00C4760A" w:rsidRDefault="007E2214" w:rsidP="00944A32">
            <w:pPr>
              <w:rPr>
                <w:rFonts w:ascii="Arial" w:hAnsi="Arial" w:cs="Arial"/>
              </w:rPr>
            </w:pPr>
            <w:r w:rsidRPr="00C4760A">
              <w:rPr>
                <w:rFonts w:ascii="Arial" w:hAnsi="Arial" w:cs="Arial"/>
              </w:rPr>
              <w:t xml:space="preserve">Континуирано </w:t>
            </w:r>
          </w:p>
        </w:tc>
      </w:tr>
      <w:tr w:rsidR="007E2214" w:rsidRPr="00C4760A" w:rsidTr="00944A32">
        <w:trPr>
          <w:trHeight w:val="20"/>
          <w:jc w:val="center"/>
        </w:trPr>
        <w:tc>
          <w:tcPr>
            <w:tcW w:w="891" w:type="dxa"/>
            <w:vAlign w:val="center"/>
          </w:tcPr>
          <w:p w:rsidR="007E2214" w:rsidRPr="006B5D6F" w:rsidRDefault="007E2214" w:rsidP="00944A32">
            <w:pPr>
              <w:rPr>
                <w:rFonts w:ascii="Arial" w:hAnsi="Arial" w:cs="Arial"/>
                <w:lang w:val="mk-MK"/>
              </w:rPr>
            </w:pPr>
            <w:r>
              <w:rPr>
                <w:rFonts w:ascii="Arial" w:hAnsi="Arial" w:cs="Arial"/>
                <w:lang w:val="mk-MK"/>
              </w:rPr>
              <w:t>4</w:t>
            </w:r>
          </w:p>
        </w:tc>
        <w:tc>
          <w:tcPr>
            <w:tcW w:w="10170" w:type="dxa"/>
            <w:vAlign w:val="center"/>
          </w:tcPr>
          <w:p w:rsidR="007E2214" w:rsidRDefault="007E2214" w:rsidP="00944A32">
            <w:pPr>
              <w:rPr>
                <w:rFonts w:ascii="Arial" w:hAnsi="Arial" w:cs="Arial"/>
                <w:lang w:val="mk-MK"/>
              </w:rPr>
            </w:pPr>
            <w:r>
              <w:rPr>
                <w:rFonts w:ascii="Arial" w:hAnsi="Arial" w:cs="Arial"/>
                <w:lang w:val="mk-MK"/>
              </w:rPr>
              <w:t xml:space="preserve">Соработка со сите структури во училиштето </w:t>
            </w:r>
          </w:p>
        </w:tc>
        <w:tc>
          <w:tcPr>
            <w:tcW w:w="2961" w:type="dxa"/>
            <w:vAlign w:val="center"/>
          </w:tcPr>
          <w:p w:rsidR="007E2214" w:rsidRPr="006B5D6F" w:rsidRDefault="007E2214" w:rsidP="00944A32">
            <w:pPr>
              <w:rPr>
                <w:rFonts w:ascii="Arial" w:hAnsi="Arial" w:cs="Arial"/>
                <w:lang w:val="mk-MK"/>
              </w:rPr>
            </w:pPr>
            <w:r>
              <w:rPr>
                <w:rFonts w:ascii="Arial" w:hAnsi="Arial" w:cs="Arial"/>
                <w:lang w:val="mk-MK"/>
              </w:rPr>
              <w:t>Континуирано</w:t>
            </w:r>
          </w:p>
        </w:tc>
      </w:tr>
    </w:tbl>
    <w:p w:rsidR="007E2214" w:rsidRDefault="007E2214" w:rsidP="007E2214">
      <w:pPr>
        <w:rPr>
          <w:rFonts w:ascii="Arial" w:hAnsi="Arial" w:cs="Arial"/>
          <w:b/>
          <w:lang w:val="mk-MK"/>
        </w:rPr>
      </w:pPr>
    </w:p>
    <w:tbl>
      <w:tblPr>
        <w:tblW w:w="14022" w:type="dxa"/>
        <w:jc w:val="center"/>
        <w:tblInd w:w="-3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891"/>
        <w:gridCol w:w="10170"/>
        <w:gridCol w:w="2961"/>
      </w:tblGrid>
      <w:tr w:rsidR="007E2214" w:rsidRPr="00C4760A" w:rsidTr="00944A32">
        <w:trPr>
          <w:jc w:val="center"/>
        </w:trPr>
        <w:tc>
          <w:tcPr>
            <w:tcW w:w="14022" w:type="dxa"/>
            <w:gridSpan w:val="3"/>
            <w:shd w:val="clear" w:color="auto" w:fill="C00000"/>
            <w:vAlign w:val="center"/>
          </w:tcPr>
          <w:p w:rsidR="007E2214" w:rsidRPr="00F64EC5" w:rsidRDefault="007E2214" w:rsidP="00944A32">
            <w:pPr>
              <w:rPr>
                <w:rFonts w:ascii="Arial" w:hAnsi="Arial" w:cs="Arial"/>
                <w:lang w:val="mk-MK"/>
              </w:rPr>
            </w:pPr>
            <w:r>
              <w:rPr>
                <w:rFonts w:ascii="Arial" w:hAnsi="Arial" w:cs="Arial"/>
                <w:lang w:val="mk-MK"/>
              </w:rPr>
              <w:t>10</w:t>
            </w:r>
            <w:r>
              <w:rPr>
                <w:rFonts w:ascii="Arial" w:hAnsi="Arial" w:cs="Arial"/>
              </w:rPr>
              <w:t xml:space="preserve">. </w:t>
            </w:r>
            <w:r>
              <w:rPr>
                <w:rFonts w:ascii="Arial" w:hAnsi="Arial" w:cs="Arial"/>
                <w:lang w:val="mk-MK"/>
              </w:rPr>
              <w:t xml:space="preserve">ПРИОРИТЕТНИ ОБЛАСТИ ВО ОБРАЗОВАНИЕТО </w:t>
            </w:r>
          </w:p>
        </w:tc>
      </w:tr>
      <w:tr w:rsidR="007E2214" w:rsidRPr="00C4760A" w:rsidTr="00944A32">
        <w:trPr>
          <w:jc w:val="center"/>
        </w:trPr>
        <w:tc>
          <w:tcPr>
            <w:tcW w:w="89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 xml:space="preserve">Р. Бр. </w:t>
            </w:r>
          </w:p>
        </w:tc>
        <w:tc>
          <w:tcPr>
            <w:tcW w:w="10170" w:type="dxa"/>
            <w:shd w:val="clear" w:color="auto" w:fill="C00000"/>
            <w:vAlign w:val="center"/>
          </w:tcPr>
          <w:p w:rsidR="007E2214" w:rsidRPr="00C4760A" w:rsidRDefault="007E2214" w:rsidP="00944A32">
            <w:pPr>
              <w:rPr>
                <w:rFonts w:ascii="Arial" w:hAnsi="Arial" w:cs="Arial"/>
              </w:rPr>
            </w:pPr>
            <w:r w:rsidRPr="00C4760A">
              <w:rPr>
                <w:rFonts w:ascii="Arial" w:hAnsi="Arial" w:cs="Arial"/>
              </w:rPr>
              <w:t>СОДРЖИНСКИ  ЦЕЛИНИ</w:t>
            </w:r>
          </w:p>
        </w:tc>
        <w:tc>
          <w:tcPr>
            <w:tcW w:w="2961" w:type="dxa"/>
            <w:shd w:val="clear" w:color="auto" w:fill="C00000"/>
            <w:vAlign w:val="center"/>
          </w:tcPr>
          <w:p w:rsidR="007E2214" w:rsidRPr="00C4760A" w:rsidRDefault="007E2214" w:rsidP="00944A32">
            <w:pPr>
              <w:rPr>
                <w:rFonts w:ascii="Arial" w:hAnsi="Arial" w:cs="Arial"/>
              </w:rPr>
            </w:pPr>
            <w:r w:rsidRPr="00C4760A">
              <w:rPr>
                <w:rFonts w:ascii="Arial" w:hAnsi="Arial" w:cs="Arial"/>
              </w:rPr>
              <w:t>Време на реализација</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1</w:t>
            </w:r>
          </w:p>
        </w:tc>
        <w:tc>
          <w:tcPr>
            <w:tcW w:w="10170" w:type="dxa"/>
          </w:tcPr>
          <w:p w:rsidR="007E2214" w:rsidRPr="00F64EC5" w:rsidRDefault="007E2214" w:rsidP="00944A32">
            <w:pPr>
              <w:autoSpaceDE w:val="0"/>
              <w:autoSpaceDN w:val="0"/>
              <w:adjustRightInd w:val="0"/>
              <w:spacing w:before="120"/>
              <w:jc w:val="both"/>
              <w:rPr>
                <w:rFonts w:ascii="Arial" w:hAnsi="Arial" w:cs="Arial"/>
              </w:rPr>
            </w:pPr>
            <w:r w:rsidRPr="00F64EC5">
              <w:rPr>
                <w:rFonts w:ascii="Arial" w:hAnsi="Arial" w:cs="Arial"/>
              </w:rPr>
              <w:t>Поддршка  на тимот за професионален развој во училиштето преку работилници и состаноци.</w:t>
            </w:r>
          </w:p>
        </w:tc>
        <w:tc>
          <w:tcPr>
            <w:tcW w:w="2961"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2</w:t>
            </w:r>
          </w:p>
        </w:tc>
        <w:tc>
          <w:tcPr>
            <w:tcW w:w="10170" w:type="dxa"/>
          </w:tcPr>
          <w:p w:rsidR="007E2214" w:rsidRPr="00F64EC5" w:rsidRDefault="007E2214" w:rsidP="00944A32">
            <w:pPr>
              <w:pStyle w:val="Default"/>
              <w:spacing w:before="120"/>
              <w:jc w:val="both"/>
              <w:rPr>
                <w:lang w:val="mk-MK"/>
              </w:rPr>
            </w:pPr>
            <w:r w:rsidRPr="00F64EC5">
              <w:rPr>
                <w:lang w:val="mk-MK"/>
              </w:rPr>
              <w:t>Користење на инструменти, прибирање податоци, анализирање на потребите за личен професионален развој.</w:t>
            </w:r>
          </w:p>
        </w:tc>
        <w:tc>
          <w:tcPr>
            <w:tcW w:w="2961" w:type="dxa"/>
            <w:vAlign w:val="center"/>
          </w:tcPr>
          <w:p w:rsidR="007E2214" w:rsidRPr="00C4760A" w:rsidRDefault="007E2214" w:rsidP="00944A32">
            <w:pPr>
              <w:rPr>
                <w:rFonts w:ascii="Arial" w:hAnsi="Arial" w:cs="Arial"/>
              </w:rPr>
            </w:pPr>
            <w:r w:rsidRPr="00C4760A">
              <w:rPr>
                <w:rFonts w:ascii="Arial" w:hAnsi="Arial" w:cs="Arial"/>
              </w:rPr>
              <w:t>Континуирано</w:t>
            </w:r>
          </w:p>
        </w:tc>
      </w:tr>
      <w:tr w:rsidR="007E2214" w:rsidRPr="00C4760A" w:rsidTr="00944A32">
        <w:trPr>
          <w:trHeight w:val="20"/>
          <w:jc w:val="center"/>
        </w:trPr>
        <w:tc>
          <w:tcPr>
            <w:tcW w:w="891" w:type="dxa"/>
            <w:vAlign w:val="center"/>
          </w:tcPr>
          <w:p w:rsidR="007E2214" w:rsidRPr="00C4760A" w:rsidRDefault="007E2214" w:rsidP="00944A32">
            <w:pPr>
              <w:rPr>
                <w:rFonts w:ascii="Arial" w:hAnsi="Arial" w:cs="Arial"/>
              </w:rPr>
            </w:pPr>
            <w:r w:rsidRPr="00C4760A">
              <w:rPr>
                <w:rFonts w:ascii="Arial" w:hAnsi="Arial" w:cs="Arial"/>
              </w:rPr>
              <w:t>3</w:t>
            </w:r>
          </w:p>
        </w:tc>
        <w:tc>
          <w:tcPr>
            <w:tcW w:w="10170" w:type="dxa"/>
          </w:tcPr>
          <w:p w:rsidR="007E2214" w:rsidRPr="00F64EC5" w:rsidRDefault="007E2214" w:rsidP="00944A32">
            <w:pPr>
              <w:autoSpaceDE w:val="0"/>
              <w:autoSpaceDN w:val="0"/>
              <w:adjustRightInd w:val="0"/>
              <w:spacing w:before="120"/>
              <w:jc w:val="both"/>
              <w:rPr>
                <w:rFonts w:ascii="Arial" w:hAnsi="Arial" w:cs="Arial"/>
              </w:rPr>
            </w:pPr>
            <w:r w:rsidRPr="00F64EC5">
              <w:rPr>
                <w:rFonts w:ascii="Arial" w:hAnsi="Arial" w:cs="Arial"/>
              </w:rPr>
              <w:t>Вршење на десиминации на стручни активи на предметна и одделенска настава на различни теми кои се поврзани со учениците со посебни образовни потреби и потешкотии во учењето.</w:t>
            </w:r>
          </w:p>
        </w:tc>
        <w:tc>
          <w:tcPr>
            <w:tcW w:w="2961" w:type="dxa"/>
            <w:vAlign w:val="center"/>
          </w:tcPr>
          <w:p w:rsidR="007E2214" w:rsidRPr="00C4760A" w:rsidRDefault="007E2214" w:rsidP="00944A32">
            <w:pPr>
              <w:rPr>
                <w:rFonts w:ascii="Arial" w:hAnsi="Arial" w:cs="Arial"/>
              </w:rPr>
            </w:pPr>
            <w:r w:rsidRPr="00C4760A">
              <w:rPr>
                <w:rFonts w:ascii="Arial" w:hAnsi="Arial" w:cs="Arial"/>
              </w:rPr>
              <w:t xml:space="preserve">Континуирано </w:t>
            </w:r>
          </w:p>
        </w:tc>
      </w:tr>
      <w:tr w:rsidR="007E2214" w:rsidRPr="00C4760A" w:rsidTr="00944A32">
        <w:trPr>
          <w:trHeight w:val="20"/>
          <w:jc w:val="center"/>
        </w:trPr>
        <w:tc>
          <w:tcPr>
            <w:tcW w:w="891" w:type="dxa"/>
            <w:vAlign w:val="center"/>
          </w:tcPr>
          <w:p w:rsidR="007E2214" w:rsidRPr="006B5D6F" w:rsidRDefault="007E2214" w:rsidP="00944A32">
            <w:pPr>
              <w:rPr>
                <w:rFonts w:ascii="Arial" w:hAnsi="Arial" w:cs="Arial"/>
                <w:lang w:val="mk-MK"/>
              </w:rPr>
            </w:pPr>
            <w:r>
              <w:rPr>
                <w:rFonts w:ascii="Arial" w:hAnsi="Arial" w:cs="Arial"/>
                <w:lang w:val="mk-MK"/>
              </w:rPr>
              <w:t>4</w:t>
            </w:r>
          </w:p>
        </w:tc>
        <w:tc>
          <w:tcPr>
            <w:tcW w:w="10170" w:type="dxa"/>
          </w:tcPr>
          <w:p w:rsidR="007E2214" w:rsidRPr="006B5D6F" w:rsidRDefault="007E2214" w:rsidP="00944A32">
            <w:pPr>
              <w:autoSpaceDE w:val="0"/>
              <w:autoSpaceDN w:val="0"/>
              <w:adjustRightInd w:val="0"/>
              <w:spacing w:before="120"/>
              <w:jc w:val="both"/>
              <w:rPr>
                <w:rFonts w:ascii="Arial" w:hAnsi="Arial" w:cs="Arial"/>
              </w:rPr>
            </w:pPr>
            <w:r w:rsidRPr="006B5D6F">
              <w:rPr>
                <w:rFonts w:ascii="Arial" w:hAnsi="Arial" w:cs="Arial"/>
              </w:rPr>
              <w:t>Подготвување развојна програма и годишна програма за работа на училиштето.</w:t>
            </w:r>
          </w:p>
        </w:tc>
        <w:tc>
          <w:tcPr>
            <w:tcW w:w="2961" w:type="dxa"/>
            <w:vAlign w:val="center"/>
          </w:tcPr>
          <w:p w:rsidR="007E2214" w:rsidRPr="006B5D6F" w:rsidRDefault="007E2214" w:rsidP="00944A32">
            <w:pPr>
              <w:rPr>
                <w:rFonts w:ascii="Arial" w:hAnsi="Arial" w:cs="Arial"/>
                <w:lang w:val="mk-MK"/>
              </w:rPr>
            </w:pPr>
            <w:r>
              <w:rPr>
                <w:rFonts w:ascii="Arial" w:hAnsi="Arial" w:cs="Arial"/>
                <w:lang w:val="mk-MK"/>
              </w:rPr>
              <w:t>Август/ Јануари</w:t>
            </w:r>
          </w:p>
        </w:tc>
      </w:tr>
      <w:tr w:rsidR="007E2214" w:rsidRPr="00C4760A" w:rsidTr="00944A32">
        <w:trPr>
          <w:trHeight w:val="20"/>
          <w:jc w:val="center"/>
        </w:trPr>
        <w:tc>
          <w:tcPr>
            <w:tcW w:w="891" w:type="dxa"/>
            <w:vAlign w:val="center"/>
          </w:tcPr>
          <w:p w:rsidR="007E2214" w:rsidRPr="006B5D6F" w:rsidRDefault="007E2214" w:rsidP="00944A32">
            <w:pPr>
              <w:rPr>
                <w:rFonts w:ascii="Arial" w:hAnsi="Arial" w:cs="Arial"/>
                <w:lang w:val="mk-MK"/>
              </w:rPr>
            </w:pPr>
            <w:r>
              <w:rPr>
                <w:rFonts w:ascii="Arial" w:hAnsi="Arial" w:cs="Arial"/>
                <w:lang w:val="mk-MK"/>
              </w:rPr>
              <w:t>5</w:t>
            </w:r>
          </w:p>
        </w:tc>
        <w:tc>
          <w:tcPr>
            <w:tcW w:w="10170" w:type="dxa"/>
          </w:tcPr>
          <w:p w:rsidR="007E2214" w:rsidRPr="006B5D6F" w:rsidRDefault="007E2214" w:rsidP="00944A32">
            <w:pPr>
              <w:autoSpaceDE w:val="0"/>
              <w:autoSpaceDN w:val="0"/>
              <w:adjustRightInd w:val="0"/>
              <w:spacing w:before="120"/>
              <w:jc w:val="both"/>
              <w:rPr>
                <w:rFonts w:ascii="Arial" w:hAnsi="Arial" w:cs="Arial"/>
              </w:rPr>
            </w:pPr>
            <w:r w:rsidRPr="006B5D6F">
              <w:rPr>
                <w:rFonts w:ascii="Arial" w:hAnsi="Arial" w:cs="Arial"/>
              </w:rPr>
              <w:t>Организирање на работата во училиштето (распределба на учениците ).</w:t>
            </w:r>
          </w:p>
        </w:tc>
        <w:tc>
          <w:tcPr>
            <w:tcW w:w="2961" w:type="dxa"/>
            <w:vAlign w:val="center"/>
          </w:tcPr>
          <w:p w:rsidR="007E2214" w:rsidRPr="006B5D6F" w:rsidRDefault="007E2214" w:rsidP="00944A32">
            <w:pPr>
              <w:rPr>
                <w:rFonts w:ascii="Arial" w:hAnsi="Arial" w:cs="Arial"/>
                <w:lang w:val="mk-MK"/>
              </w:rPr>
            </w:pPr>
            <w:r>
              <w:rPr>
                <w:rFonts w:ascii="Arial" w:hAnsi="Arial" w:cs="Arial"/>
                <w:lang w:val="mk-MK"/>
              </w:rPr>
              <w:t>Август/Септември</w:t>
            </w:r>
          </w:p>
        </w:tc>
      </w:tr>
      <w:tr w:rsidR="007E2214" w:rsidRPr="00C4760A" w:rsidTr="00944A32">
        <w:trPr>
          <w:trHeight w:val="20"/>
          <w:jc w:val="center"/>
        </w:trPr>
        <w:tc>
          <w:tcPr>
            <w:tcW w:w="891" w:type="dxa"/>
            <w:vAlign w:val="center"/>
          </w:tcPr>
          <w:p w:rsidR="007E2214" w:rsidRDefault="007E2214" w:rsidP="00944A32">
            <w:pPr>
              <w:rPr>
                <w:rFonts w:ascii="Arial" w:hAnsi="Arial" w:cs="Arial"/>
                <w:lang w:val="mk-MK"/>
              </w:rPr>
            </w:pPr>
            <w:r>
              <w:rPr>
                <w:rFonts w:ascii="Arial" w:hAnsi="Arial" w:cs="Arial"/>
                <w:lang w:val="mk-MK"/>
              </w:rPr>
              <w:t>6</w:t>
            </w:r>
          </w:p>
        </w:tc>
        <w:tc>
          <w:tcPr>
            <w:tcW w:w="10170" w:type="dxa"/>
          </w:tcPr>
          <w:p w:rsidR="007E2214" w:rsidRPr="00180955" w:rsidRDefault="007E2214" w:rsidP="00944A32">
            <w:pPr>
              <w:autoSpaceDE w:val="0"/>
              <w:autoSpaceDN w:val="0"/>
              <w:adjustRightInd w:val="0"/>
              <w:spacing w:before="120"/>
              <w:jc w:val="both"/>
              <w:rPr>
                <w:rFonts w:ascii="Arial" w:hAnsi="Arial" w:cs="Arial"/>
                <w:lang w:val="mk-MK"/>
              </w:rPr>
            </w:pPr>
            <w:r>
              <w:rPr>
                <w:rFonts w:ascii="Arial" w:hAnsi="Arial" w:cs="Arial"/>
              </w:rPr>
              <w:t>Опсе</w:t>
            </w:r>
            <w:r w:rsidRPr="00180955">
              <w:rPr>
                <w:rFonts w:ascii="Arial" w:hAnsi="Arial" w:cs="Arial"/>
              </w:rPr>
              <w:t>рвација на учениците со посебни образовни потреби и потешкотии во учењето</w:t>
            </w:r>
            <w:r>
              <w:rPr>
                <w:rFonts w:ascii="Arial" w:hAnsi="Arial" w:cs="Arial"/>
                <w:lang w:val="mk-MK"/>
              </w:rPr>
              <w:t xml:space="preserve"> и активно вклучување во изготвувањето на ИОП, работата на инклузивниот тим во училиштето </w:t>
            </w:r>
          </w:p>
        </w:tc>
        <w:tc>
          <w:tcPr>
            <w:tcW w:w="2961" w:type="dxa"/>
            <w:vAlign w:val="center"/>
          </w:tcPr>
          <w:p w:rsidR="007E2214" w:rsidRDefault="007E2214" w:rsidP="00944A32">
            <w:pPr>
              <w:rPr>
                <w:rFonts w:ascii="Arial" w:hAnsi="Arial" w:cs="Arial"/>
                <w:lang w:val="mk-MK"/>
              </w:rPr>
            </w:pPr>
            <w:r>
              <w:rPr>
                <w:rFonts w:ascii="Arial" w:hAnsi="Arial" w:cs="Arial"/>
                <w:lang w:val="mk-MK"/>
              </w:rPr>
              <w:t>Континуирано</w:t>
            </w:r>
          </w:p>
        </w:tc>
      </w:tr>
      <w:tr w:rsidR="007E2214" w:rsidRPr="00C4760A" w:rsidTr="00944A32">
        <w:trPr>
          <w:trHeight w:val="20"/>
          <w:jc w:val="center"/>
        </w:trPr>
        <w:tc>
          <w:tcPr>
            <w:tcW w:w="891" w:type="dxa"/>
            <w:vAlign w:val="center"/>
          </w:tcPr>
          <w:p w:rsidR="007E2214" w:rsidRDefault="007E2214" w:rsidP="00944A32">
            <w:pPr>
              <w:rPr>
                <w:rFonts w:ascii="Arial" w:hAnsi="Arial" w:cs="Arial"/>
                <w:lang w:val="mk-MK"/>
              </w:rPr>
            </w:pPr>
            <w:r>
              <w:rPr>
                <w:rFonts w:ascii="Arial" w:hAnsi="Arial" w:cs="Arial"/>
                <w:lang w:val="mk-MK"/>
              </w:rPr>
              <w:t>7</w:t>
            </w:r>
          </w:p>
        </w:tc>
        <w:tc>
          <w:tcPr>
            <w:tcW w:w="10170" w:type="dxa"/>
          </w:tcPr>
          <w:p w:rsidR="007E2214" w:rsidRPr="00180955" w:rsidRDefault="007E2214" w:rsidP="00944A32">
            <w:pPr>
              <w:autoSpaceDE w:val="0"/>
              <w:autoSpaceDN w:val="0"/>
              <w:adjustRightInd w:val="0"/>
              <w:spacing w:before="120"/>
              <w:jc w:val="both"/>
              <w:rPr>
                <w:rFonts w:ascii="Arial" w:hAnsi="Arial" w:cs="Arial"/>
                <w:lang w:val="mk-MK"/>
              </w:rPr>
            </w:pPr>
            <w:r>
              <w:rPr>
                <w:rFonts w:ascii="Arial" w:hAnsi="Arial" w:cs="Arial"/>
                <w:lang w:val="mk-MK"/>
              </w:rPr>
              <w:t xml:space="preserve">Учество во тимови за изработка на проекти во училиштето </w:t>
            </w:r>
          </w:p>
        </w:tc>
        <w:tc>
          <w:tcPr>
            <w:tcW w:w="2961" w:type="dxa"/>
            <w:vAlign w:val="center"/>
          </w:tcPr>
          <w:p w:rsidR="007E2214" w:rsidRDefault="007E2214" w:rsidP="00944A32">
            <w:pPr>
              <w:rPr>
                <w:rFonts w:ascii="Arial" w:hAnsi="Arial" w:cs="Arial"/>
                <w:lang w:val="mk-MK"/>
              </w:rPr>
            </w:pPr>
            <w:r>
              <w:rPr>
                <w:rFonts w:ascii="Arial" w:hAnsi="Arial" w:cs="Arial"/>
                <w:lang w:val="mk-MK"/>
              </w:rPr>
              <w:t>Континуирано</w:t>
            </w:r>
          </w:p>
        </w:tc>
      </w:tr>
    </w:tbl>
    <w:p w:rsidR="007E2214" w:rsidRPr="0045594E" w:rsidRDefault="007E2214" w:rsidP="007E2214">
      <w:pPr>
        <w:rPr>
          <w:rFonts w:ascii="Arial" w:hAnsi="Arial" w:cs="Arial"/>
          <w:b/>
          <w:lang w:val="mk-MK"/>
        </w:rPr>
      </w:pPr>
    </w:p>
    <w:p w:rsidR="007E2214" w:rsidRDefault="007E2214" w:rsidP="007E2214">
      <w:pPr>
        <w:jc w:val="center"/>
        <w:rPr>
          <w:rFonts w:ascii="Arial" w:hAnsi="Arial" w:cs="Arial"/>
          <w:b/>
        </w:rPr>
      </w:pPr>
    </w:p>
    <w:p w:rsidR="007E2214" w:rsidRPr="00937EBA" w:rsidRDefault="007E2214" w:rsidP="007E2214">
      <w:pPr>
        <w:ind w:left="6480" w:firstLine="720"/>
        <w:jc w:val="center"/>
        <w:rPr>
          <w:rFonts w:ascii="Arial" w:hAnsi="Arial" w:cs="Arial"/>
          <w:b/>
          <w:lang w:val="mk-MK"/>
        </w:rPr>
      </w:pPr>
      <w:r>
        <w:rPr>
          <w:rFonts w:ascii="Arial" w:hAnsi="Arial" w:cs="Arial"/>
          <w:b/>
        </w:rPr>
        <w:t xml:space="preserve">Психолог: </w:t>
      </w:r>
      <w:r>
        <w:rPr>
          <w:rFonts w:ascii="Arial" w:hAnsi="Arial" w:cs="Arial"/>
          <w:b/>
          <w:lang w:val="mk-MK"/>
        </w:rPr>
        <w:t xml:space="preserve">Анастасија Танева </w:t>
      </w: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jc w:val="center"/>
        <w:rPr>
          <w:rFonts w:ascii="Arial" w:hAnsi="Arial" w:cs="Arial"/>
          <w:b/>
          <w:lang w:val="mk-MK"/>
        </w:rPr>
      </w:pPr>
    </w:p>
    <w:p w:rsidR="007E2214" w:rsidRDefault="007E2214" w:rsidP="007E2214">
      <w:pPr>
        <w:suppressAutoHyphens/>
        <w:spacing w:after="200" w:line="276" w:lineRule="auto"/>
        <w:jc w:val="both"/>
        <w:rPr>
          <w:rFonts w:ascii="Arial" w:eastAsia="Calibri" w:hAnsi="Arial" w:cs="Arial"/>
          <w:lang w:val="mk-MK" w:eastAsia="ar-SA"/>
        </w:rPr>
      </w:pPr>
    </w:p>
    <w:p w:rsidR="007E2214" w:rsidRPr="00DC2799" w:rsidRDefault="007E2214" w:rsidP="007E2214">
      <w:pPr>
        <w:shd w:val="clear" w:color="auto" w:fill="DEEAF6"/>
        <w:jc w:val="center"/>
        <w:rPr>
          <w:b/>
        </w:rPr>
      </w:pPr>
      <w:r w:rsidRPr="00DC2799">
        <w:rPr>
          <w:b/>
        </w:rPr>
        <w:t>ПРОГРАМА ЗА РАБОТА НА СТРУЧЕН СОРАБОТНИК – ДЕФЕКТОЛОГ</w:t>
      </w:r>
    </w:p>
    <w:p w:rsidR="007E2214" w:rsidRPr="00DC2799" w:rsidRDefault="007E2214" w:rsidP="007E2214">
      <w:pPr>
        <w:jc w:val="center"/>
        <w:rPr>
          <w:b/>
        </w:rPr>
      </w:pPr>
      <w:r w:rsidRPr="00DC2799">
        <w:rPr>
          <w:b/>
        </w:rPr>
        <w:t>М-р</w:t>
      </w:r>
      <w:r>
        <w:rPr>
          <w:b/>
        </w:rPr>
        <w:t xml:space="preserve"> </w:t>
      </w:r>
      <w:r w:rsidRPr="00DC2799">
        <w:rPr>
          <w:b/>
        </w:rPr>
        <w:t xml:space="preserve"> по дефектолошки науки СТЕФАНИЈ</w:t>
      </w:r>
      <w:r>
        <w:rPr>
          <w:b/>
        </w:rPr>
        <w:t xml:space="preserve">А ПЕТРОВА   </w:t>
      </w:r>
      <w:r>
        <w:rPr>
          <w:b/>
        </w:rPr>
        <w:tab/>
      </w:r>
      <w:r>
        <w:rPr>
          <w:b/>
        </w:rPr>
        <w:tab/>
      </w:r>
      <w:r>
        <w:rPr>
          <w:b/>
        </w:rPr>
        <w:tab/>
      </w:r>
      <w:r>
        <w:rPr>
          <w:b/>
        </w:rPr>
        <w:tab/>
      </w:r>
      <w:r>
        <w:rPr>
          <w:b/>
        </w:rPr>
        <w:tab/>
      </w:r>
      <w:r>
        <w:rPr>
          <w:b/>
        </w:rPr>
        <w:tab/>
      </w:r>
      <w:r w:rsidRPr="00DC2799">
        <w:rPr>
          <w:b/>
        </w:rPr>
        <w:tab/>
      </w:r>
      <w:r>
        <w:rPr>
          <w:b/>
        </w:rPr>
        <w:t>УЧЕБНА 2020</w:t>
      </w:r>
      <w:r>
        <w:rPr>
          <w:b/>
          <w:lang w:val="en-US"/>
        </w:rPr>
        <w:t>/2</w:t>
      </w:r>
      <w:r>
        <w:rPr>
          <w:b/>
        </w:rPr>
        <w:t>1</w:t>
      </w:r>
      <w:r w:rsidRPr="00DC2799">
        <w:rPr>
          <w:b/>
        </w:rPr>
        <w:t xml:space="preserve"> ГОДИНА</w:t>
      </w:r>
    </w:p>
    <w:p w:rsidR="007E2214" w:rsidRDefault="007E2214" w:rsidP="007E2214">
      <w:pPr>
        <w:shd w:val="clear" w:color="auto" w:fill="FFFFFF"/>
        <w:jc w:val="center"/>
        <w:rPr>
          <w:b/>
          <w:lang w:val="mk-MK"/>
        </w:rPr>
      </w:pPr>
    </w:p>
    <w:p w:rsidR="007E2214" w:rsidRPr="00DC2799" w:rsidRDefault="007E2214" w:rsidP="007E2214">
      <w:pPr>
        <w:shd w:val="clear" w:color="auto" w:fill="FFFFFF"/>
        <w:jc w:val="center"/>
        <w:rPr>
          <w:b/>
        </w:rPr>
      </w:pPr>
      <w:r w:rsidRPr="00DC2799">
        <w:rPr>
          <w:b/>
        </w:rPr>
        <w:t>1.РАБОТА СО УЧЕНИЦИ</w:t>
      </w:r>
    </w:p>
    <w:tbl>
      <w:tblPr>
        <w:tblW w:w="1505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714"/>
        <w:gridCol w:w="2694"/>
        <w:gridCol w:w="1275"/>
        <w:gridCol w:w="1985"/>
        <w:gridCol w:w="2268"/>
        <w:gridCol w:w="1843"/>
      </w:tblGrid>
      <w:tr w:rsidR="007E2214" w:rsidRPr="00DC2799" w:rsidTr="00944A32">
        <w:trPr>
          <w:jc w:val="center"/>
        </w:trPr>
        <w:tc>
          <w:tcPr>
            <w:tcW w:w="1276" w:type="dxa"/>
          </w:tcPr>
          <w:p w:rsidR="007E2214" w:rsidRPr="00F23926" w:rsidRDefault="007E2214" w:rsidP="00944A32">
            <w:pPr>
              <w:rPr>
                <w:lang w:val="en-US"/>
              </w:rPr>
            </w:pPr>
          </w:p>
        </w:tc>
        <w:tc>
          <w:tcPr>
            <w:tcW w:w="3714" w:type="dxa"/>
            <w:shd w:val="clear" w:color="auto" w:fill="DEEAF6"/>
            <w:vAlign w:val="center"/>
          </w:tcPr>
          <w:p w:rsidR="007E2214" w:rsidRPr="00DC2799" w:rsidRDefault="007E2214" w:rsidP="00944A32">
            <w:pPr>
              <w:jc w:val="center"/>
            </w:pPr>
            <w:r w:rsidRPr="00DC2799">
              <w:t>АКТИВНОСТИ</w:t>
            </w:r>
          </w:p>
        </w:tc>
        <w:tc>
          <w:tcPr>
            <w:tcW w:w="2694" w:type="dxa"/>
            <w:shd w:val="clear" w:color="auto" w:fill="DEEAF6"/>
            <w:vAlign w:val="center"/>
          </w:tcPr>
          <w:p w:rsidR="007E2214" w:rsidRPr="00DC2799" w:rsidRDefault="007E2214" w:rsidP="00944A32">
            <w:pPr>
              <w:jc w:val="center"/>
            </w:pPr>
            <w:r w:rsidRPr="00DC2799">
              <w:t>ЦЕЛИ</w:t>
            </w:r>
          </w:p>
        </w:tc>
        <w:tc>
          <w:tcPr>
            <w:tcW w:w="1275" w:type="dxa"/>
            <w:shd w:val="clear" w:color="auto" w:fill="DEEAF6"/>
            <w:vAlign w:val="center"/>
          </w:tcPr>
          <w:p w:rsidR="007E2214" w:rsidRPr="00DC2799" w:rsidRDefault="007E2214" w:rsidP="00944A32">
            <w:pPr>
              <w:jc w:val="center"/>
            </w:pPr>
            <w:r w:rsidRPr="00DC2799">
              <w:t>ВРЕМЕ/РЕАЛИЗАЦИЈА</w:t>
            </w:r>
          </w:p>
        </w:tc>
        <w:tc>
          <w:tcPr>
            <w:tcW w:w="1985" w:type="dxa"/>
            <w:shd w:val="clear" w:color="auto" w:fill="DEEAF6"/>
            <w:vAlign w:val="center"/>
          </w:tcPr>
          <w:p w:rsidR="007E2214" w:rsidRPr="00DC2799" w:rsidRDefault="007E2214" w:rsidP="00944A32">
            <w:pPr>
              <w:jc w:val="center"/>
            </w:pPr>
            <w:r w:rsidRPr="00DC2799">
              <w:t>СОРАБОТНИЦИ</w:t>
            </w:r>
          </w:p>
        </w:tc>
        <w:tc>
          <w:tcPr>
            <w:tcW w:w="2268" w:type="dxa"/>
            <w:shd w:val="clear" w:color="auto" w:fill="DEEAF6"/>
            <w:vAlign w:val="center"/>
          </w:tcPr>
          <w:p w:rsidR="007E2214" w:rsidRPr="00DC2799" w:rsidRDefault="007E2214" w:rsidP="00944A32">
            <w:pPr>
              <w:jc w:val="center"/>
            </w:pPr>
            <w:r w:rsidRPr="00DC2799">
              <w:t>ИНДИКАТОРИ</w:t>
            </w:r>
          </w:p>
          <w:p w:rsidR="007E2214" w:rsidRPr="00DC2799" w:rsidRDefault="007E2214" w:rsidP="00944A32">
            <w:pPr>
              <w:jc w:val="center"/>
            </w:pPr>
            <w:r w:rsidRPr="00DC2799">
              <w:t>/ФОРМИ,</w:t>
            </w:r>
          </w:p>
          <w:p w:rsidR="007E2214" w:rsidRPr="00DC2799" w:rsidRDefault="007E2214" w:rsidP="00944A32">
            <w:pPr>
              <w:jc w:val="center"/>
            </w:pPr>
            <w:r w:rsidRPr="00DC2799">
              <w:t>МЕТОДИ,</w:t>
            </w:r>
          </w:p>
          <w:p w:rsidR="007E2214" w:rsidRPr="00DC2799" w:rsidRDefault="007E2214" w:rsidP="00944A32">
            <w:pPr>
              <w:jc w:val="center"/>
            </w:pPr>
            <w:r w:rsidRPr="00DC2799">
              <w:t>ДОКАЗИ</w:t>
            </w:r>
          </w:p>
        </w:tc>
        <w:tc>
          <w:tcPr>
            <w:tcW w:w="1843" w:type="dxa"/>
            <w:shd w:val="clear" w:color="auto" w:fill="DEEAF6"/>
            <w:vAlign w:val="center"/>
          </w:tcPr>
          <w:p w:rsidR="007E2214" w:rsidRPr="00DC2799" w:rsidRDefault="007E2214" w:rsidP="00944A32">
            <w:pPr>
              <w:jc w:val="center"/>
            </w:pPr>
            <w:r w:rsidRPr="00DC2799">
              <w:t>СЛЕДЕЊЕ</w:t>
            </w:r>
          </w:p>
          <w:p w:rsidR="007E2214" w:rsidRPr="00DC2799" w:rsidRDefault="007E2214" w:rsidP="00944A32">
            <w:pPr>
              <w:jc w:val="center"/>
            </w:pPr>
            <w:r w:rsidRPr="00DC2799">
              <w:t>/ПОВРАТНА ИНФОРМАЦИЈА</w:t>
            </w:r>
          </w:p>
        </w:tc>
      </w:tr>
      <w:tr w:rsidR="007E2214" w:rsidRPr="00DC2799" w:rsidTr="00944A32">
        <w:trPr>
          <w:cantSplit/>
          <w:trHeight w:val="1134"/>
          <w:jc w:val="center"/>
        </w:trPr>
        <w:tc>
          <w:tcPr>
            <w:tcW w:w="1276" w:type="dxa"/>
            <w:vMerge w:val="restart"/>
            <w:shd w:val="clear" w:color="auto" w:fill="DEEAF6"/>
            <w:vAlign w:val="center"/>
          </w:tcPr>
          <w:p w:rsidR="007E2214" w:rsidRPr="00F23926" w:rsidRDefault="007E2214" w:rsidP="00944A32">
            <w:pPr>
              <w:jc w:val="center"/>
              <w:rPr>
                <w:lang w:val="en-US"/>
              </w:rPr>
            </w:pPr>
            <w:r w:rsidRPr="00F23926">
              <w:rPr>
                <w:sz w:val="22"/>
              </w:rPr>
              <w:t>ПОДДРШКА НА УЧЕНИЦИТЕ ВО УЧЕЊЕ</w:t>
            </w:r>
          </w:p>
        </w:tc>
        <w:tc>
          <w:tcPr>
            <w:tcW w:w="3714" w:type="dxa"/>
            <w:vAlign w:val="center"/>
          </w:tcPr>
          <w:p w:rsidR="007E2214" w:rsidRPr="00DC2799" w:rsidRDefault="007E2214" w:rsidP="00944A32">
            <w:pPr>
              <w:pStyle w:val="ListParagraph"/>
              <w:spacing w:after="0" w:line="240" w:lineRule="auto"/>
              <w:ind w:left="0"/>
              <w:jc w:val="center"/>
              <w:rPr>
                <w:sz w:val="24"/>
                <w:szCs w:val="24"/>
              </w:rPr>
            </w:pPr>
            <w:r w:rsidRPr="00DC2799">
              <w:rPr>
                <w:sz w:val="24"/>
                <w:szCs w:val="24"/>
              </w:rPr>
              <w:t xml:space="preserve">Опсервација и следење на учениците за време на часови </w:t>
            </w:r>
          </w:p>
        </w:tc>
        <w:tc>
          <w:tcPr>
            <w:tcW w:w="2694" w:type="dxa"/>
            <w:vAlign w:val="center"/>
          </w:tcPr>
          <w:p w:rsidR="007E2214" w:rsidRPr="00DC2799" w:rsidRDefault="007E2214" w:rsidP="00944A32">
            <w:pPr>
              <w:jc w:val="center"/>
            </w:pPr>
            <w:r w:rsidRPr="00DC2799">
              <w:t>Да се детектираат учениците со ПОП и нивните потреби, давање помош и поддршка во воспитно образовната работа</w:t>
            </w:r>
          </w:p>
        </w:tc>
        <w:tc>
          <w:tcPr>
            <w:tcW w:w="1275" w:type="dxa"/>
            <w:textDirection w:val="btLr"/>
            <w:vAlign w:val="center"/>
          </w:tcPr>
          <w:p w:rsidR="007E2214" w:rsidRPr="00DC2799" w:rsidRDefault="007E2214" w:rsidP="00944A32">
            <w:pPr>
              <w:ind w:left="113" w:right="113"/>
              <w:jc w:val="center"/>
            </w:pPr>
            <w:r w:rsidRPr="00DC2799">
              <w:t>септември</w:t>
            </w:r>
          </w:p>
        </w:tc>
        <w:tc>
          <w:tcPr>
            <w:tcW w:w="1985" w:type="dxa"/>
            <w:vAlign w:val="center"/>
          </w:tcPr>
          <w:p w:rsidR="007E2214" w:rsidRPr="00DC2799" w:rsidRDefault="007E2214" w:rsidP="00944A32">
            <w:pPr>
              <w:jc w:val="center"/>
            </w:pPr>
            <w:r w:rsidRPr="00DC2799">
              <w:t>Дефектолог, одделенски  и предметни наставници</w:t>
            </w:r>
          </w:p>
        </w:tc>
        <w:tc>
          <w:tcPr>
            <w:tcW w:w="2268" w:type="dxa"/>
            <w:vAlign w:val="center"/>
          </w:tcPr>
          <w:p w:rsidR="007E2214" w:rsidRPr="00DC2799" w:rsidRDefault="007E2214" w:rsidP="00944A32">
            <w:pPr>
              <w:jc w:val="center"/>
            </w:pPr>
            <w:r w:rsidRPr="00DC2799">
              <w:t>Белешки, опсервација, следење</w:t>
            </w:r>
          </w:p>
        </w:tc>
        <w:tc>
          <w:tcPr>
            <w:tcW w:w="1843" w:type="dxa"/>
            <w:vAlign w:val="center"/>
          </w:tcPr>
          <w:p w:rsidR="007E2214" w:rsidRPr="00DC2799" w:rsidRDefault="007E2214" w:rsidP="00944A32">
            <w:pPr>
              <w:jc w:val="cente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vAlign w:val="center"/>
          </w:tcPr>
          <w:p w:rsidR="007E2214" w:rsidRPr="00DC2799" w:rsidRDefault="007E2214" w:rsidP="00944A32">
            <w:pPr>
              <w:pStyle w:val="ListParagraph"/>
              <w:spacing w:after="0" w:line="240" w:lineRule="auto"/>
              <w:ind w:left="0"/>
              <w:jc w:val="center"/>
              <w:rPr>
                <w:sz w:val="24"/>
                <w:szCs w:val="24"/>
              </w:rPr>
            </w:pPr>
            <w:r w:rsidRPr="00DC2799">
              <w:rPr>
                <w:sz w:val="24"/>
                <w:szCs w:val="24"/>
              </w:rPr>
              <w:t xml:space="preserve">Идентификување на ученици со ПОП </w:t>
            </w:r>
            <w:r>
              <w:rPr>
                <w:sz w:val="24"/>
                <w:szCs w:val="24"/>
              </w:rPr>
              <w:t>и потешкотии во учењето</w:t>
            </w:r>
          </w:p>
        </w:tc>
        <w:tc>
          <w:tcPr>
            <w:tcW w:w="2694" w:type="dxa"/>
          </w:tcPr>
          <w:p w:rsidR="007E2214" w:rsidRPr="00DC2799" w:rsidRDefault="007E2214" w:rsidP="00944A32">
            <w:r w:rsidRPr="00DC2799">
              <w:t xml:space="preserve">Да се воспостави дијагноза за емоционалниот, психомоторниот и социјалниот развој </w:t>
            </w:r>
          </w:p>
        </w:tc>
        <w:tc>
          <w:tcPr>
            <w:tcW w:w="1275" w:type="dxa"/>
            <w:textDirection w:val="btLr"/>
            <w:vAlign w:val="center"/>
          </w:tcPr>
          <w:p w:rsidR="007E2214" w:rsidRPr="00DC2799" w:rsidRDefault="007E2214" w:rsidP="00944A32">
            <w:pPr>
              <w:ind w:left="113" w:right="113"/>
              <w:jc w:val="center"/>
            </w:pPr>
            <w:r w:rsidRPr="00DC2799">
              <w:t>Септември,октомври</w:t>
            </w:r>
          </w:p>
        </w:tc>
        <w:tc>
          <w:tcPr>
            <w:tcW w:w="1985" w:type="dxa"/>
            <w:vAlign w:val="center"/>
          </w:tcPr>
          <w:p w:rsidR="007E2214" w:rsidRPr="00DC2799" w:rsidRDefault="007E2214" w:rsidP="00944A32">
            <w:r w:rsidRPr="00DC2799">
              <w:t xml:space="preserve">    Дефектолог, ученици со ПОП</w:t>
            </w:r>
          </w:p>
        </w:tc>
        <w:tc>
          <w:tcPr>
            <w:tcW w:w="2268" w:type="dxa"/>
            <w:vAlign w:val="center"/>
          </w:tcPr>
          <w:p w:rsidR="007E2214" w:rsidRPr="00DC2799" w:rsidRDefault="007E2214" w:rsidP="00944A32">
            <w:pPr>
              <w:jc w:val="center"/>
            </w:pPr>
            <w:r w:rsidRPr="00DC2799">
              <w:t xml:space="preserve">Следење и анализа на тек на час, тестови </w:t>
            </w:r>
          </w:p>
        </w:tc>
        <w:tc>
          <w:tcPr>
            <w:tcW w:w="1843" w:type="dxa"/>
            <w:vAlign w:val="center"/>
          </w:tcPr>
          <w:p w:rsidR="007E2214" w:rsidRPr="00DC2799" w:rsidRDefault="007E2214" w:rsidP="00944A32">
            <w:pPr>
              <w:jc w:val="center"/>
              <w:rPr>
                <w:lang w:val="en-US"/>
              </w:rP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vAlign w:val="center"/>
          </w:tcPr>
          <w:p w:rsidR="007E2214" w:rsidRPr="00DC2799" w:rsidRDefault="007E2214" w:rsidP="00944A32">
            <w:pPr>
              <w:pStyle w:val="ListParagraph"/>
              <w:spacing w:after="0" w:line="240" w:lineRule="auto"/>
              <w:ind w:left="0"/>
              <w:jc w:val="center"/>
              <w:rPr>
                <w:sz w:val="24"/>
                <w:szCs w:val="24"/>
              </w:rPr>
            </w:pPr>
            <w:r w:rsidRPr="00DC2799">
              <w:rPr>
                <w:sz w:val="24"/>
                <w:szCs w:val="24"/>
              </w:rPr>
              <w:t>Дефектолошка дијагностика на учениците со ПОП</w:t>
            </w:r>
            <w:r>
              <w:rPr>
                <w:sz w:val="24"/>
                <w:szCs w:val="24"/>
              </w:rPr>
              <w:t xml:space="preserve"> и потешкотии во учењето</w:t>
            </w:r>
          </w:p>
        </w:tc>
        <w:tc>
          <w:tcPr>
            <w:tcW w:w="2694" w:type="dxa"/>
            <w:vAlign w:val="center"/>
          </w:tcPr>
          <w:p w:rsidR="007E2214" w:rsidRPr="00DC2799" w:rsidRDefault="007E2214" w:rsidP="00944A32">
            <w:pPr>
              <w:jc w:val="center"/>
            </w:pPr>
            <w:r w:rsidRPr="00DC2799">
              <w:t>Согледување на индивидуалните можности и способности</w:t>
            </w:r>
          </w:p>
        </w:tc>
        <w:tc>
          <w:tcPr>
            <w:tcW w:w="1275" w:type="dxa"/>
            <w:textDirection w:val="btLr"/>
            <w:vAlign w:val="center"/>
          </w:tcPr>
          <w:p w:rsidR="007E2214" w:rsidRPr="00DC2799" w:rsidRDefault="007E2214" w:rsidP="00944A32">
            <w:pPr>
              <w:ind w:left="113" w:right="113"/>
            </w:pPr>
            <w:r w:rsidRPr="00DC2799">
              <w:t>Септември, јуни</w:t>
            </w:r>
          </w:p>
        </w:tc>
        <w:tc>
          <w:tcPr>
            <w:tcW w:w="1985" w:type="dxa"/>
            <w:vAlign w:val="center"/>
          </w:tcPr>
          <w:p w:rsidR="007E2214" w:rsidRPr="00DC2799" w:rsidRDefault="007E2214" w:rsidP="00944A32">
            <w:pPr>
              <w:jc w:val="center"/>
            </w:pPr>
            <w:r w:rsidRPr="00DC2799">
              <w:t>Ученици со ПОП и</w:t>
            </w:r>
          </w:p>
          <w:p w:rsidR="007E2214" w:rsidRPr="00DC2799" w:rsidRDefault="007E2214" w:rsidP="00944A32">
            <w:pPr>
              <w:jc w:val="center"/>
            </w:pPr>
            <w:r w:rsidRPr="00DC2799">
              <w:t>Класни раководители</w:t>
            </w:r>
          </w:p>
        </w:tc>
        <w:tc>
          <w:tcPr>
            <w:tcW w:w="2268" w:type="dxa"/>
            <w:vAlign w:val="center"/>
          </w:tcPr>
          <w:p w:rsidR="007E2214" w:rsidRPr="00DC2799" w:rsidRDefault="007E2214" w:rsidP="00944A32">
            <w:pPr>
              <w:jc w:val="center"/>
            </w:pPr>
            <w:r w:rsidRPr="00DC2799">
              <w:t>Тестови за проценка</w:t>
            </w:r>
          </w:p>
        </w:tc>
        <w:tc>
          <w:tcPr>
            <w:tcW w:w="1843" w:type="dxa"/>
            <w:vAlign w:val="center"/>
          </w:tcPr>
          <w:p w:rsidR="007E2214" w:rsidRPr="00DC2799" w:rsidRDefault="007E2214" w:rsidP="00944A32">
            <w:pPr>
              <w:jc w:val="center"/>
              <w:rPr>
                <w:lang w:val="en-US"/>
              </w:rPr>
            </w:pPr>
          </w:p>
        </w:tc>
      </w:tr>
      <w:tr w:rsidR="007E2214" w:rsidRPr="00DC2799" w:rsidTr="00944A32">
        <w:trPr>
          <w:cantSplit/>
          <w:trHeight w:val="1134"/>
          <w:jc w:val="center"/>
        </w:trPr>
        <w:tc>
          <w:tcPr>
            <w:tcW w:w="1276" w:type="dxa"/>
            <w:vMerge w:val="restart"/>
            <w:shd w:val="clear" w:color="auto" w:fill="DEEAF6"/>
          </w:tcPr>
          <w:p w:rsidR="007E2214" w:rsidRPr="00F23926" w:rsidRDefault="007E2214" w:rsidP="00944A32">
            <w:pPr>
              <w:rPr>
                <w:lang w:val="en-US"/>
              </w:rPr>
            </w:pPr>
          </w:p>
        </w:tc>
        <w:tc>
          <w:tcPr>
            <w:tcW w:w="3714" w:type="dxa"/>
            <w:vAlign w:val="center"/>
          </w:tcPr>
          <w:p w:rsidR="007E2214" w:rsidRPr="00DC2799" w:rsidRDefault="007E2214" w:rsidP="00944A32">
            <w:pPr>
              <w:pStyle w:val="ListParagraph"/>
              <w:spacing w:after="0" w:line="240" w:lineRule="auto"/>
              <w:ind w:left="0"/>
              <w:jc w:val="center"/>
              <w:rPr>
                <w:sz w:val="24"/>
                <w:szCs w:val="24"/>
              </w:rPr>
            </w:pPr>
            <w:r w:rsidRPr="00DC2799">
              <w:rPr>
                <w:sz w:val="24"/>
                <w:szCs w:val="24"/>
              </w:rPr>
              <w:t>Подготвување планирање и давање препораки за идентификација на образовните потреби на учениците  за обезбедување соодветна поддршка на учениците со посебни образовни потреби</w:t>
            </w:r>
            <w:r>
              <w:rPr>
                <w:sz w:val="24"/>
                <w:szCs w:val="24"/>
              </w:rPr>
              <w:t xml:space="preserve"> и потешкотии во учењето</w:t>
            </w:r>
          </w:p>
        </w:tc>
        <w:tc>
          <w:tcPr>
            <w:tcW w:w="2694" w:type="dxa"/>
            <w:vAlign w:val="center"/>
          </w:tcPr>
          <w:p w:rsidR="007E2214" w:rsidRPr="00DC2799" w:rsidRDefault="007E2214" w:rsidP="00944A32">
            <w:pPr>
              <w:jc w:val="center"/>
            </w:pPr>
            <w:r w:rsidRPr="00DC2799">
              <w:t>Да знаат како  да им помогнат и реализираат настава во инклузија со ученици со ПОП</w:t>
            </w:r>
          </w:p>
        </w:tc>
        <w:tc>
          <w:tcPr>
            <w:tcW w:w="1275" w:type="dxa"/>
            <w:textDirection w:val="btLr"/>
            <w:vAlign w:val="center"/>
          </w:tcPr>
          <w:p w:rsidR="007E2214" w:rsidRPr="00DC2799" w:rsidRDefault="007E2214" w:rsidP="00944A32">
            <w:pPr>
              <w:ind w:left="113" w:right="113"/>
              <w:jc w:val="center"/>
            </w:pPr>
            <w:r w:rsidRPr="00DC2799">
              <w:t>Август, септември</w:t>
            </w:r>
          </w:p>
        </w:tc>
        <w:tc>
          <w:tcPr>
            <w:tcW w:w="1985" w:type="dxa"/>
            <w:vAlign w:val="center"/>
          </w:tcPr>
          <w:p w:rsidR="007E2214" w:rsidRPr="00DC2799" w:rsidRDefault="007E2214" w:rsidP="00944A32">
            <w:pPr>
              <w:jc w:val="center"/>
            </w:pPr>
            <w:r w:rsidRPr="00DC2799">
              <w:t>Инклузивен тим, стручни соработници, наставници</w:t>
            </w:r>
          </w:p>
        </w:tc>
        <w:tc>
          <w:tcPr>
            <w:tcW w:w="2268" w:type="dxa"/>
            <w:vAlign w:val="center"/>
          </w:tcPr>
          <w:p w:rsidR="007E2214" w:rsidRPr="00DC2799" w:rsidRDefault="007E2214" w:rsidP="00944A32">
            <w:pPr>
              <w:jc w:val="center"/>
            </w:pPr>
            <w:r w:rsidRPr="00DC2799">
              <w:t>Презентација и дискусија за инклузивно образование</w:t>
            </w:r>
          </w:p>
        </w:tc>
        <w:tc>
          <w:tcPr>
            <w:tcW w:w="1843" w:type="dxa"/>
            <w:vAlign w:val="center"/>
          </w:tcPr>
          <w:p w:rsidR="007E2214" w:rsidRPr="00DC2799" w:rsidRDefault="007E2214" w:rsidP="00944A32">
            <w:pPr>
              <w:jc w:val="center"/>
              <w:rPr>
                <w:lang w:val="en-US"/>
              </w:rP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r w:rsidRPr="00DC2799">
              <w:t>Подготовка на одделението за прифаќање на ученикот кој треба да се вклучи.</w:t>
            </w:r>
          </w:p>
        </w:tc>
        <w:tc>
          <w:tcPr>
            <w:tcW w:w="2694" w:type="dxa"/>
          </w:tcPr>
          <w:p w:rsidR="007E2214" w:rsidRPr="00DC2799" w:rsidRDefault="007E2214" w:rsidP="00944A32">
            <w:r w:rsidRPr="00DC2799">
              <w:t>Прифаќање и почитување на разлики, почитување спрема поинаквите</w:t>
            </w:r>
          </w:p>
          <w:p w:rsidR="007E2214" w:rsidRPr="00DC2799" w:rsidRDefault="007E2214" w:rsidP="00944A32"/>
          <w:p w:rsidR="007E2214" w:rsidRPr="00DC2799" w:rsidRDefault="007E2214" w:rsidP="00944A32"/>
        </w:tc>
        <w:tc>
          <w:tcPr>
            <w:tcW w:w="1275" w:type="dxa"/>
            <w:textDirection w:val="btLr"/>
          </w:tcPr>
          <w:p w:rsidR="007E2214" w:rsidRPr="00DC2799" w:rsidRDefault="007E2214" w:rsidP="00944A32">
            <w:pPr>
              <w:ind w:left="113" w:right="113"/>
            </w:pPr>
          </w:p>
          <w:p w:rsidR="007E2214" w:rsidRPr="00DC2799" w:rsidRDefault="007E2214" w:rsidP="00944A32">
            <w:pPr>
              <w:ind w:left="113" w:right="113"/>
            </w:pPr>
            <w:r w:rsidRPr="00DC2799">
              <w:t xml:space="preserve">Септември </w:t>
            </w:r>
          </w:p>
        </w:tc>
        <w:tc>
          <w:tcPr>
            <w:tcW w:w="1985" w:type="dxa"/>
          </w:tcPr>
          <w:p w:rsidR="007E2214" w:rsidRPr="00DC2799" w:rsidRDefault="007E2214" w:rsidP="00944A32"/>
          <w:p w:rsidR="007E2214" w:rsidRPr="00DC2799" w:rsidRDefault="007E2214" w:rsidP="00944A32"/>
          <w:p w:rsidR="007E2214" w:rsidRPr="00DC2799" w:rsidRDefault="007E2214" w:rsidP="00944A32">
            <w:r w:rsidRPr="00DC2799">
              <w:t>Наставници, стручна служба</w:t>
            </w:r>
          </w:p>
        </w:tc>
        <w:tc>
          <w:tcPr>
            <w:tcW w:w="2268" w:type="dxa"/>
          </w:tcPr>
          <w:p w:rsidR="007E2214" w:rsidRPr="00DC2799" w:rsidRDefault="007E2214" w:rsidP="00944A32">
            <w:pPr>
              <w:pStyle w:val="ListParagraph"/>
              <w:spacing w:after="0" w:line="240" w:lineRule="auto"/>
              <w:ind w:left="0"/>
              <w:rPr>
                <w:sz w:val="24"/>
                <w:szCs w:val="24"/>
              </w:rPr>
            </w:pPr>
            <w:r w:rsidRPr="00DC2799">
              <w:rPr>
                <w:sz w:val="24"/>
                <w:szCs w:val="24"/>
              </w:rPr>
              <w:t>Работилница, разговор, набљудување</w:t>
            </w:r>
          </w:p>
        </w:tc>
        <w:tc>
          <w:tcPr>
            <w:tcW w:w="1843" w:type="dxa"/>
            <w:vAlign w:val="center"/>
          </w:tcPr>
          <w:p w:rsidR="007E2214" w:rsidRPr="00DC2799" w:rsidRDefault="007E2214" w:rsidP="00944A32">
            <w:pPr>
              <w:jc w:val="center"/>
              <w:rPr>
                <w:lang w:val="en-US"/>
              </w:rPr>
            </w:pPr>
          </w:p>
        </w:tc>
      </w:tr>
      <w:tr w:rsidR="007E2214" w:rsidRPr="00DC2799" w:rsidTr="00944A32">
        <w:trPr>
          <w:cantSplit/>
          <w:trHeight w:val="1134"/>
          <w:jc w:val="center"/>
        </w:trPr>
        <w:tc>
          <w:tcPr>
            <w:tcW w:w="1276" w:type="dxa"/>
            <w:vMerge w:val="restart"/>
            <w:shd w:val="clear" w:color="auto" w:fill="DEEAF6"/>
          </w:tcPr>
          <w:p w:rsidR="007E2214" w:rsidRPr="00F23926" w:rsidRDefault="007E2214" w:rsidP="00944A32">
            <w:pPr>
              <w:jc w:val="center"/>
            </w:pPr>
          </w:p>
          <w:p w:rsidR="007E2214" w:rsidRPr="00F23926" w:rsidRDefault="007E2214" w:rsidP="00944A32">
            <w:pPr>
              <w:rPr>
                <w:lang w:val="mk-MK"/>
              </w:rPr>
            </w:pPr>
          </w:p>
          <w:p w:rsidR="007E2214" w:rsidRPr="00F23926" w:rsidRDefault="007E2214" w:rsidP="00944A32">
            <w:pPr>
              <w:jc w:val="center"/>
            </w:pPr>
          </w:p>
          <w:p w:rsidR="007E2214" w:rsidRPr="00F23926" w:rsidRDefault="007E2214" w:rsidP="00944A32">
            <w:pPr>
              <w:jc w:val="center"/>
              <w:rPr>
                <w:lang w:val="en-US"/>
              </w:rPr>
            </w:pPr>
            <w:r w:rsidRPr="00F23926">
              <w:rPr>
                <w:sz w:val="22"/>
              </w:rPr>
              <w:t xml:space="preserve">СЛЕДЕЊЕ И </w:t>
            </w:r>
            <w:r w:rsidRPr="00F23926">
              <w:rPr>
                <w:sz w:val="22"/>
              </w:rPr>
              <w:lastRenderedPageBreak/>
              <w:t>ПОДДРШКА НА РАЗВОЈОТ НА УЧЕНИЦИТЕ</w:t>
            </w:r>
          </w:p>
        </w:tc>
        <w:tc>
          <w:tcPr>
            <w:tcW w:w="3714" w:type="dxa"/>
          </w:tcPr>
          <w:p w:rsidR="007E2214" w:rsidRPr="00DC2799" w:rsidRDefault="007E2214" w:rsidP="00944A32">
            <w:pPr>
              <w:pStyle w:val="ListParagraph"/>
              <w:spacing w:after="0" w:line="240" w:lineRule="auto"/>
              <w:ind w:left="0"/>
              <w:jc w:val="center"/>
              <w:rPr>
                <w:sz w:val="24"/>
                <w:szCs w:val="24"/>
              </w:rPr>
            </w:pPr>
            <w:r w:rsidRPr="00DC2799">
              <w:rPr>
                <w:sz w:val="24"/>
                <w:szCs w:val="24"/>
              </w:rPr>
              <w:lastRenderedPageBreak/>
              <w:t>Користење различни методи и инструменти за идентификување на потребите за поддршка во учењето</w:t>
            </w:r>
          </w:p>
          <w:p w:rsidR="007E2214" w:rsidRPr="00DC2799" w:rsidRDefault="007E2214" w:rsidP="00944A32">
            <w:pPr>
              <w:pStyle w:val="ListParagraph"/>
              <w:spacing w:after="0" w:line="240" w:lineRule="auto"/>
              <w:ind w:left="0"/>
              <w:rPr>
                <w:sz w:val="24"/>
                <w:szCs w:val="24"/>
              </w:rPr>
            </w:pPr>
          </w:p>
        </w:tc>
        <w:tc>
          <w:tcPr>
            <w:tcW w:w="2694" w:type="dxa"/>
            <w:vAlign w:val="center"/>
          </w:tcPr>
          <w:p w:rsidR="007E2214" w:rsidRPr="00DC2799" w:rsidRDefault="007E2214" w:rsidP="00944A32">
            <w:pPr>
              <w:jc w:val="center"/>
            </w:pPr>
            <w:r w:rsidRPr="00DC2799">
              <w:t>да равзијат вештини за совладување на планирани програмски содржини од воспитно обраовниот процес</w:t>
            </w:r>
          </w:p>
        </w:tc>
        <w:tc>
          <w:tcPr>
            <w:tcW w:w="1275" w:type="dxa"/>
            <w:textDirection w:val="btLr"/>
          </w:tcPr>
          <w:p w:rsidR="007E2214" w:rsidRPr="00DC2799" w:rsidRDefault="007E2214" w:rsidP="00944A32">
            <w:pPr>
              <w:ind w:left="113" w:right="113"/>
            </w:pPr>
            <w:r w:rsidRPr="00DC2799">
              <w:t>континуирано</w:t>
            </w:r>
          </w:p>
        </w:tc>
        <w:tc>
          <w:tcPr>
            <w:tcW w:w="1985" w:type="dxa"/>
          </w:tcPr>
          <w:p w:rsidR="007E2214" w:rsidRPr="00DC2799" w:rsidRDefault="007E2214" w:rsidP="00944A32">
            <w:r w:rsidRPr="00DC2799">
              <w:t xml:space="preserve">Ученици со ПОП </w:t>
            </w:r>
          </w:p>
        </w:tc>
        <w:tc>
          <w:tcPr>
            <w:tcW w:w="2268" w:type="dxa"/>
          </w:tcPr>
          <w:p w:rsidR="007E2214" w:rsidRPr="00DC2799" w:rsidRDefault="007E2214" w:rsidP="00944A32">
            <w:r w:rsidRPr="00DC2799">
              <w:t>Тестови, инструменти, досие на ученик, ИОП</w:t>
            </w:r>
          </w:p>
          <w:p w:rsidR="007E2214" w:rsidRPr="00DC2799" w:rsidRDefault="007E2214" w:rsidP="00944A32"/>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shd w:val="clear" w:color="auto" w:fill="DEEAF6"/>
            <w:vAlign w:val="center"/>
          </w:tcPr>
          <w:p w:rsidR="007E2214" w:rsidRPr="00F23926" w:rsidRDefault="007E2214" w:rsidP="00944A32">
            <w:pPr>
              <w:jc w:val="cente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Водење досие за секој ученик со ПОП</w:t>
            </w:r>
            <w:r>
              <w:rPr>
                <w:sz w:val="24"/>
                <w:szCs w:val="24"/>
              </w:rPr>
              <w:t xml:space="preserve"> и потешкотии во учењето</w:t>
            </w:r>
          </w:p>
        </w:tc>
        <w:tc>
          <w:tcPr>
            <w:tcW w:w="2694" w:type="dxa"/>
          </w:tcPr>
          <w:p w:rsidR="007E2214" w:rsidRPr="00DC2799" w:rsidRDefault="007E2214" w:rsidP="00944A32">
            <w:r w:rsidRPr="00DC2799">
              <w:t>Континуирано следење на развојот на децата со ПОП</w:t>
            </w:r>
          </w:p>
        </w:tc>
        <w:tc>
          <w:tcPr>
            <w:tcW w:w="1275" w:type="dxa"/>
            <w:textDirection w:val="btLr"/>
            <w:vAlign w:val="center"/>
          </w:tcPr>
          <w:p w:rsidR="007E2214" w:rsidRPr="00DC2799" w:rsidRDefault="007E2214" w:rsidP="00944A32">
            <w:pPr>
              <w:ind w:left="113" w:right="113"/>
              <w:jc w:val="center"/>
            </w:pPr>
            <w:r w:rsidRPr="00DC2799">
              <w:t>континуирано</w:t>
            </w:r>
          </w:p>
        </w:tc>
        <w:tc>
          <w:tcPr>
            <w:tcW w:w="1985" w:type="dxa"/>
          </w:tcPr>
          <w:p w:rsidR="007E2214" w:rsidRPr="00DC2799" w:rsidRDefault="007E2214" w:rsidP="00944A32">
            <w:r w:rsidRPr="00DC2799">
              <w:t>Стручен соработник дефектолог</w:t>
            </w:r>
          </w:p>
        </w:tc>
        <w:tc>
          <w:tcPr>
            <w:tcW w:w="2268" w:type="dxa"/>
          </w:tcPr>
          <w:p w:rsidR="007E2214" w:rsidRPr="00DC2799" w:rsidRDefault="007E2214" w:rsidP="00944A32">
            <w:r w:rsidRPr="00DC2799">
              <w:t>Проценки,тестови на знаења, дијагностички листи и инструменти,евидентни листови, извештај</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shd w:val="clear" w:color="auto" w:fill="DEEAF6"/>
            <w:vAlign w:val="center"/>
          </w:tcPr>
          <w:p w:rsidR="007E2214" w:rsidRPr="00F23926" w:rsidRDefault="007E2214" w:rsidP="00944A32">
            <w:pPr>
              <w:jc w:val="cente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Изработка на ИОП</w:t>
            </w:r>
          </w:p>
        </w:tc>
        <w:tc>
          <w:tcPr>
            <w:tcW w:w="2694" w:type="dxa"/>
          </w:tcPr>
          <w:p w:rsidR="007E2214" w:rsidRPr="00DC2799" w:rsidRDefault="007E2214" w:rsidP="00944A32">
            <w:r w:rsidRPr="00DC2799">
              <w:t>Прилагодување на воспитно образовната програма</w:t>
            </w:r>
          </w:p>
        </w:tc>
        <w:tc>
          <w:tcPr>
            <w:tcW w:w="1275" w:type="dxa"/>
            <w:textDirection w:val="btLr"/>
            <w:vAlign w:val="center"/>
          </w:tcPr>
          <w:p w:rsidR="007E2214" w:rsidRPr="00DC2799" w:rsidRDefault="007E2214" w:rsidP="00944A32">
            <w:pPr>
              <w:ind w:left="113" w:right="113"/>
              <w:jc w:val="center"/>
            </w:pPr>
            <w:r w:rsidRPr="00DC2799">
              <w:t>септември</w:t>
            </w:r>
          </w:p>
        </w:tc>
        <w:tc>
          <w:tcPr>
            <w:tcW w:w="1985" w:type="dxa"/>
          </w:tcPr>
          <w:p w:rsidR="007E2214" w:rsidRPr="00DC2799" w:rsidRDefault="007E2214" w:rsidP="00944A32">
            <w:r w:rsidRPr="00DC2799">
              <w:t>Дефектолог, наставник</w:t>
            </w:r>
          </w:p>
        </w:tc>
        <w:tc>
          <w:tcPr>
            <w:tcW w:w="2268" w:type="dxa"/>
          </w:tcPr>
          <w:p w:rsidR="007E2214" w:rsidRPr="00DC2799" w:rsidRDefault="007E2214" w:rsidP="00944A32">
            <w:r w:rsidRPr="00DC2799">
              <w:t>Индивидуален образовен план</w:t>
            </w:r>
          </w:p>
        </w:tc>
        <w:tc>
          <w:tcPr>
            <w:tcW w:w="1843" w:type="dxa"/>
          </w:tcPr>
          <w:p w:rsidR="007E2214" w:rsidRPr="00DC2799" w:rsidRDefault="007E2214" w:rsidP="00944A32">
            <w:pPr>
              <w:rPr>
                <w:lang w:val="en-US"/>
              </w:rPr>
            </w:pPr>
          </w:p>
        </w:tc>
      </w:tr>
      <w:tr w:rsidR="007E2214" w:rsidRPr="00DC2799" w:rsidTr="00944A32">
        <w:trPr>
          <w:cantSplit/>
          <w:trHeight w:val="1645"/>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Соработка со колеги од инклузивниот тим во училиштето</w:t>
            </w:r>
          </w:p>
          <w:p w:rsidR="007E2214" w:rsidRPr="00DC2799" w:rsidRDefault="007E2214" w:rsidP="00944A32">
            <w:pPr>
              <w:pStyle w:val="ListParagraph"/>
              <w:spacing w:after="0" w:line="240" w:lineRule="auto"/>
              <w:ind w:left="0"/>
              <w:rPr>
                <w:sz w:val="24"/>
                <w:szCs w:val="24"/>
              </w:rPr>
            </w:pPr>
          </w:p>
          <w:p w:rsidR="007E2214" w:rsidRPr="00DC2799" w:rsidRDefault="007E2214" w:rsidP="00944A32">
            <w:pPr>
              <w:pStyle w:val="ListParagraph"/>
              <w:spacing w:after="0" w:line="240" w:lineRule="auto"/>
              <w:ind w:left="0"/>
              <w:rPr>
                <w:sz w:val="24"/>
                <w:szCs w:val="24"/>
              </w:rPr>
            </w:pPr>
          </w:p>
          <w:p w:rsidR="007E2214" w:rsidRPr="00DC2799" w:rsidRDefault="007E2214" w:rsidP="00944A32">
            <w:pPr>
              <w:pStyle w:val="ListParagraph"/>
              <w:spacing w:after="0" w:line="240" w:lineRule="auto"/>
              <w:ind w:left="0"/>
              <w:rPr>
                <w:sz w:val="24"/>
                <w:szCs w:val="24"/>
              </w:rPr>
            </w:pPr>
          </w:p>
          <w:p w:rsidR="007E2214" w:rsidRPr="00DC2799" w:rsidRDefault="007E2214" w:rsidP="00944A32">
            <w:pPr>
              <w:pStyle w:val="ListParagraph"/>
              <w:spacing w:after="0" w:line="240" w:lineRule="auto"/>
              <w:ind w:left="0"/>
              <w:rPr>
                <w:sz w:val="24"/>
                <w:szCs w:val="24"/>
              </w:rPr>
            </w:pPr>
          </w:p>
        </w:tc>
        <w:tc>
          <w:tcPr>
            <w:tcW w:w="2694" w:type="dxa"/>
          </w:tcPr>
          <w:p w:rsidR="007E2214" w:rsidRPr="00DC2799" w:rsidRDefault="007E2214" w:rsidP="00944A32">
            <w:r w:rsidRPr="00DC2799">
              <w:t>Да се искористат сите пристапи усогласени со индивидуалните потреби во планирање, учење и оценување</w:t>
            </w:r>
          </w:p>
        </w:tc>
        <w:tc>
          <w:tcPr>
            <w:tcW w:w="1275" w:type="dxa"/>
            <w:textDirection w:val="btLr"/>
          </w:tcPr>
          <w:p w:rsidR="007E2214" w:rsidRPr="00DC2799" w:rsidRDefault="007E2214" w:rsidP="00944A32"/>
        </w:tc>
        <w:tc>
          <w:tcPr>
            <w:tcW w:w="1985" w:type="dxa"/>
          </w:tcPr>
          <w:p w:rsidR="007E2214" w:rsidRPr="00DC2799" w:rsidRDefault="007E2214" w:rsidP="00944A32">
            <w:r w:rsidRPr="00DC2799">
              <w:t>Наставници, дефектолози,</w:t>
            </w:r>
          </w:p>
          <w:p w:rsidR="007E2214" w:rsidRPr="00DC2799" w:rsidRDefault="007E2214" w:rsidP="00944A32">
            <w:r w:rsidRPr="00DC2799">
              <w:t>родители</w:t>
            </w:r>
          </w:p>
        </w:tc>
        <w:tc>
          <w:tcPr>
            <w:tcW w:w="2268" w:type="dxa"/>
          </w:tcPr>
          <w:p w:rsidR="007E2214" w:rsidRPr="00DC2799" w:rsidRDefault="007E2214" w:rsidP="00944A32">
            <w:r w:rsidRPr="00DC2799">
              <w:t>Учество во ИОП</w:t>
            </w:r>
          </w:p>
          <w:p w:rsidR="007E2214" w:rsidRPr="00DC2799" w:rsidRDefault="007E2214" w:rsidP="00944A32">
            <w:r w:rsidRPr="00DC2799">
              <w:t>Извештај</w:t>
            </w:r>
          </w:p>
          <w:p w:rsidR="007E2214" w:rsidRPr="00DC2799" w:rsidRDefault="007E2214" w:rsidP="00944A32"/>
        </w:tc>
        <w:tc>
          <w:tcPr>
            <w:tcW w:w="1843" w:type="dxa"/>
          </w:tcPr>
          <w:p w:rsidR="007E2214" w:rsidRPr="00DC2799" w:rsidRDefault="007E2214" w:rsidP="00944A32">
            <w:pPr>
              <w:rPr>
                <w:lang w:val="en-US"/>
              </w:rPr>
            </w:pPr>
          </w:p>
        </w:tc>
      </w:tr>
      <w:tr w:rsidR="007E2214" w:rsidRPr="00DC2799" w:rsidTr="00944A32">
        <w:trPr>
          <w:cantSplit/>
          <w:trHeight w:val="761"/>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ind w:left="0"/>
              <w:rPr>
                <w:sz w:val="24"/>
                <w:szCs w:val="24"/>
              </w:rPr>
            </w:pPr>
            <w:r w:rsidRPr="00DC2799">
              <w:rPr>
                <w:sz w:val="24"/>
                <w:szCs w:val="24"/>
              </w:rPr>
              <w:t>Индивидуална работа со ученици со</w:t>
            </w:r>
          </w:p>
          <w:p w:rsidR="007E2214" w:rsidRPr="00DC2799" w:rsidRDefault="007E2214" w:rsidP="00944A32">
            <w:pPr>
              <w:pStyle w:val="ListParagraph"/>
              <w:ind w:left="0"/>
              <w:rPr>
                <w:sz w:val="24"/>
                <w:szCs w:val="24"/>
              </w:rPr>
            </w:pPr>
            <w:r w:rsidRPr="00DC2799">
              <w:rPr>
                <w:sz w:val="24"/>
                <w:szCs w:val="24"/>
              </w:rPr>
              <w:t>попречености и потешкотии во учењето</w:t>
            </w:r>
          </w:p>
        </w:tc>
        <w:tc>
          <w:tcPr>
            <w:tcW w:w="2694" w:type="dxa"/>
          </w:tcPr>
          <w:p w:rsidR="007E2214" w:rsidRPr="00DC2799" w:rsidRDefault="007E2214" w:rsidP="00944A32">
            <w:r w:rsidRPr="00DC2799">
              <w:t>Подобрување на психо-моторниот развој,</w:t>
            </w:r>
          </w:p>
          <w:p w:rsidR="007E2214" w:rsidRPr="00DC2799" w:rsidRDefault="007E2214" w:rsidP="00944A32">
            <w:r w:rsidRPr="00DC2799">
              <w:t>Подобрување на  успех во усвојување  на знаењата</w:t>
            </w:r>
          </w:p>
        </w:tc>
        <w:tc>
          <w:tcPr>
            <w:tcW w:w="1275" w:type="dxa"/>
            <w:textDirection w:val="btLr"/>
            <w:vAlign w:val="center"/>
          </w:tcPr>
          <w:p w:rsidR="007E2214" w:rsidRPr="00DC2799" w:rsidRDefault="007E2214" w:rsidP="00944A32">
            <w:pPr>
              <w:ind w:left="113" w:right="113"/>
              <w:jc w:val="center"/>
            </w:pPr>
            <w:r w:rsidRPr="00DC2799">
              <w:t>континуирано</w:t>
            </w:r>
          </w:p>
        </w:tc>
        <w:tc>
          <w:tcPr>
            <w:tcW w:w="1985" w:type="dxa"/>
          </w:tcPr>
          <w:p w:rsidR="007E2214" w:rsidRPr="00DC2799" w:rsidRDefault="007E2214" w:rsidP="00944A32">
            <w:r w:rsidRPr="00DC2799">
              <w:t>Дефектолог,</w:t>
            </w:r>
          </w:p>
          <w:p w:rsidR="007E2214" w:rsidRPr="00DC2799" w:rsidRDefault="007E2214" w:rsidP="00944A32">
            <w:r w:rsidRPr="00DC2799">
              <w:t>Ученици со потешкотии и со посебни образовни потреби</w:t>
            </w:r>
          </w:p>
        </w:tc>
        <w:tc>
          <w:tcPr>
            <w:tcW w:w="2268" w:type="dxa"/>
          </w:tcPr>
          <w:p w:rsidR="007E2214" w:rsidRPr="00DC2799" w:rsidRDefault="007E2214" w:rsidP="00944A32">
            <w:pPr>
              <w:pStyle w:val="ListParagraph"/>
              <w:ind w:left="0"/>
              <w:rPr>
                <w:sz w:val="24"/>
                <w:szCs w:val="24"/>
              </w:rPr>
            </w:pPr>
            <w:r w:rsidRPr="00DC2799">
              <w:rPr>
                <w:sz w:val="24"/>
                <w:szCs w:val="24"/>
              </w:rPr>
              <w:t>Досие на ученик, тетратки, индивидуални изработки</w:t>
            </w:r>
          </w:p>
        </w:tc>
        <w:tc>
          <w:tcPr>
            <w:tcW w:w="1843" w:type="dxa"/>
          </w:tcPr>
          <w:p w:rsidR="007E2214" w:rsidRPr="00DC2799" w:rsidRDefault="007E2214" w:rsidP="00944A32">
            <w:pPr>
              <w:rPr>
                <w:lang w:val="en-US"/>
              </w:rPr>
            </w:pPr>
          </w:p>
        </w:tc>
      </w:tr>
      <w:tr w:rsidR="007E2214" w:rsidRPr="00DC2799" w:rsidTr="00944A32">
        <w:trPr>
          <w:cantSplit/>
          <w:trHeight w:val="1652"/>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ind w:left="0"/>
              <w:rPr>
                <w:sz w:val="24"/>
                <w:szCs w:val="24"/>
              </w:rPr>
            </w:pPr>
            <w:r w:rsidRPr="00DC2799">
              <w:rPr>
                <w:sz w:val="24"/>
                <w:szCs w:val="24"/>
              </w:rPr>
              <w:t>Користење на асистивна технологија со учениците со ПОП</w:t>
            </w:r>
          </w:p>
        </w:tc>
        <w:tc>
          <w:tcPr>
            <w:tcW w:w="2694" w:type="dxa"/>
          </w:tcPr>
          <w:p w:rsidR="007E2214" w:rsidRPr="00DC2799" w:rsidRDefault="007E2214" w:rsidP="00944A32">
            <w:r w:rsidRPr="00DC2799">
              <w:t>Олеснување и поддршка при учењето</w:t>
            </w:r>
          </w:p>
        </w:tc>
        <w:tc>
          <w:tcPr>
            <w:tcW w:w="1275" w:type="dxa"/>
            <w:textDirection w:val="btLr"/>
            <w:vAlign w:val="center"/>
          </w:tcPr>
          <w:p w:rsidR="007E2214" w:rsidRPr="00DC2799" w:rsidRDefault="007E2214" w:rsidP="00944A32">
            <w:pPr>
              <w:ind w:left="113" w:right="113"/>
              <w:jc w:val="center"/>
            </w:pPr>
            <w:r w:rsidRPr="00DC2799">
              <w:t xml:space="preserve"> По потреба</w:t>
            </w:r>
          </w:p>
        </w:tc>
        <w:tc>
          <w:tcPr>
            <w:tcW w:w="1985" w:type="dxa"/>
          </w:tcPr>
          <w:p w:rsidR="007E2214" w:rsidRPr="00DC2799" w:rsidRDefault="007E2214" w:rsidP="00944A32">
            <w:r w:rsidRPr="00DC2799">
              <w:t>Дефектолог,</w:t>
            </w:r>
          </w:p>
          <w:p w:rsidR="007E2214" w:rsidRPr="00DC2799" w:rsidRDefault="007E2214" w:rsidP="00944A32">
            <w:r w:rsidRPr="00DC2799">
              <w:t>Ученици со потешкотии и со посебни образовни потреби</w:t>
            </w:r>
          </w:p>
        </w:tc>
        <w:tc>
          <w:tcPr>
            <w:tcW w:w="2268" w:type="dxa"/>
          </w:tcPr>
          <w:p w:rsidR="007E2214" w:rsidRPr="00DC2799" w:rsidRDefault="007E2214" w:rsidP="00944A32">
            <w:r w:rsidRPr="00DC2799">
              <w:t>Технички помагала,Извештај, слики , видео материјал</w:t>
            </w:r>
          </w:p>
        </w:tc>
        <w:tc>
          <w:tcPr>
            <w:tcW w:w="1843" w:type="dxa"/>
          </w:tcPr>
          <w:p w:rsidR="007E2214" w:rsidRPr="00DC2799" w:rsidRDefault="007E2214" w:rsidP="00944A32">
            <w:pPr>
              <w:rPr>
                <w:lang w:val="en-US"/>
              </w:rPr>
            </w:pPr>
          </w:p>
        </w:tc>
      </w:tr>
      <w:tr w:rsidR="007E2214" w:rsidRPr="00DC2799" w:rsidTr="00944A32">
        <w:trPr>
          <w:cantSplit/>
          <w:trHeight w:val="1473"/>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ind w:left="0"/>
              <w:rPr>
                <w:sz w:val="24"/>
                <w:szCs w:val="24"/>
              </w:rPr>
            </w:pPr>
            <w:r w:rsidRPr="00DC2799">
              <w:rPr>
                <w:sz w:val="24"/>
                <w:szCs w:val="24"/>
              </w:rPr>
              <w:t>Учествува и врши ревизија на ИОП</w:t>
            </w:r>
          </w:p>
        </w:tc>
        <w:tc>
          <w:tcPr>
            <w:tcW w:w="2694" w:type="dxa"/>
          </w:tcPr>
          <w:p w:rsidR="007E2214" w:rsidRPr="00DC2799" w:rsidRDefault="007E2214" w:rsidP="00944A32">
            <w:r w:rsidRPr="00DC2799">
              <w:t>Следење на постигнатите резултати</w:t>
            </w:r>
          </w:p>
        </w:tc>
        <w:tc>
          <w:tcPr>
            <w:tcW w:w="1275" w:type="dxa"/>
            <w:textDirection w:val="btLr"/>
            <w:vAlign w:val="center"/>
          </w:tcPr>
          <w:p w:rsidR="007E2214" w:rsidRPr="00DC2799" w:rsidRDefault="007E2214" w:rsidP="00944A32">
            <w:pPr>
              <w:ind w:left="113" w:right="113"/>
              <w:jc w:val="center"/>
            </w:pPr>
            <w:r w:rsidRPr="00DC2799">
              <w:t xml:space="preserve">Ноември </w:t>
            </w:r>
          </w:p>
          <w:p w:rsidR="007E2214" w:rsidRPr="00DC2799" w:rsidRDefault="007E2214" w:rsidP="00944A32">
            <w:pPr>
              <w:ind w:left="113" w:right="113"/>
              <w:jc w:val="center"/>
            </w:pPr>
            <w:r w:rsidRPr="00DC2799">
              <w:t>Декември</w:t>
            </w:r>
          </w:p>
          <w:p w:rsidR="007E2214" w:rsidRPr="00DC2799" w:rsidRDefault="007E2214" w:rsidP="00944A32">
            <w:pPr>
              <w:ind w:left="113" w:right="113"/>
              <w:jc w:val="center"/>
            </w:pPr>
            <w:r w:rsidRPr="00DC2799">
              <w:t xml:space="preserve">Мај </w:t>
            </w:r>
          </w:p>
          <w:p w:rsidR="007E2214" w:rsidRPr="00DC2799" w:rsidRDefault="007E2214" w:rsidP="00944A32">
            <w:pPr>
              <w:ind w:left="113" w:right="113"/>
              <w:jc w:val="center"/>
            </w:pPr>
            <w:r w:rsidRPr="00DC2799">
              <w:t>Јуни</w:t>
            </w:r>
          </w:p>
        </w:tc>
        <w:tc>
          <w:tcPr>
            <w:tcW w:w="1985" w:type="dxa"/>
          </w:tcPr>
          <w:p w:rsidR="007E2214" w:rsidRPr="00DC2799" w:rsidRDefault="007E2214" w:rsidP="00944A32">
            <w:r w:rsidRPr="00DC2799">
              <w:t>Дефектолог,</w:t>
            </w:r>
          </w:p>
          <w:p w:rsidR="007E2214" w:rsidRPr="00DC2799" w:rsidRDefault="007E2214" w:rsidP="00944A32">
            <w:r w:rsidRPr="00DC2799">
              <w:t>Инклузивен тим</w:t>
            </w:r>
          </w:p>
        </w:tc>
        <w:tc>
          <w:tcPr>
            <w:tcW w:w="2268" w:type="dxa"/>
          </w:tcPr>
          <w:p w:rsidR="007E2214" w:rsidRPr="00DC2799" w:rsidRDefault="007E2214" w:rsidP="00944A32">
            <w:r w:rsidRPr="00DC2799">
              <w:t>Извештај</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val="restart"/>
            <w:shd w:val="clear" w:color="auto" w:fill="DEEAF6"/>
            <w:vAlign w:val="center"/>
          </w:tcPr>
          <w:p w:rsidR="007E2214" w:rsidRPr="00F23926" w:rsidRDefault="007E2214" w:rsidP="00944A32">
            <w:pPr>
              <w:jc w:val="center"/>
            </w:pPr>
          </w:p>
          <w:p w:rsidR="007E2214" w:rsidRPr="00F23926" w:rsidRDefault="007E2214" w:rsidP="00944A32">
            <w:pPr>
              <w:jc w:val="center"/>
            </w:pPr>
            <w:r w:rsidRPr="00F23926">
              <w:rPr>
                <w:sz w:val="22"/>
              </w:rPr>
              <w:t>ПРОФЕСИОНАЛНА И КАРИЕРНА ОРИЕНТАЦИЈА НА УЧЕНИЦИТЕ</w:t>
            </w:r>
          </w:p>
        </w:tc>
        <w:tc>
          <w:tcPr>
            <w:tcW w:w="3714" w:type="dxa"/>
          </w:tcPr>
          <w:p w:rsidR="007E2214" w:rsidRPr="00DC2799" w:rsidRDefault="007E2214" w:rsidP="00944A32">
            <w:pPr>
              <w:rPr>
                <w:lang w:val="en-US"/>
              </w:rPr>
            </w:pPr>
            <w:r w:rsidRPr="00DC2799">
              <w:t>Ги информира учениците со ПОП за соодветните профили</w:t>
            </w:r>
          </w:p>
        </w:tc>
        <w:tc>
          <w:tcPr>
            <w:tcW w:w="2694" w:type="dxa"/>
          </w:tcPr>
          <w:p w:rsidR="007E2214" w:rsidRPr="00DC2799" w:rsidRDefault="007E2214" w:rsidP="00944A32">
            <w:r w:rsidRPr="00DC2799">
              <w:t>Да се подобри информираноста на учениците за избор на понатамошно образование</w:t>
            </w:r>
          </w:p>
          <w:p w:rsidR="007E2214" w:rsidRPr="00DC2799" w:rsidRDefault="007E2214" w:rsidP="00944A32"/>
        </w:tc>
        <w:tc>
          <w:tcPr>
            <w:tcW w:w="1275" w:type="dxa"/>
            <w:textDirection w:val="btLr"/>
            <w:vAlign w:val="center"/>
          </w:tcPr>
          <w:p w:rsidR="007E2214" w:rsidRPr="00A46DAE" w:rsidRDefault="007E2214" w:rsidP="00944A32">
            <w:pPr>
              <w:ind w:left="113" w:right="113"/>
              <w:jc w:val="right"/>
              <w:rPr>
                <w:lang w:val="mk-MK"/>
              </w:rPr>
            </w:pPr>
            <w:r>
              <w:t>декемвр</w:t>
            </w:r>
            <w:r>
              <w:rPr>
                <w:lang w:val="mk-MK"/>
              </w:rPr>
              <w:t>и</w:t>
            </w:r>
          </w:p>
        </w:tc>
        <w:tc>
          <w:tcPr>
            <w:tcW w:w="1985" w:type="dxa"/>
          </w:tcPr>
          <w:p w:rsidR="007E2214" w:rsidRPr="00DC2799" w:rsidRDefault="007E2214" w:rsidP="00944A32">
            <w:r w:rsidRPr="00DC2799">
              <w:t>Ученици од 9-те одделенија</w:t>
            </w:r>
          </w:p>
          <w:p w:rsidR="007E2214" w:rsidRPr="00DC2799" w:rsidRDefault="007E2214" w:rsidP="00944A32"/>
        </w:tc>
        <w:tc>
          <w:tcPr>
            <w:tcW w:w="2268" w:type="dxa"/>
          </w:tcPr>
          <w:p w:rsidR="007E2214" w:rsidRPr="00DC2799" w:rsidRDefault="007E2214" w:rsidP="00944A32">
            <w:r w:rsidRPr="00DC2799">
              <w:t>Разговор, објаснување и набљудување, дискусии</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Индивидуално и групно советување на учениците  со ПОП и родителите за правилен избор на понатамошно образование или професија</w:t>
            </w:r>
          </w:p>
        </w:tc>
        <w:tc>
          <w:tcPr>
            <w:tcW w:w="2694" w:type="dxa"/>
          </w:tcPr>
          <w:p w:rsidR="007E2214" w:rsidRPr="00DC2799" w:rsidRDefault="007E2214" w:rsidP="00944A32">
            <w:r w:rsidRPr="00DC2799">
              <w:t>Да се подобри информираноста на учениците за условите за запишување во СУ</w:t>
            </w:r>
          </w:p>
          <w:p w:rsidR="007E2214" w:rsidRPr="00DC2799" w:rsidRDefault="007E2214" w:rsidP="00944A32">
            <w:r w:rsidRPr="00DC2799">
              <w:t>Правилен избор  за понатамошното образование</w:t>
            </w:r>
          </w:p>
        </w:tc>
        <w:tc>
          <w:tcPr>
            <w:tcW w:w="1275" w:type="dxa"/>
            <w:textDirection w:val="btLr"/>
            <w:vAlign w:val="center"/>
          </w:tcPr>
          <w:p w:rsidR="007E2214" w:rsidRPr="00DC2799" w:rsidRDefault="007E2214" w:rsidP="00944A32">
            <w:pPr>
              <w:ind w:left="113" w:right="113"/>
              <w:jc w:val="center"/>
            </w:pPr>
            <w:r w:rsidRPr="00DC2799">
              <w:t>Март мај</w:t>
            </w:r>
          </w:p>
        </w:tc>
        <w:tc>
          <w:tcPr>
            <w:tcW w:w="1985" w:type="dxa"/>
          </w:tcPr>
          <w:p w:rsidR="007E2214" w:rsidRPr="00DC2799" w:rsidRDefault="007E2214" w:rsidP="00944A32">
            <w:r w:rsidRPr="00DC2799">
              <w:t>Класни раководители</w:t>
            </w:r>
          </w:p>
          <w:p w:rsidR="007E2214" w:rsidRPr="00DC2799" w:rsidRDefault="007E2214" w:rsidP="00944A32">
            <w:r w:rsidRPr="00DC2799">
              <w:t>Претставници на СУ</w:t>
            </w:r>
          </w:p>
          <w:p w:rsidR="007E2214" w:rsidRPr="00DC2799" w:rsidRDefault="007E2214" w:rsidP="00944A32">
            <w:r w:rsidRPr="00DC2799">
              <w:t>Дефектолог</w:t>
            </w:r>
          </w:p>
          <w:p w:rsidR="007E2214" w:rsidRPr="00DC2799" w:rsidRDefault="007E2214" w:rsidP="00944A32">
            <w:r w:rsidRPr="00DC2799">
              <w:t>Стручна служба</w:t>
            </w:r>
          </w:p>
          <w:p w:rsidR="007E2214" w:rsidRPr="00DC2799" w:rsidRDefault="007E2214" w:rsidP="00944A32">
            <w:r w:rsidRPr="00DC2799">
              <w:t>родители</w:t>
            </w:r>
          </w:p>
        </w:tc>
        <w:tc>
          <w:tcPr>
            <w:tcW w:w="2268" w:type="dxa"/>
          </w:tcPr>
          <w:p w:rsidR="007E2214" w:rsidRPr="00DC2799" w:rsidRDefault="007E2214" w:rsidP="00944A32">
            <w:r w:rsidRPr="00DC2799">
              <w:t>Дискусии</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val="restart"/>
            <w:shd w:val="clear" w:color="auto" w:fill="DEEAF6"/>
          </w:tcPr>
          <w:p w:rsidR="007E2214" w:rsidRPr="00F23926" w:rsidRDefault="007E2214" w:rsidP="00944A32">
            <w:pPr>
              <w:jc w:val="center"/>
            </w:pPr>
          </w:p>
          <w:p w:rsidR="007E2214" w:rsidRPr="00F23926" w:rsidRDefault="007E2214" w:rsidP="00944A32">
            <w:pPr>
              <w:jc w:val="center"/>
            </w:pPr>
          </w:p>
          <w:p w:rsidR="007E2214" w:rsidRPr="00F23926" w:rsidRDefault="007E2214" w:rsidP="00944A32">
            <w:r w:rsidRPr="00F23926">
              <w:rPr>
                <w:sz w:val="22"/>
              </w:rPr>
              <w:t>НЕПОСРЕДНА РАБОТА СО УЧЕНИЦИТЕ</w:t>
            </w: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Реедукација на психо-моторика</w:t>
            </w:r>
          </w:p>
          <w:p w:rsidR="007E2214" w:rsidRPr="00DC2799" w:rsidRDefault="007E2214" w:rsidP="00944A32">
            <w:pPr>
              <w:pStyle w:val="ListParagraph"/>
              <w:spacing w:after="0" w:line="240" w:lineRule="auto"/>
              <w:ind w:left="0"/>
              <w:rPr>
                <w:sz w:val="24"/>
                <w:szCs w:val="24"/>
              </w:rPr>
            </w:pPr>
            <w:r w:rsidRPr="00DC2799">
              <w:rPr>
                <w:sz w:val="24"/>
                <w:szCs w:val="24"/>
              </w:rPr>
              <w:t>Сензомоторна интеграција</w:t>
            </w:r>
          </w:p>
        </w:tc>
        <w:tc>
          <w:tcPr>
            <w:tcW w:w="2694" w:type="dxa"/>
          </w:tcPr>
          <w:p w:rsidR="007E2214" w:rsidRPr="00DC2799" w:rsidRDefault="007E2214" w:rsidP="00944A32">
            <w:r w:rsidRPr="00DC2799">
              <w:t>Сензорната интеграција се користи за да му помогне на детето да надмине одредени пречки во развојот за да биде поуспешно во секојдневните искуства</w:t>
            </w:r>
          </w:p>
        </w:tc>
        <w:tc>
          <w:tcPr>
            <w:tcW w:w="1275" w:type="dxa"/>
            <w:textDirection w:val="btLr"/>
            <w:vAlign w:val="center"/>
          </w:tcPr>
          <w:p w:rsidR="007E2214" w:rsidRPr="00DC2799" w:rsidRDefault="007E2214" w:rsidP="00944A32">
            <w:pPr>
              <w:ind w:left="113" w:right="113"/>
              <w:jc w:val="center"/>
            </w:pPr>
            <w:r w:rsidRPr="00DC2799">
              <w:t>По  потреба</w:t>
            </w:r>
          </w:p>
        </w:tc>
        <w:tc>
          <w:tcPr>
            <w:tcW w:w="1985" w:type="dxa"/>
          </w:tcPr>
          <w:p w:rsidR="007E2214" w:rsidRPr="00DC2799" w:rsidRDefault="007E2214" w:rsidP="00944A32">
            <w:r w:rsidRPr="00DC2799">
              <w:t>Дефектолог</w:t>
            </w:r>
          </w:p>
          <w:p w:rsidR="007E2214" w:rsidRPr="00DC2799" w:rsidRDefault="007E2214" w:rsidP="00944A32"/>
        </w:tc>
        <w:tc>
          <w:tcPr>
            <w:tcW w:w="2268" w:type="dxa"/>
          </w:tcPr>
          <w:p w:rsidR="007E2214" w:rsidRPr="00DC2799" w:rsidRDefault="007E2214" w:rsidP="00944A32">
            <w:r w:rsidRPr="00DC2799">
              <w:t>Психомоторни вежби</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Развој на социјални вештини и комуникација</w:t>
            </w:r>
          </w:p>
        </w:tc>
        <w:tc>
          <w:tcPr>
            <w:tcW w:w="2694" w:type="dxa"/>
          </w:tcPr>
          <w:p w:rsidR="007E2214" w:rsidRPr="00DC2799" w:rsidRDefault="007E2214" w:rsidP="00944A32">
            <w:r w:rsidRPr="00DC2799">
              <w:t>Подобрување на социјалните вештини и комуникација во секојдневниот живот</w:t>
            </w:r>
          </w:p>
        </w:tc>
        <w:tc>
          <w:tcPr>
            <w:tcW w:w="1275" w:type="dxa"/>
            <w:textDirection w:val="btLr"/>
            <w:vAlign w:val="center"/>
          </w:tcPr>
          <w:p w:rsidR="007E2214" w:rsidRPr="00DC2799" w:rsidRDefault="007E2214" w:rsidP="00944A32">
            <w:pPr>
              <w:ind w:left="113" w:right="113"/>
              <w:jc w:val="center"/>
            </w:pPr>
            <w:r w:rsidRPr="00DC2799">
              <w:t>По потреба</w:t>
            </w:r>
          </w:p>
        </w:tc>
        <w:tc>
          <w:tcPr>
            <w:tcW w:w="1985" w:type="dxa"/>
          </w:tcPr>
          <w:p w:rsidR="007E2214" w:rsidRPr="00DC2799" w:rsidRDefault="007E2214" w:rsidP="00944A32">
            <w:r w:rsidRPr="00DC2799">
              <w:t>Дефектолог</w:t>
            </w:r>
          </w:p>
        </w:tc>
        <w:tc>
          <w:tcPr>
            <w:tcW w:w="2268" w:type="dxa"/>
          </w:tcPr>
          <w:p w:rsidR="007E2214" w:rsidRPr="00DC2799" w:rsidRDefault="007E2214" w:rsidP="00944A32">
            <w:r w:rsidRPr="00DC2799">
              <w:t xml:space="preserve"> Дефектолошки вежби</w:t>
            </w:r>
          </w:p>
          <w:p w:rsidR="007E2214" w:rsidRPr="00DC2799" w:rsidRDefault="007E2214" w:rsidP="00944A32">
            <w:r w:rsidRPr="00DC2799">
              <w:t>Дискусија</w:t>
            </w:r>
          </w:p>
        </w:tc>
        <w:tc>
          <w:tcPr>
            <w:tcW w:w="1843" w:type="dxa"/>
          </w:tcPr>
          <w:p w:rsidR="007E2214" w:rsidRPr="00DC2799" w:rsidRDefault="007E2214" w:rsidP="00944A32">
            <w:pPr>
              <w:rPr>
                <w:lang w:val="en-US"/>
              </w:rPr>
            </w:pPr>
          </w:p>
        </w:tc>
      </w:tr>
      <w:tr w:rsidR="007E2214" w:rsidRPr="00DC2799" w:rsidTr="00944A32">
        <w:trPr>
          <w:cantSplit/>
          <w:trHeight w:val="1134"/>
          <w:jc w:val="center"/>
        </w:trPr>
        <w:tc>
          <w:tcPr>
            <w:tcW w:w="1276" w:type="dxa"/>
            <w:vMerge/>
            <w:shd w:val="clear" w:color="auto" w:fill="DEEAF6"/>
          </w:tcPr>
          <w:p w:rsidR="007E2214" w:rsidRPr="00F23926" w:rsidRDefault="007E2214" w:rsidP="00944A32">
            <w:pPr>
              <w:rPr>
                <w:lang w:val="en-US"/>
              </w:rPr>
            </w:pPr>
          </w:p>
        </w:tc>
        <w:tc>
          <w:tcPr>
            <w:tcW w:w="3714" w:type="dxa"/>
          </w:tcPr>
          <w:p w:rsidR="007E2214" w:rsidRPr="00DC2799" w:rsidRDefault="007E2214" w:rsidP="00944A32">
            <w:pPr>
              <w:pStyle w:val="ListParagraph"/>
              <w:spacing w:after="0" w:line="240" w:lineRule="auto"/>
              <w:ind w:left="0"/>
              <w:rPr>
                <w:sz w:val="24"/>
                <w:szCs w:val="24"/>
              </w:rPr>
            </w:pPr>
            <w:r w:rsidRPr="00DC2799">
              <w:rPr>
                <w:sz w:val="24"/>
                <w:szCs w:val="24"/>
              </w:rPr>
              <w:t>Вежби за надминување на дискалкулија,дислексија и дизграфија</w:t>
            </w:r>
          </w:p>
        </w:tc>
        <w:tc>
          <w:tcPr>
            <w:tcW w:w="2694" w:type="dxa"/>
          </w:tcPr>
          <w:p w:rsidR="007E2214" w:rsidRPr="00DC2799" w:rsidRDefault="007E2214" w:rsidP="00944A32">
            <w:r w:rsidRPr="00DC2799">
              <w:t>Подобрување на способностите во сметањето ,читањето и ракописот</w:t>
            </w:r>
          </w:p>
        </w:tc>
        <w:tc>
          <w:tcPr>
            <w:tcW w:w="1275" w:type="dxa"/>
            <w:textDirection w:val="btLr"/>
            <w:vAlign w:val="center"/>
          </w:tcPr>
          <w:p w:rsidR="007E2214" w:rsidRPr="00DC2799" w:rsidRDefault="007E2214" w:rsidP="00944A32">
            <w:pPr>
              <w:ind w:left="113" w:right="113"/>
              <w:jc w:val="center"/>
            </w:pPr>
            <w:r w:rsidRPr="00DC2799">
              <w:t>По потреба</w:t>
            </w:r>
          </w:p>
        </w:tc>
        <w:tc>
          <w:tcPr>
            <w:tcW w:w="1985" w:type="dxa"/>
          </w:tcPr>
          <w:p w:rsidR="007E2214" w:rsidRPr="00DC2799" w:rsidRDefault="007E2214" w:rsidP="00944A32">
            <w:r w:rsidRPr="00DC2799">
              <w:t>Дефектолог</w:t>
            </w:r>
          </w:p>
          <w:p w:rsidR="007E2214" w:rsidRPr="00DC2799" w:rsidRDefault="007E2214" w:rsidP="00944A32"/>
        </w:tc>
        <w:tc>
          <w:tcPr>
            <w:tcW w:w="2268" w:type="dxa"/>
          </w:tcPr>
          <w:p w:rsidR="007E2214" w:rsidRPr="00DC2799" w:rsidRDefault="007E2214" w:rsidP="00944A32">
            <w:r w:rsidRPr="00DC2799">
              <w:t>Дефектолошки вежби,</w:t>
            </w:r>
          </w:p>
          <w:p w:rsidR="007E2214" w:rsidRPr="00DC2799" w:rsidRDefault="007E2214" w:rsidP="00944A32">
            <w:r w:rsidRPr="00DC2799">
              <w:t>Дискусија</w:t>
            </w:r>
          </w:p>
        </w:tc>
        <w:tc>
          <w:tcPr>
            <w:tcW w:w="1843" w:type="dxa"/>
          </w:tcPr>
          <w:p w:rsidR="007E2214" w:rsidRPr="00DC2799" w:rsidRDefault="007E2214" w:rsidP="00944A32">
            <w:pPr>
              <w:rPr>
                <w:lang w:val="en-US"/>
              </w:rPr>
            </w:pPr>
          </w:p>
        </w:tc>
      </w:tr>
    </w:tbl>
    <w:p w:rsidR="007E2214" w:rsidRPr="00F2671D" w:rsidRDefault="007E2214" w:rsidP="007E2214">
      <w:pPr>
        <w:shd w:val="clear" w:color="auto" w:fill="FFFFFF"/>
        <w:jc w:val="center"/>
        <w:rPr>
          <w:b/>
        </w:rPr>
      </w:pPr>
      <w:r w:rsidRPr="00F2671D">
        <w:rPr>
          <w:b/>
        </w:rPr>
        <w:t>2.РАБОТА СО НАСТАВНИЦИ</w:t>
      </w:r>
    </w:p>
    <w:tbl>
      <w:tblPr>
        <w:tblW w:w="15660"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3941"/>
        <w:gridCol w:w="2835"/>
        <w:gridCol w:w="1843"/>
        <w:gridCol w:w="1842"/>
        <w:gridCol w:w="2410"/>
        <w:gridCol w:w="1418"/>
      </w:tblGrid>
      <w:tr w:rsidR="007E2214" w:rsidRPr="00BB47EB" w:rsidTr="00944A32">
        <w:trPr>
          <w:jc w:val="center"/>
        </w:trPr>
        <w:tc>
          <w:tcPr>
            <w:tcW w:w="1371" w:type="dxa"/>
          </w:tcPr>
          <w:p w:rsidR="007E2214" w:rsidRPr="00F23926" w:rsidRDefault="007E2214" w:rsidP="00944A32">
            <w:pPr>
              <w:rPr>
                <w:lang w:val="en-US"/>
              </w:rPr>
            </w:pPr>
          </w:p>
        </w:tc>
        <w:tc>
          <w:tcPr>
            <w:tcW w:w="3941" w:type="dxa"/>
            <w:shd w:val="clear" w:color="auto" w:fill="DEEAF6"/>
            <w:vAlign w:val="center"/>
          </w:tcPr>
          <w:p w:rsidR="007E2214" w:rsidRPr="00BB47EB" w:rsidRDefault="007E2214" w:rsidP="00944A32">
            <w:pPr>
              <w:jc w:val="center"/>
            </w:pPr>
            <w:r w:rsidRPr="00BB47EB">
              <w:t>АКТИВНОСТИ</w:t>
            </w:r>
          </w:p>
        </w:tc>
        <w:tc>
          <w:tcPr>
            <w:tcW w:w="2835" w:type="dxa"/>
            <w:shd w:val="clear" w:color="auto" w:fill="DEEAF6"/>
            <w:vAlign w:val="center"/>
          </w:tcPr>
          <w:p w:rsidR="007E2214" w:rsidRPr="00BB47EB" w:rsidRDefault="007E2214" w:rsidP="00944A32">
            <w:pPr>
              <w:jc w:val="center"/>
            </w:pPr>
            <w:r w:rsidRPr="00BB47EB">
              <w:t>ЦЕЛИ</w:t>
            </w:r>
          </w:p>
        </w:tc>
        <w:tc>
          <w:tcPr>
            <w:tcW w:w="1843" w:type="dxa"/>
            <w:shd w:val="clear" w:color="auto" w:fill="DEEAF6"/>
            <w:vAlign w:val="center"/>
          </w:tcPr>
          <w:p w:rsidR="007E2214" w:rsidRPr="00BB47EB" w:rsidRDefault="007E2214" w:rsidP="00944A32">
            <w:pPr>
              <w:jc w:val="center"/>
            </w:pPr>
            <w:r w:rsidRPr="00BB47EB">
              <w:t>ВРЕМЕ/РЕАЛИЗАЦИЈА</w:t>
            </w:r>
          </w:p>
        </w:tc>
        <w:tc>
          <w:tcPr>
            <w:tcW w:w="1842" w:type="dxa"/>
            <w:shd w:val="clear" w:color="auto" w:fill="DEEAF6"/>
            <w:vAlign w:val="center"/>
          </w:tcPr>
          <w:p w:rsidR="007E2214" w:rsidRPr="00BB47EB" w:rsidRDefault="007E2214" w:rsidP="00944A32">
            <w:pPr>
              <w:jc w:val="center"/>
            </w:pPr>
            <w:r w:rsidRPr="00BB47EB">
              <w:t>СОРАБОТНИЦИ</w:t>
            </w:r>
          </w:p>
        </w:tc>
        <w:tc>
          <w:tcPr>
            <w:tcW w:w="2410" w:type="dxa"/>
            <w:shd w:val="clear" w:color="auto" w:fill="DEEAF6"/>
            <w:vAlign w:val="center"/>
          </w:tcPr>
          <w:p w:rsidR="007E2214" w:rsidRPr="00BB47EB" w:rsidRDefault="007E2214" w:rsidP="00944A32">
            <w:pPr>
              <w:jc w:val="center"/>
            </w:pPr>
            <w:r w:rsidRPr="00BB47EB">
              <w:t>ИНДИКАТОРИ</w:t>
            </w:r>
          </w:p>
          <w:p w:rsidR="007E2214" w:rsidRPr="00BB47EB" w:rsidRDefault="007E2214" w:rsidP="00944A32">
            <w:pPr>
              <w:jc w:val="center"/>
            </w:pPr>
            <w:r w:rsidRPr="00BB47EB">
              <w:t>/ФОРМИ,</w:t>
            </w:r>
          </w:p>
          <w:p w:rsidR="007E2214" w:rsidRPr="00BB47EB" w:rsidRDefault="007E2214" w:rsidP="00944A32">
            <w:pPr>
              <w:jc w:val="center"/>
            </w:pPr>
            <w:r w:rsidRPr="00BB47EB">
              <w:t>МЕТОДИ,</w:t>
            </w:r>
          </w:p>
          <w:p w:rsidR="007E2214" w:rsidRPr="00BB47EB" w:rsidRDefault="007E2214" w:rsidP="00944A32">
            <w:pPr>
              <w:jc w:val="center"/>
            </w:pPr>
            <w:r w:rsidRPr="00BB47EB">
              <w:t>ДОКАЗИ</w:t>
            </w:r>
          </w:p>
        </w:tc>
        <w:tc>
          <w:tcPr>
            <w:tcW w:w="1418" w:type="dxa"/>
            <w:shd w:val="clear" w:color="auto" w:fill="DEEAF6"/>
            <w:vAlign w:val="center"/>
          </w:tcPr>
          <w:p w:rsidR="007E2214" w:rsidRPr="00BB47EB" w:rsidRDefault="007E2214" w:rsidP="00944A32">
            <w:pPr>
              <w:jc w:val="center"/>
            </w:pPr>
            <w:r w:rsidRPr="00BB47EB">
              <w:t>СЛЕДЕЊЕ</w:t>
            </w:r>
          </w:p>
          <w:p w:rsidR="007E2214" w:rsidRPr="00BB47EB" w:rsidRDefault="007E2214" w:rsidP="00944A32">
            <w:pPr>
              <w:jc w:val="center"/>
            </w:pPr>
            <w:r w:rsidRPr="00BB47EB">
              <w:t>/ПОВРАТНА ИНФОРМАЦИЈА</w:t>
            </w:r>
          </w:p>
        </w:tc>
      </w:tr>
      <w:tr w:rsidR="007E2214" w:rsidRPr="00BB47EB" w:rsidTr="00944A32">
        <w:trPr>
          <w:cantSplit/>
          <w:trHeight w:val="1134"/>
          <w:jc w:val="center"/>
        </w:trPr>
        <w:tc>
          <w:tcPr>
            <w:tcW w:w="1371" w:type="dxa"/>
            <w:vMerge w:val="restart"/>
            <w:shd w:val="clear" w:color="auto" w:fill="DEEAF6"/>
            <w:vAlign w:val="center"/>
          </w:tcPr>
          <w:p w:rsidR="007E2214" w:rsidRPr="00F23926" w:rsidRDefault="007E2214" w:rsidP="00944A32">
            <w:pPr>
              <w:jc w:val="center"/>
            </w:pPr>
            <w:r w:rsidRPr="00F23926">
              <w:rPr>
                <w:sz w:val="22"/>
              </w:rPr>
              <w:t>ПОДДРШКА ЗА ПЛАНИРАЊЕ И РЕАЛИЗАЦИЈА НА ВОСПИТНО-ОБРАЗОВНОТ ПРОЦЕС</w:t>
            </w:r>
          </w:p>
        </w:tc>
        <w:tc>
          <w:tcPr>
            <w:tcW w:w="3941" w:type="dxa"/>
          </w:tcPr>
          <w:p w:rsidR="007E2214" w:rsidRPr="00BB47EB" w:rsidRDefault="007E2214" w:rsidP="00944A32">
            <w:pPr>
              <w:rPr>
                <w:lang w:val="en-US"/>
              </w:rPr>
            </w:pPr>
            <w:r w:rsidRPr="00BB47EB">
              <w:t>Планирање  стратегии за оценување на знаењата на учениците со ПОП</w:t>
            </w:r>
            <w:r>
              <w:t xml:space="preserve"> и потешкотии во учењето</w:t>
            </w:r>
          </w:p>
        </w:tc>
        <w:tc>
          <w:tcPr>
            <w:tcW w:w="2835" w:type="dxa"/>
          </w:tcPr>
          <w:p w:rsidR="007E2214" w:rsidRPr="00BB47EB" w:rsidRDefault="007E2214" w:rsidP="00944A32">
            <w:r w:rsidRPr="00BB47EB">
              <w:t>Усогласување на предвидените и реализираните цели</w:t>
            </w:r>
          </w:p>
        </w:tc>
        <w:tc>
          <w:tcPr>
            <w:tcW w:w="1843" w:type="dxa"/>
            <w:textDirection w:val="btLr"/>
            <w:vAlign w:val="center"/>
          </w:tcPr>
          <w:p w:rsidR="007E2214" w:rsidRPr="00BB47EB" w:rsidRDefault="007E2214" w:rsidP="00944A32">
            <w:pPr>
              <w:ind w:left="113" w:right="113"/>
              <w:jc w:val="center"/>
            </w:pPr>
            <w:r w:rsidRPr="00BB47EB">
              <w:t>Континуирано</w:t>
            </w:r>
          </w:p>
        </w:tc>
        <w:tc>
          <w:tcPr>
            <w:tcW w:w="1842" w:type="dxa"/>
          </w:tcPr>
          <w:p w:rsidR="007E2214" w:rsidRPr="00BB47EB" w:rsidRDefault="007E2214" w:rsidP="00944A32">
            <w:r w:rsidRPr="00BB47EB">
              <w:t>Наставници</w:t>
            </w:r>
          </w:p>
          <w:p w:rsidR="007E2214" w:rsidRPr="00BB47EB" w:rsidRDefault="007E2214" w:rsidP="00944A32">
            <w:r w:rsidRPr="00BB47EB">
              <w:t>Стручна служба</w:t>
            </w:r>
          </w:p>
        </w:tc>
        <w:tc>
          <w:tcPr>
            <w:tcW w:w="2410" w:type="dxa"/>
          </w:tcPr>
          <w:p w:rsidR="007E2214" w:rsidRPr="00BB47EB" w:rsidRDefault="007E2214" w:rsidP="00944A32">
            <w:r w:rsidRPr="00BB47EB">
              <w:t>Дискусии</w:t>
            </w:r>
          </w:p>
        </w:tc>
        <w:tc>
          <w:tcPr>
            <w:tcW w:w="1418" w:type="dxa"/>
          </w:tcPr>
          <w:p w:rsidR="007E2214" w:rsidRPr="00BB47EB" w:rsidRDefault="007E2214" w:rsidP="00944A32">
            <w:pPr>
              <w:rPr>
                <w:lang w:val="en-US"/>
              </w:rPr>
            </w:pPr>
          </w:p>
        </w:tc>
      </w:tr>
      <w:tr w:rsidR="007E2214" w:rsidRPr="00BB47EB" w:rsidTr="00944A32">
        <w:trPr>
          <w:cantSplit/>
          <w:trHeight w:val="1134"/>
          <w:jc w:val="center"/>
        </w:trPr>
        <w:tc>
          <w:tcPr>
            <w:tcW w:w="1371" w:type="dxa"/>
            <w:vMerge/>
            <w:shd w:val="clear" w:color="auto" w:fill="DEEAF6"/>
          </w:tcPr>
          <w:p w:rsidR="007E2214" w:rsidRPr="00F23926" w:rsidRDefault="007E2214" w:rsidP="00944A32">
            <w:pPr>
              <w:rPr>
                <w:lang w:val="en-US"/>
              </w:rPr>
            </w:pPr>
          </w:p>
        </w:tc>
        <w:tc>
          <w:tcPr>
            <w:tcW w:w="3941" w:type="dxa"/>
          </w:tcPr>
          <w:p w:rsidR="007E2214" w:rsidRPr="00BB47EB" w:rsidRDefault="007E2214" w:rsidP="00944A32">
            <w:pPr>
              <w:rPr>
                <w:lang w:val="en-US"/>
              </w:rPr>
            </w:pPr>
            <w:r w:rsidRPr="00BB47EB">
              <w:t>Давање насоки(групни или идивидуални консултации) за документирање на постигнувањата на учениците со ПОП</w:t>
            </w:r>
            <w:r>
              <w:t xml:space="preserve"> и потешкотии во учењето</w:t>
            </w:r>
          </w:p>
        </w:tc>
        <w:tc>
          <w:tcPr>
            <w:tcW w:w="2835" w:type="dxa"/>
          </w:tcPr>
          <w:p w:rsidR="007E2214" w:rsidRPr="00BB47EB" w:rsidRDefault="007E2214" w:rsidP="00944A32">
            <w:r w:rsidRPr="00BB47EB">
              <w:t>Следење на поставените задачи</w:t>
            </w:r>
          </w:p>
        </w:tc>
        <w:tc>
          <w:tcPr>
            <w:tcW w:w="1843" w:type="dxa"/>
            <w:textDirection w:val="btLr"/>
            <w:vAlign w:val="center"/>
          </w:tcPr>
          <w:p w:rsidR="007E2214" w:rsidRPr="00BB47EB" w:rsidRDefault="007E2214" w:rsidP="00944A32">
            <w:pPr>
              <w:ind w:left="113" w:right="113"/>
              <w:jc w:val="center"/>
            </w:pPr>
            <w:r w:rsidRPr="00BB47EB">
              <w:t>Континуирано</w:t>
            </w:r>
          </w:p>
        </w:tc>
        <w:tc>
          <w:tcPr>
            <w:tcW w:w="1842" w:type="dxa"/>
          </w:tcPr>
          <w:p w:rsidR="007E2214" w:rsidRPr="00BB47EB" w:rsidRDefault="007E2214" w:rsidP="00944A32">
            <w:r w:rsidRPr="00BB47EB">
              <w:t xml:space="preserve">Наставници од одделенска и предметна настава </w:t>
            </w:r>
          </w:p>
          <w:p w:rsidR="007E2214" w:rsidRPr="00BB47EB" w:rsidRDefault="007E2214" w:rsidP="00944A32">
            <w:r w:rsidRPr="00BB47EB">
              <w:t>дефектолог</w:t>
            </w:r>
          </w:p>
        </w:tc>
        <w:tc>
          <w:tcPr>
            <w:tcW w:w="2410" w:type="dxa"/>
          </w:tcPr>
          <w:p w:rsidR="007E2214" w:rsidRPr="00BB47EB" w:rsidRDefault="007E2214" w:rsidP="00944A32">
            <w:r w:rsidRPr="00BB47EB">
              <w:t>Дискусии</w:t>
            </w:r>
          </w:p>
          <w:p w:rsidR="007E2214" w:rsidRPr="00BB47EB" w:rsidRDefault="007E2214" w:rsidP="00944A32"/>
        </w:tc>
        <w:tc>
          <w:tcPr>
            <w:tcW w:w="1418" w:type="dxa"/>
          </w:tcPr>
          <w:p w:rsidR="007E2214" w:rsidRPr="00BB47EB" w:rsidRDefault="007E2214" w:rsidP="00944A32">
            <w:pPr>
              <w:rPr>
                <w:lang w:val="en-US"/>
              </w:rPr>
            </w:pPr>
          </w:p>
        </w:tc>
      </w:tr>
      <w:tr w:rsidR="007E2214" w:rsidRPr="00BB47EB" w:rsidTr="00944A32">
        <w:trPr>
          <w:cantSplit/>
          <w:trHeight w:val="1134"/>
          <w:jc w:val="center"/>
        </w:trPr>
        <w:tc>
          <w:tcPr>
            <w:tcW w:w="1371" w:type="dxa"/>
            <w:vMerge/>
            <w:shd w:val="clear" w:color="auto" w:fill="DEEAF6"/>
          </w:tcPr>
          <w:p w:rsidR="007E2214" w:rsidRPr="00F23926" w:rsidRDefault="007E2214" w:rsidP="00944A32">
            <w:pPr>
              <w:rPr>
                <w:lang w:val="en-US"/>
              </w:rPr>
            </w:pPr>
          </w:p>
        </w:tc>
        <w:tc>
          <w:tcPr>
            <w:tcW w:w="3941" w:type="dxa"/>
          </w:tcPr>
          <w:p w:rsidR="007E2214" w:rsidRPr="00BB47EB" w:rsidRDefault="007E2214" w:rsidP="00944A32">
            <w:pPr>
              <w:pStyle w:val="ListParagraph"/>
              <w:spacing w:after="0" w:line="240" w:lineRule="auto"/>
              <w:ind w:left="0"/>
              <w:rPr>
                <w:sz w:val="24"/>
                <w:szCs w:val="24"/>
              </w:rPr>
            </w:pPr>
            <w:r w:rsidRPr="00BB47EB">
              <w:rPr>
                <w:sz w:val="24"/>
                <w:szCs w:val="24"/>
              </w:rPr>
              <w:t>Давање насоки за неопходните модификации и адаптации во наставата</w:t>
            </w:r>
          </w:p>
        </w:tc>
        <w:tc>
          <w:tcPr>
            <w:tcW w:w="2835" w:type="dxa"/>
          </w:tcPr>
          <w:p w:rsidR="007E2214" w:rsidRPr="00BB47EB" w:rsidRDefault="007E2214" w:rsidP="00944A32">
            <w:r w:rsidRPr="00BB47EB">
              <w:t>Да се оспоосбат наставниците за давање УП и ППИ</w:t>
            </w:r>
          </w:p>
        </w:tc>
        <w:tc>
          <w:tcPr>
            <w:tcW w:w="1843" w:type="dxa"/>
            <w:textDirection w:val="btLr"/>
            <w:vAlign w:val="center"/>
          </w:tcPr>
          <w:p w:rsidR="007E2214" w:rsidRPr="00BB47EB" w:rsidRDefault="007E2214" w:rsidP="00944A32">
            <w:pPr>
              <w:ind w:left="113" w:right="113"/>
              <w:jc w:val="center"/>
            </w:pPr>
            <w:r w:rsidRPr="00BB47EB">
              <w:t>Континуирано</w:t>
            </w:r>
          </w:p>
        </w:tc>
        <w:tc>
          <w:tcPr>
            <w:tcW w:w="1842" w:type="dxa"/>
          </w:tcPr>
          <w:p w:rsidR="007E2214" w:rsidRPr="00BB47EB" w:rsidRDefault="007E2214" w:rsidP="00944A32">
            <w:r w:rsidRPr="00BB47EB">
              <w:t>Дефектолог наставници</w:t>
            </w:r>
          </w:p>
        </w:tc>
        <w:tc>
          <w:tcPr>
            <w:tcW w:w="2410" w:type="dxa"/>
          </w:tcPr>
          <w:p w:rsidR="007E2214" w:rsidRPr="00BB47EB" w:rsidRDefault="007E2214" w:rsidP="00944A32">
            <w:r w:rsidRPr="00BB47EB">
              <w:t>Дискусии</w:t>
            </w:r>
          </w:p>
        </w:tc>
        <w:tc>
          <w:tcPr>
            <w:tcW w:w="1418" w:type="dxa"/>
          </w:tcPr>
          <w:p w:rsidR="007E2214" w:rsidRPr="00BB47EB" w:rsidRDefault="007E2214" w:rsidP="00944A32">
            <w:pPr>
              <w:rPr>
                <w:lang w:val="en-US"/>
              </w:rPr>
            </w:pPr>
          </w:p>
        </w:tc>
      </w:tr>
      <w:tr w:rsidR="007E2214" w:rsidRPr="00BB47EB" w:rsidTr="00944A32">
        <w:trPr>
          <w:cantSplit/>
          <w:trHeight w:val="1134"/>
          <w:jc w:val="center"/>
        </w:trPr>
        <w:tc>
          <w:tcPr>
            <w:tcW w:w="1371" w:type="dxa"/>
            <w:vMerge/>
            <w:shd w:val="clear" w:color="auto" w:fill="DEEAF6"/>
          </w:tcPr>
          <w:p w:rsidR="007E2214" w:rsidRPr="00F23926" w:rsidRDefault="007E2214" w:rsidP="00944A32">
            <w:pPr>
              <w:rPr>
                <w:lang w:val="en-US"/>
              </w:rPr>
            </w:pPr>
          </w:p>
        </w:tc>
        <w:tc>
          <w:tcPr>
            <w:tcW w:w="3941" w:type="dxa"/>
          </w:tcPr>
          <w:p w:rsidR="007E2214" w:rsidRPr="00BB47EB" w:rsidRDefault="007E2214" w:rsidP="00944A32">
            <w:pPr>
              <w:pStyle w:val="ListParagraph"/>
              <w:spacing w:after="0" w:line="240" w:lineRule="auto"/>
              <w:ind w:left="0"/>
              <w:rPr>
                <w:sz w:val="24"/>
                <w:szCs w:val="24"/>
              </w:rPr>
            </w:pPr>
            <w:r w:rsidRPr="00BB47EB">
              <w:rPr>
                <w:sz w:val="24"/>
                <w:szCs w:val="24"/>
              </w:rPr>
              <w:t>Правење увид во квалитетот на планирањата за настава и консултирање со наставниците за подобрување на истата</w:t>
            </w:r>
          </w:p>
        </w:tc>
        <w:tc>
          <w:tcPr>
            <w:tcW w:w="2835" w:type="dxa"/>
          </w:tcPr>
          <w:p w:rsidR="007E2214" w:rsidRPr="00BB47EB" w:rsidRDefault="007E2214" w:rsidP="00944A32">
            <w:r w:rsidRPr="00BB47EB">
              <w:t>Да се подобрат во планирање на елементите во процесно развојно планирање</w:t>
            </w:r>
          </w:p>
          <w:p w:rsidR="007E2214" w:rsidRPr="00BB47EB" w:rsidRDefault="007E2214" w:rsidP="00944A32"/>
        </w:tc>
        <w:tc>
          <w:tcPr>
            <w:tcW w:w="1843" w:type="dxa"/>
            <w:textDirection w:val="btLr"/>
            <w:vAlign w:val="center"/>
          </w:tcPr>
          <w:p w:rsidR="007E2214" w:rsidRPr="00BB47EB" w:rsidRDefault="007E2214" w:rsidP="00944A32">
            <w:pPr>
              <w:ind w:left="113" w:right="113"/>
              <w:jc w:val="center"/>
            </w:pPr>
            <w:r w:rsidRPr="00BB47EB">
              <w:t>Септември октомври</w:t>
            </w:r>
          </w:p>
        </w:tc>
        <w:tc>
          <w:tcPr>
            <w:tcW w:w="1842" w:type="dxa"/>
          </w:tcPr>
          <w:p w:rsidR="007E2214" w:rsidRPr="00BB47EB" w:rsidRDefault="007E2214" w:rsidP="00944A32">
            <w:r w:rsidRPr="00BB47EB">
              <w:t>директор</w:t>
            </w:r>
          </w:p>
        </w:tc>
        <w:tc>
          <w:tcPr>
            <w:tcW w:w="2410" w:type="dxa"/>
          </w:tcPr>
          <w:p w:rsidR="007E2214" w:rsidRPr="00BB47EB" w:rsidRDefault="007E2214" w:rsidP="00944A32">
            <w:r w:rsidRPr="00BB47EB">
              <w:t>Протокол за проценка</w:t>
            </w:r>
          </w:p>
        </w:tc>
        <w:tc>
          <w:tcPr>
            <w:tcW w:w="1418" w:type="dxa"/>
          </w:tcPr>
          <w:p w:rsidR="007E2214" w:rsidRPr="00BB47EB" w:rsidRDefault="007E2214" w:rsidP="00944A32">
            <w:pPr>
              <w:rPr>
                <w:lang w:val="en-US"/>
              </w:rPr>
            </w:pPr>
          </w:p>
        </w:tc>
      </w:tr>
      <w:tr w:rsidR="007E2214" w:rsidRPr="00BB47EB" w:rsidTr="00944A32">
        <w:trPr>
          <w:cantSplit/>
          <w:trHeight w:val="1089"/>
          <w:jc w:val="center"/>
        </w:trPr>
        <w:tc>
          <w:tcPr>
            <w:tcW w:w="1371" w:type="dxa"/>
            <w:vMerge w:val="restart"/>
            <w:shd w:val="clear" w:color="auto" w:fill="DEEAF6"/>
            <w:vAlign w:val="center"/>
          </w:tcPr>
          <w:p w:rsidR="007E2214" w:rsidRPr="00F23926" w:rsidRDefault="007E2214" w:rsidP="00944A32">
            <w:pPr>
              <w:jc w:val="center"/>
            </w:pPr>
          </w:p>
          <w:p w:rsidR="007E2214" w:rsidRPr="00F23926" w:rsidRDefault="007E2214" w:rsidP="00944A32">
            <w:pPr>
              <w:jc w:val="center"/>
            </w:pPr>
          </w:p>
          <w:p w:rsidR="007E2214" w:rsidRPr="00F23926" w:rsidRDefault="007E2214" w:rsidP="00944A32">
            <w:pPr>
              <w:jc w:val="center"/>
            </w:pPr>
          </w:p>
          <w:p w:rsidR="007E2214" w:rsidRPr="00F23926" w:rsidRDefault="007E2214" w:rsidP="00944A32">
            <w:pPr>
              <w:jc w:val="center"/>
            </w:pPr>
          </w:p>
          <w:p w:rsidR="007E2214" w:rsidRPr="00F23926" w:rsidRDefault="007E2214" w:rsidP="00944A32">
            <w:pPr>
              <w:jc w:val="center"/>
            </w:pPr>
          </w:p>
          <w:p w:rsidR="007E2214" w:rsidRPr="00F23926" w:rsidRDefault="007E2214" w:rsidP="00944A32">
            <w:pPr>
              <w:jc w:val="center"/>
            </w:pPr>
          </w:p>
          <w:p w:rsidR="007E2214" w:rsidRPr="00F23926" w:rsidRDefault="007E2214" w:rsidP="00944A32">
            <w:pPr>
              <w:jc w:val="center"/>
            </w:pPr>
            <w:r w:rsidRPr="00F23926">
              <w:rPr>
                <w:sz w:val="22"/>
              </w:rPr>
              <w:t>ПОДДРШКА НА НАСТАВНИЦИТЕ ЗА РАБОТА СО УЧЕНИЦИТЕ</w:t>
            </w:r>
          </w:p>
        </w:tc>
        <w:tc>
          <w:tcPr>
            <w:tcW w:w="3941" w:type="dxa"/>
          </w:tcPr>
          <w:p w:rsidR="007E2214" w:rsidRPr="00BB47EB" w:rsidRDefault="007E2214" w:rsidP="00944A32">
            <w:pPr>
              <w:rPr>
                <w:lang w:val="en-US"/>
              </w:rPr>
            </w:pPr>
            <w:r w:rsidRPr="00BB47EB">
              <w:t>Инструктивно-советодавна работа со наставници на учениците со ПОП</w:t>
            </w:r>
            <w:r>
              <w:t xml:space="preserve"> и потешкотии во учењето</w:t>
            </w:r>
          </w:p>
        </w:tc>
        <w:tc>
          <w:tcPr>
            <w:tcW w:w="2835" w:type="dxa"/>
          </w:tcPr>
          <w:p w:rsidR="007E2214" w:rsidRPr="00BB47EB" w:rsidRDefault="007E2214" w:rsidP="00944A32">
            <w:r w:rsidRPr="00BB47EB">
              <w:t>Добивање соодветни инструкции и совети за работа за ученици со ПОП</w:t>
            </w:r>
          </w:p>
        </w:tc>
        <w:tc>
          <w:tcPr>
            <w:tcW w:w="1843" w:type="dxa"/>
            <w:textDirection w:val="btLr"/>
            <w:vAlign w:val="center"/>
          </w:tcPr>
          <w:p w:rsidR="007E2214" w:rsidRPr="00BB47EB" w:rsidRDefault="007E2214" w:rsidP="00944A32">
            <w:pPr>
              <w:ind w:left="113" w:right="113"/>
              <w:jc w:val="center"/>
            </w:pPr>
            <w:r w:rsidRPr="00BB47EB">
              <w:t>континуирано</w:t>
            </w:r>
          </w:p>
        </w:tc>
        <w:tc>
          <w:tcPr>
            <w:tcW w:w="1842" w:type="dxa"/>
          </w:tcPr>
          <w:p w:rsidR="007E2214" w:rsidRPr="00BB47EB" w:rsidRDefault="007E2214" w:rsidP="00944A32">
            <w:r w:rsidRPr="00BB47EB">
              <w:t>Наставници од предметна и одделенска настава</w:t>
            </w:r>
          </w:p>
          <w:p w:rsidR="007E2214" w:rsidRPr="00BB47EB" w:rsidRDefault="007E2214" w:rsidP="00944A32">
            <w:r w:rsidRPr="00BB47EB">
              <w:t>Ученици со ПОП</w:t>
            </w:r>
          </w:p>
        </w:tc>
        <w:tc>
          <w:tcPr>
            <w:tcW w:w="2410" w:type="dxa"/>
          </w:tcPr>
          <w:p w:rsidR="007E2214" w:rsidRPr="00BB47EB" w:rsidRDefault="007E2214" w:rsidP="00944A32">
            <w:r w:rsidRPr="00BB47EB">
              <w:t>Разговор</w:t>
            </w:r>
          </w:p>
          <w:p w:rsidR="007E2214" w:rsidRPr="00BB47EB" w:rsidRDefault="007E2214" w:rsidP="00944A32">
            <w:r w:rsidRPr="00BB47EB">
              <w:t>Дискусии</w:t>
            </w:r>
          </w:p>
          <w:p w:rsidR="007E2214" w:rsidRPr="00BB47EB" w:rsidRDefault="007E2214" w:rsidP="00944A32">
            <w:pPr>
              <w:rPr>
                <w:lang w:val="en-US"/>
              </w:rPr>
            </w:pPr>
            <w:r w:rsidRPr="00BB47EB">
              <w:t>Објаснување</w:t>
            </w:r>
          </w:p>
        </w:tc>
        <w:tc>
          <w:tcPr>
            <w:tcW w:w="1418" w:type="dxa"/>
          </w:tcPr>
          <w:p w:rsidR="007E2214" w:rsidRPr="00BB47EB" w:rsidRDefault="007E2214" w:rsidP="00944A32">
            <w:pPr>
              <w:rPr>
                <w:lang w:val="en-US"/>
              </w:rPr>
            </w:pPr>
          </w:p>
        </w:tc>
      </w:tr>
      <w:tr w:rsidR="007E2214" w:rsidRPr="00BB47EB" w:rsidTr="00944A32">
        <w:trPr>
          <w:cantSplit/>
          <w:trHeight w:val="617"/>
          <w:jc w:val="center"/>
        </w:trPr>
        <w:tc>
          <w:tcPr>
            <w:tcW w:w="1371" w:type="dxa"/>
            <w:vMerge/>
            <w:shd w:val="clear" w:color="auto" w:fill="DEEAF6"/>
            <w:vAlign w:val="center"/>
          </w:tcPr>
          <w:p w:rsidR="007E2214" w:rsidRPr="00F23926" w:rsidRDefault="007E2214" w:rsidP="00944A32">
            <w:pPr>
              <w:jc w:val="center"/>
            </w:pPr>
          </w:p>
        </w:tc>
        <w:tc>
          <w:tcPr>
            <w:tcW w:w="3941" w:type="dxa"/>
          </w:tcPr>
          <w:p w:rsidR="007E2214" w:rsidRPr="00BB47EB" w:rsidRDefault="007E2214" w:rsidP="00944A32">
            <w:r w:rsidRPr="00BB47EB">
              <w:t xml:space="preserve">Стручна помош на наставниците преку  обуки за идентификување на учениците со ПОП и </w:t>
            </w:r>
            <w:r>
              <w:t>и потешкотии во учењето</w:t>
            </w:r>
            <w:r w:rsidRPr="00BB47EB">
              <w:t xml:space="preserve"> </w:t>
            </w:r>
            <w:r>
              <w:t xml:space="preserve">и </w:t>
            </w:r>
            <w:r w:rsidRPr="00BB47EB">
              <w:t>развивање на стратегии за работа со нив</w:t>
            </w:r>
          </w:p>
        </w:tc>
        <w:tc>
          <w:tcPr>
            <w:tcW w:w="2835" w:type="dxa"/>
          </w:tcPr>
          <w:p w:rsidR="007E2214" w:rsidRPr="00BB47EB" w:rsidRDefault="007E2214" w:rsidP="00944A32">
            <w:r w:rsidRPr="00BB47EB">
              <w:t>Помош во идентификување на учениците</w:t>
            </w:r>
          </w:p>
          <w:p w:rsidR="007E2214" w:rsidRPr="00BB47EB" w:rsidRDefault="007E2214" w:rsidP="00944A32">
            <w:r w:rsidRPr="00BB47EB">
              <w:t xml:space="preserve"> со ПОП</w:t>
            </w:r>
          </w:p>
        </w:tc>
        <w:tc>
          <w:tcPr>
            <w:tcW w:w="1843" w:type="dxa"/>
            <w:textDirection w:val="btLr"/>
            <w:vAlign w:val="center"/>
          </w:tcPr>
          <w:p w:rsidR="007E2214" w:rsidRPr="00BB47EB" w:rsidRDefault="007E2214" w:rsidP="00944A32">
            <w:pPr>
              <w:ind w:left="113" w:right="113"/>
              <w:jc w:val="center"/>
            </w:pPr>
            <w:r w:rsidRPr="00BB47EB">
              <w:t>По потреба</w:t>
            </w:r>
          </w:p>
        </w:tc>
        <w:tc>
          <w:tcPr>
            <w:tcW w:w="1842" w:type="dxa"/>
          </w:tcPr>
          <w:p w:rsidR="007E2214" w:rsidRPr="00BB47EB" w:rsidRDefault="007E2214" w:rsidP="00944A32">
            <w:r w:rsidRPr="00BB47EB">
              <w:t>дефектолог</w:t>
            </w:r>
          </w:p>
        </w:tc>
        <w:tc>
          <w:tcPr>
            <w:tcW w:w="2410" w:type="dxa"/>
          </w:tcPr>
          <w:p w:rsidR="007E2214" w:rsidRPr="00BB47EB" w:rsidRDefault="007E2214" w:rsidP="00944A32">
            <w:r w:rsidRPr="00BB47EB">
              <w:t xml:space="preserve">Презентации </w:t>
            </w:r>
          </w:p>
          <w:p w:rsidR="007E2214" w:rsidRPr="00BB47EB" w:rsidRDefault="007E2214" w:rsidP="00944A32">
            <w:r w:rsidRPr="00BB47EB">
              <w:t>Обуки</w:t>
            </w:r>
          </w:p>
        </w:tc>
        <w:tc>
          <w:tcPr>
            <w:tcW w:w="1418" w:type="dxa"/>
          </w:tcPr>
          <w:p w:rsidR="007E2214" w:rsidRPr="00BB47EB" w:rsidRDefault="007E2214" w:rsidP="00944A32">
            <w:pPr>
              <w:rPr>
                <w:lang w:val="en-US"/>
              </w:rPr>
            </w:pPr>
          </w:p>
        </w:tc>
      </w:tr>
      <w:tr w:rsidR="007E2214" w:rsidRPr="00BB47EB" w:rsidTr="00944A32">
        <w:trPr>
          <w:cantSplit/>
          <w:trHeight w:val="2468"/>
          <w:jc w:val="center"/>
        </w:trPr>
        <w:tc>
          <w:tcPr>
            <w:tcW w:w="1371" w:type="dxa"/>
            <w:vMerge/>
            <w:shd w:val="clear" w:color="auto" w:fill="DEEAF6"/>
            <w:vAlign w:val="center"/>
          </w:tcPr>
          <w:p w:rsidR="007E2214" w:rsidRPr="00F23926" w:rsidRDefault="007E2214" w:rsidP="00944A32">
            <w:pPr>
              <w:jc w:val="center"/>
            </w:pPr>
          </w:p>
        </w:tc>
        <w:tc>
          <w:tcPr>
            <w:tcW w:w="3941" w:type="dxa"/>
          </w:tcPr>
          <w:p w:rsidR="007E2214" w:rsidRPr="00BB47EB" w:rsidRDefault="007E2214" w:rsidP="00944A32">
            <w:r w:rsidRPr="00BB47EB">
              <w:t>Подршка во определување на наставните содржини кои ќе се обработуваат и ќе се постават пред ученикот</w:t>
            </w:r>
          </w:p>
        </w:tc>
        <w:tc>
          <w:tcPr>
            <w:tcW w:w="2835" w:type="dxa"/>
          </w:tcPr>
          <w:p w:rsidR="007E2214" w:rsidRPr="00BB47EB" w:rsidRDefault="007E2214" w:rsidP="00944A32">
            <w:r w:rsidRPr="00BB47EB">
              <w:t xml:space="preserve">Определување на наставни содржини кои ќе се обработуваат </w:t>
            </w:r>
          </w:p>
        </w:tc>
        <w:tc>
          <w:tcPr>
            <w:tcW w:w="1843" w:type="dxa"/>
            <w:textDirection w:val="btLr"/>
            <w:vAlign w:val="center"/>
          </w:tcPr>
          <w:p w:rsidR="007E2214" w:rsidRPr="00BB47EB" w:rsidRDefault="007E2214" w:rsidP="00944A32">
            <w:pPr>
              <w:ind w:right="113"/>
              <w:jc w:val="center"/>
            </w:pPr>
            <w:r w:rsidRPr="00BB47EB">
              <w:t>континуирано</w:t>
            </w:r>
          </w:p>
        </w:tc>
        <w:tc>
          <w:tcPr>
            <w:tcW w:w="1842" w:type="dxa"/>
          </w:tcPr>
          <w:p w:rsidR="007E2214" w:rsidRPr="00BB47EB" w:rsidRDefault="007E2214" w:rsidP="00944A32">
            <w:r w:rsidRPr="00BB47EB">
              <w:t>Наставници од предметна и одделенска настава,</w:t>
            </w:r>
          </w:p>
          <w:p w:rsidR="007E2214" w:rsidRPr="00BB47EB" w:rsidRDefault="007E2214" w:rsidP="00944A32">
            <w:r w:rsidRPr="00BB47EB">
              <w:t>дефектолог</w:t>
            </w:r>
          </w:p>
        </w:tc>
        <w:tc>
          <w:tcPr>
            <w:tcW w:w="2410" w:type="dxa"/>
          </w:tcPr>
          <w:p w:rsidR="007E2214" w:rsidRPr="00BB47EB" w:rsidRDefault="007E2214" w:rsidP="00944A32">
            <w:r w:rsidRPr="00BB47EB">
              <w:t>Разговор</w:t>
            </w:r>
          </w:p>
          <w:p w:rsidR="007E2214" w:rsidRPr="00BB47EB" w:rsidRDefault="007E2214" w:rsidP="00944A32">
            <w:r w:rsidRPr="00BB47EB">
              <w:t>Дискусии</w:t>
            </w:r>
          </w:p>
        </w:tc>
        <w:tc>
          <w:tcPr>
            <w:tcW w:w="1418" w:type="dxa"/>
          </w:tcPr>
          <w:p w:rsidR="007E2214" w:rsidRPr="00BB47EB" w:rsidRDefault="007E2214" w:rsidP="00944A32">
            <w:pPr>
              <w:rPr>
                <w:lang w:val="en-US"/>
              </w:rPr>
            </w:pPr>
          </w:p>
        </w:tc>
      </w:tr>
      <w:tr w:rsidR="007E2214" w:rsidRPr="00BB47EB" w:rsidTr="00944A32">
        <w:trPr>
          <w:cantSplit/>
          <w:trHeight w:val="836"/>
          <w:jc w:val="center"/>
        </w:trPr>
        <w:tc>
          <w:tcPr>
            <w:tcW w:w="1371" w:type="dxa"/>
            <w:vMerge/>
            <w:shd w:val="clear" w:color="auto" w:fill="DEEAF6"/>
            <w:vAlign w:val="center"/>
          </w:tcPr>
          <w:p w:rsidR="007E2214" w:rsidRPr="00F23926" w:rsidRDefault="007E2214" w:rsidP="00944A32">
            <w:pPr>
              <w:jc w:val="center"/>
            </w:pPr>
          </w:p>
        </w:tc>
        <w:tc>
          <w:tcPr>
            <w:tcW w:w="3941" w:type="dxa"/>
          </w:tcPr>
          <w:p w:rsidR="007E2214" w:rsidRPr="00BB47EB" w:rsidRDefault="007E2214" w:rsidP="00944A32">
            <w:r w:rsidRPr="00BB47EB">
              <w:t>Учество/подршка при изработка на ИОП  за учениците</w:t>
            </w:r>
          </w:p>
        </w:tc>
        <w:tc>
          <w:tcPr>
            <w:tcW w:w="2835" w:type="dxa"/>
          </w:tcPr>
          <w:p w:rsidR="007E2214" w:rsidRPr="00BB47EB" w:rsidRDefault="007E2214" w:rsidP="00944A32">
            <w:r w:rsidRPr="00BB47EB">
              <w:t>Изработени  индивидуални планови за учениците</w:t>
            </w:r>
          </w:p>
        </w:tc>
        <w:tc>
          <w:tcPr>
            <w:tcW w:w="1843" w:type="dxa"/>
            <w:textDirection w:val="btLr"/>
            <w:vAlign w:val="center"/>
          </w:tcPr>
          <w:p w:rsidR="007E2214" w:rsidRPr="00BB47EB" w:rsidRDefault="007E2214" w:rsidP="00944A32">
            <w:pPr>
              <w:ind w:left="113" w:right="113"/>
              <w:jc w:val="center"/>
            </w:pPr>
            <w:r w:rsidRPr="00BB47EB">
              <w:t>Септември</w:t>
            </w:r>
          </w:p>
          <w:p w:rsidR="007E2214" w:rsidRPr="00BB47EB" w:rsidRDefault="007E2214" w:rsidP="00944A32">
            <w:pPr>
              <w:ind w:left="113" w:right="113"/>
              <w:jc w:val="center"/>
            </w:pPr>
            <w:r w:rsidRPr="00BB47EB">
              <w:t>Октомври</w:t>
            </w:r>
          </w:p>
        </w:tc>
        <w:tc>
          <w:tcPr>
            <w:tcW w:w="1842" w:type="dxa"/>
          </w:tcPr>
          <w:p w:rsidR="007E2214" w:rsidRPr="00BB47EB" w:rsidRDefault="007E2214" w:rsidP="00944A32">
            <w:r w:rsidRPr="00BB47EB">
              <w:t>Инклузивен тим,стручна служба,наставници,</w:t>
            </w:r>
          </w:p>
          <w:p w:rsidR="007E2214" w:rsidRPr="00BB47EB" w:rsidRDefault="007E2214" w:rsidP="00944A32">
            <w:r w:rsidRPr="00BB47EB">
              <w:t>дефектолог</w:t>
            </w:r>
          </w:p>
        </w:tc>
        <w:tc>
          <w:tcPr>
            <w:tcW w:w="2410" w:type="dxa"/>
          </w:tcPr>
          <w:p w:rsidR="007E2214" w:rsidRPr="00BB47EB" w:rsidRDefault="007E2214" w:rsidP="00944A32">
            <w:r w:rsidRPr="00BB47EB">
              <w:t>ИОП</w:t>
            </w:r>
          </w:p>
        </w:tc>
        <w:tc>
          <w:tcPr>
            <w:tcW w:w="1418" w:type="dxa"/>
          </w:tcPr>
          <w:p w:rsidR="007E2214" w:rsidRPr="00BB47EB" w:rsidRDefault="007E2214" w:rsidP="00944A32">
            <w:pPr>
              <w:rPr>
                <w:lang w:val="en-US"/>
              </w:rPr>
            </w:pPr>
          </w:p>
        </w:tc>
      </w:tr>
    </w:tbl>
    <w:p w:rsidR="007E2214" w:rsidRPr="00BB47EB" w:rsidRDefault="007E2214" w:rsidP="007E2214">
      <w:pPr>
        <w:jc w:val="center"/>
      </w:pPr>
    </w:p>
    <w:p w:rsidR="007E2214" w:rsidRDefault="007E2214" w:rsidP="007E2214">
      <w:pPr>
        <w:jc w:val="center"/>
        <w:rPr>
          <w:b/>
          <w:lang w:val="mk-MK"/>
        </w:rPr>
      </w:pPr>
    </w:p>
    <w:p w:rsidR="007E2214" w:rsidRDefault="007E2214" w:rsidP="007E2214">
      <w:pPr>
        <w:jc w:val="center"/>
        <w:rPr>
          <w:b/>
          <w:lang w:val="mk-MK"/>
        </w:rPr>
      </w:pPr>
    </w:p>
    <w:p w:rsidR="007E2214" w:rsidRDefault="007E2214" w:rsidP="007E2214">
      <w:pPr>
        <w:jc w:val="center"/>
        <w:rPr>
          <w:b/>
          <w:lang w:val="mk-MK"/>
        </w:rPr>
      </w:pPr>
    </w:p>
    <w:p w:rsidR="007E2214" w:rsidRPr="00BB47EB" w:rsidRDefault="007E2214" w:rsidP="007E2214">
      <w:pPr>
        <w:jc w:val="center"/>
        <w:rPr>
          <w:b/>
        </w:rPr>
      </w:pPr>
      <w:r w:rsidRPr="00BB47EB">
        <w:rPr>
          <w:b/>
        </w:rPr>
        <w:t>3.РАБОТА СО РОДИТЕЛИ</w:t>
      </w:r>
    </w:p>
    <w:tbl>
      <w:tblPr>
        <w:tblW w:w="1573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4961"/>
        <w:gridCol w:w="1984"/>
        <w:gridCol w:w="1701"/>
        <w:gridCol w:w="1701"/>
        <w:gridCol w:w="1984"/>
        <w:gridCol w:w="1985"/>
      </w:tblGrid>
      <w:tr w:rsidR="007E2214" w:rsidRPr="00BB47EB" w:rsidTr="00944A32">
        <w:trPr>
          <w:jc w:val="center"/>
        </w:trPr>
        <w:tc>
          <w:tcPr>
            <w:tcW w:w="1414" w:type="dxa"/>
          </w:tcPr>
          <w:p w:rsidR="007E2214" w:rsidRPr="00F23926" w:rsidRDefault="007E2214" w:rsidP="00944A32">
            <w:pPr>
              <w:rPr>
                <w:lang w:val="en-US"/>
              </w:rPr>
            </w:pPr>
          </w:p>
        </w:tc>
        <w:tc>
          <w:tcPr>
            <w:tcW w:w="4961" w:type="dxa"/>
            <w:shd w:val="clear" w:color="auto" w:fill="DEEAF6"/>
            <w:vAlign w:val="center"/>
          </w:tcPr>
          <w:p w:rsidR="007E2214" w:rsidRPr="00BB47EB" w:rsidRDefault="007E2214" w:rsidP="00944A32">
            <w:pPr>
              <w:jc w:val="center"/>
            </w:pPr>
            <w:r w:rsidRPr="00BB47EB">
              <w:t>АКТИВНОСТИ</w:t>
            </w:r>
          </w:p>
        </w:tc>
        <w:tc>
          <w:tcPr>
            <w:tcW w:w="1984" w:type="dxa"/>
            <w:shd w:val="clear" w:color="auto" w:fill="DEEAF6"/>
            <w:vAlign w:val="center"/>
          </w:tcPr>
          <w:p w:rsidR="007E2214" w:rsidRPr="00BB47EB" w:rsidRDefault="007E2214" w:rsidP="00944A32">
            <w:pPr>
              <w:jc w:val="center"/>
            </w:pPr>
            <w:r w:rsidRPr="00BB47EB">
              <w:t>ЦЕЛИ</w:t>
            </w:r>
          </w:p>
        </w:tc>
        <w:tc>
          <w:tcPr>
            <w:tcW w:w="1701" w:type="dxa"/>
            <w:shd w:val="clear" w:color="auto" w:fill="DEEAF6"/>
            <w:vAlign w:val="center"/>
          </w:tcPr>
          <w:p w:rsidR="007E2214" w:rsidRPr="00BB47EB" w:rsidRDefault="007E2214" w:rsidP="00944A32">
            <w:pPr>
              <w:jc w:val="center"/>
            </w:pPr>
            <w:r w:rsidRPr="00BB47EB">
              <w:t>ВРЕМЕ/</w:t>
            </w:r>
          </w:p>
          <w:p w:rsidR="007E2214" w:rsidRPr="00BB47EB" w:rsidRDefault="007E2214" w:rsidP="00944A32">
            <w:pPr>
              <w:jc w:val="center"/>
            </w:pPr>
            <w:r w:rsidRPr="00BB47EB">
              <w:lastRenderedPageBreak/>
              <w:t>РЕАЛИЗАЦИЈА</w:t>
            </w:r>
          </w:p>
        </w:tc>
        <w:tc>
          <w:tcPr>
            <w:tcW w:w="1701" w:type="dxa"/>
            <w:shd w:val="clear" w:color="auto" w:fill="DEEAF6"/>
            <w:vAlign w:val="center"/>
          </w:tcPr>
          <w:p w:rsidR="007E2214" w:rsidRPr="00BB47EB" w:rsidRDefault="007E2214" w:rsidP="00944A32">
            <w:pPr>
              <w:jc w:val="center"/>
            </w:pPr>
            <w:r w:rsidRPr="00BB47EB">
              <w:lastRenderedPageBreak/>
              <w:t>СОРАБОТНИ</w:t>
            </w:r>
            <w:r w:rsidRPr="00BB47EB">
              <w:lastRenderedPageBreak/>
              <w:t>ЦИ</w:t>
            </w:r>
          </w:p>
        </w:tc>
        <w:tc>
          <w:tcPr>
            <w:tcW w:w="1984" w:type="dxa"/>
            <w:shd w:val="clear" w:color="auto" w:fill="DEEAF6"/>
            <w:vAlign w:val="center"/>
          </w:tcPr>
          <w:p w:rsidR="007E2214" w:rsidRPr="00BB47EB" w:rsidRDefault="007E2214" w:rsidP="00944A32">
            <w:pPr>
              <w:jc w:val="center"/>
            </w:pPr>
            <w:r w:rsidRPr="00BB47EB">
              <w:lastRenderedPageBreak/>
              <w:t>ИНДИКАТОРИ</w:t>
            </w:r>
          </w:p>
          <w:p w:rsidR="007E2214" w:rsidRPr="00BB47EB" w:rsidRDefault="007E2214" w:rsidP="00944A32">
            <w:pPr>
              <w:jc w:val="center"/>
            </w:pPr>
            <w:r w:rsidRPr="00BB47EB">
              <w:lastRenderedPageBreak/>
              <w:t>/ФОРМИ,</w:t>
            </w:r>
          </w:p>
          <w:p w:rsidR="007E2214" w:rsidRPr="00BB47EB" w:rsidRDefault="007E2214" w:rsidP="00944A32">
            <w:pPr>
              <w:jc w:val="center"/>
            </w:pPr>
            <w:r w:rsidRPr="00BB47EB">
              <w:t>МЕТОДИ,</w:t>
            </w:r>
          </w:p>
          <w:p w:rsidR="007E2214" w:rsidRPr="00BB47EB" w:rsidRDefault="007E2214" w:rsidP="00944A32">
            <w:pPr>
              <w:jc w:val="center"/>
            </w:pPr>
            <w:r w:rsidRPr="00BB47EB">
              <w:t>ДОКАЗИ</w:t>
            </w:r>
          </w:p>
        </w:tc>
        <w:tc>
          <w:tcPr>
            <w:tcW w:w="1985" w:type="dxa"/>
            <w:shd w:val="clear" w:color="auto" w:fill="DEEAF6"/>
            <w:vAlign w:val="center"/>
          </w:tcPr>
          <w:p w:rsidR="007E2214" w:rsidRPr="00BB47EB" w:rsidRDefault="007E2214" w:rsidP="00944A32">
            <w:pPr>
              <w:jc w:val="center"/>
            </w:pPr>
            <w:r w:rsidRPr="00BB47EB">
              <w:lastRenderedPageBreak/>
              <w:t>СЛЕДЕЊЕ</w:t>
            </w:r>
          </w:p>
          <w:p w:rsidR="007E2214" w:rsidRPr="00BB47EB" w:rsidRDefault="007E2214" w:rsidP="00944A32">
            <w:pPr>
              <w:jc w:val="center"/>
            </w:pPr>
            <w:r w:rsidRPr="00BB47EB">
              <w:lastRenderedPageBreak/>
              <w:t>/ПОВРАТНА ИНФОРМАЦИЈА</w:t>
            </w:r>
          </w:p>
        </w:tc>
      </w:tr>
      <w:tr w:rsidR="007E2214" w:rsidRPr="00BB47EB" w:rsidTr="00944A32">
        <w:trPr>
          <w:jc w:val="center"/>
        </w:trPr>
        <w:tc>
          <w:tcPr>
            <w:tcW w:w="1414" w:type="dxa"/>
            <w:vMerge w:val="restart"/>
            <w:shd w:val="clear" w:color="auto" w:fill="DEEAF6"/>
            <w:vAlign w:val="center"/>
          </w:tcPr>
          <w:p w:rsidR="007E2214" w:rsidRPr="00F23926" w:rsidRDefault="007E2214" w:rsidP="00944A32"/>
          <w:p w:rsidR="007E2214" w:rsidRPr="00F23926" w:rsidRDefault="007E2214" w:rsidP="00944A32">
            <w:pPr>
              <w:jc w:val="center"/>
            </w:pPr>
            <w:r w:rsidRPr="00F23926">
              <w:rPr>
                <w:sz w:val="22"/>
              </w:rPr>
              <w:t>ИНДИВИДУАЛНИ, ГРУПНИ СОВЕТУВАЊА И КОНСУЛТАЦИИ</w:t>
            </w:r>
          </w:p>
        </w:tc>
        <w:tc>
          <w:tcPr>
            <w:tcW w:w="4961" w:type="dxa"/>
          </w:tcPr>
          <w:p w:rsidR="007E2214" w:rsidRPr="004D5E00" w:rsidRDefault="007E2214" w:rsidP="00944A32">
            <w:pPr>
              <w:autoSpaceDE w:val="0"/>
              <w:autoSpaceDN w:val="0"/>
              <w:adjustRightInd w:val="0"/>
              <w:spacing w:before="120"/>
              <w:jc w:val="both"/>
            </w:pPr>
            <w:r>
              <w:t>Информирање на  родителите / старателите на децата со ПОП за нивните права,обврски и бенифиции кои можат да ги добијат и упатување до релевантни институции за помош</w:t>
            </w:r>
            <w:r w:rsidRPr="004D5E00">
              <w:t>.</w:t>
            </w:r>
          </w:p>
        </w:tc>
        <w:tc>
          <w:tcPr>
            <w:tcW w:w="1984" w:type="dxa"/>
          </w:tcPr>
          <w:p w:rsidR="007E2214" w:rsidRPr="004D5E00" w:rsidRDefault="007E2214" w:rsidP="00944A32">
            <w:r>
              <w:t>Поголема информираност за правата на децата со ПОП</w:t>
            </w:r>
          </w:p>
        </w:tc>
        <w:tc>
          <w:tcPr>
            <w:tcW w:w="1701" w:type="dxa"/>
          </w:tcPr>
          <w:p w:rsidR="007E2214" w:rsidRDefault="007E2214" w:rsidP="00944A32"/>
          <w:p w:rsidR="007E2214" w:rsidRDefault="007E2214" w:rsidP="00944A32"/>
          <w:p w:rsidR="007E2214" w:rsidRPr="004D5E00" w:rsidRDefault="007E2214" w:rsidP="00944A32">
            <w:r>
              <w:t>континуирано</w:t>
            </w:r>
          </w:p>
        </w:tc>
        <w:tc>
          <w:tcPr>
            <w:tcW w:w="1701" w:type="dxa"/>
          </w:tcPr>
          <w:p w:rsidR="007E2214" w:rsidRDefault="007E2214" w:rsidP="00944A32">
            <w:r>
              <w:t>Дефектолог,</w:t>
            </w:r>
          </w:p>
          <w:p w:rsidR="007E2214" w:rsidRDefault="007E2214" w:rsidP="00944A32">
            <w:r>
              <w:t>Родители/старател,</w:t>
            </w:r>
          </w:p>
          <w:p w:rsidR="007E2214" w:rsidRDefault="007E2214" w:rsidP="00944A32">
            <w:r>
              <w:t>Стручна служба</w:t>
            </w:r>
          </w:p>
          <w:p w:rsidR="007E2214" w:rsidRPr="004D5E00" w:rsidRDefault="007E2214" w:rsidP="00944A32"/>
        </w:tc>
        <w:tc>
          <w:tcPr>
            <w:tcW w:w="1984" w:type="dxa"/>
          </w:tcPr>
          <w:p w:rsidR="007E2214" w:rsidRDefault="007E2214" w:rsidP="00944A32">
            <w:r>
              <w:t>Дискусии</w:t>
            </w:r>
          </w:p>
          <w:p w:rsidR="007E2214" w:rsidRPr="004D5E00" w:rsidRDefault="007E2214" w:rsidP="00944A32">
            <w:r>
              <w:t>консултации</w:t>
            </w:r>
          </w:p>
        </w:tc>
        <w:tc>
          <w:tcPr>
            <w:tcW w:w="1985" w:type="dxa"/>
          </w:tcPr>
          <w:p w:rsidR="007E2214" w:rsidRPr="004D5E00" w:rsidRDefault="007E2214" w:rsidP="00944A32">
            <w:pPr>
              <w:autoSpaceDE w:val="0"/>
              <w:autoSpaceDN w:val="0"/>
              <w:adjustRightInd w:val="0"/>
              <w:spacing w:before="120"/>
              <w:jc w:val="both"/>
            </w:pPr>
          </w:p>
        </w:tc>
      </w:tr>
      <w:tr w:rsidR="007E2214" w:rsidRPr="00BB47EB" w:rsidTr="00944A32">
        <w:trPr>
          <w:jc w:val="center"/>
        </w:trPr>
        <w:tc>
          <w:tcPr>
            <w:tcW w:w="1414" w:type="dxa"/>
            <w:vMerge/>
            <w:shd w:val="clear" w:color="auto" w:fill="DEEAF6"/>
            <w:vAlign w:val="center"/>
          </w:tcPr>
          <w:p w:rsidR="007E2214" w:rsidRPr="00F23926" w:rsidRDefault="007E2214" w:rsidP="00944A32">
            <w:pPr>
              <w:jc w:val="center"/>
              <w:rPr>
                <w:lang w:val="en-US"/>
              </w:rPr>
            </w:pPr>
          </w:p>
        </w:tc>
        <w:tc>
          <w:tcPr>
            <w:tcW w:w="4961" w:type="dxa"/>
          </w:tcPr>
          <w:p w:rsidR="007E2214" w:rsidRPr="004D5E00" w:rsidRDefault="007E2214" w:rsidP="00944A32">
            <w:pPr>
              <w:autoSpaceDE w:val="0"/>
              <w:autoSpaceDN w:val="0"/>
              <w:adjustRightInd w:val="0"/>
              <w:spacing w:before="120"/>
              <w:jc w:val="both"/>
              <w:rPr>
                <w:bCs/>
              </w:rPr>
            </w:pPr>
            <w:r w:rsidRPr="004D5E00">
              <w:t>Р</w:t>
            </w:r>
            <w:r>
              <w:t xml:space="preserve">еализирање на  индивидуални   консултации со родителите за поддршка </w:t>
            </w:r>
            <w:r w:rsidRPr="004D5E00">
              <w:t xml:space="preserve"> н</w:t>
            </w:r>
            <w:r>
              <w:t>а децата со ПОП. и потешкотии во учењето</w:t>
            </w:r>
          </w:p>
        </w:tc>
        <w:tc>
          <w:tcPr>
            <w:tcW w:w="1984" w:type="dxa"/>
          </w:tcPr>
          <w:p w:rsidR="007E2214" w:rsidRPr="004D5E00" w:rsidRDefault="007E2214" w:rsidP="00944A32"/>
        </w:tc>
        <w:tc>
          <w:tcPr>
            <w:tcW w:w="1701" w:type="dxa"/>
          </w:tcPr>
          <w:p w:rsidR="007E2214" w:rsidRPr="004D5E00" w:rsidRDefault="007E2214" w:rsidP="00944A32"/>
          <w:p w:rsidR="007E2214" w:rsidRPr="004D5E00" w:rsidRDefault="007E2214" w:rsidP="00944A32">
            <w:r>
              <w:t>континуирано</w:t>
            </w:r>
          </w:p>
        </w:tc>
        <w:tc>
          <w:tcPr>
            <w:tcW w:w="1701" w:type="dxa"/>
          </w:tcPr>
          <w:p w:rsidR="007E2214" w:rsidRDefault="007E2214" w:rsidP="00944A32">
            <w:r>
              <w:t>Дефектолог</w:t>
            </w:r>
          </w:p>
          <w:p w:rsidR="007E2214" w:rsidRPr="004D5E00" w:rsidRDefault="007E2214" w:rsidP="00944A32">
            <w:r>
              <w:t>Родител/старател</w:t>
            </w:r>
          </w:p>
        </w:tc>
        <w:tc>
          <w:tcPr>
            <w:tcW w:w="1984" w:type="dxa"/>
          </w:tcPr>
          <w:p w:rsidR="007E2214" w:rsidRDefault="007E2214" w:rsidP="00944A32">
            <w:r w:rsidRPr="004D5E00">
              <w:t>Д</w:t>
            </w:r>
            <w:r>
              <w:t>искуси</w:t>
            </w:r>
            <w:r w:rsidRPr="004D5E00">
              <w:t>ја</w:t>
            </w:r>
          </w:p>
          <w:p w:rsidR="007E2214" w:rsidRDefault="007E2214" w:rsidP="00944A32">
            <w:r>
              <w:t>Консултации</w:t>
            </w:r>
          </w:p>
          <w:p w:rsidR="007E2214" w:rsidRPr="004D5E00" w:rsidRDefault="007E2214" w:rsidP="00944A32"/>
        </w:tc>
        <w:tc>
          <w:tcPr>
            <w:tcW w:w="1985" w:type="dxa"/>
          </w:tcPr>
          <w:p w:rsidR="007E2214" w:rsidRPr="004D5E00" w:rsidRDefault="007E2214" w:rsidP="00944A32">
            <w:pPr>
              <w:autoSpaceDE w:val="0"/>
              <w:autoSpaceDN w:val="0"/>
              <w:adjustRightInd w:val="0"/>
              <w:spacing w:before="120"/>
              <w:jc w:val="both"/>
              <w:rPr>
                <w:bCs/>
              </w:rPr>
            </w:pPr>
          </w:p>
        </w:tc>
      </w:tr>
      <w:tr w:rsidR="007E2214" w:rsidRPr="00BB47EB" w:rsidTr="00944A32">
        <w:trPr>
          <w:jc w:val="center"/>
        </w:trPr>
        <w:tc>
          <w:tcPr>
            <w:tcW w:w="1414" w:type="dxa"/>
            <w:vMerge/>
            <w:shd w:val="clear" w:color="auto" w:fill="DEEAF6"/>
            <w:vAlign w:val="center"/>
          </w:tcPr>
          <w:p w:rsidR="007E2214" w:rsidRPr="00F23926" w:rsidRDefault="007E2214" w:rsidP="00944A32">
            <w:pPr>
              <w:jc w:val="center"/>
              <w:rPr>
                <w:lang w:val="en-US"/>
              </w:rPr>
            </w:pPr>
          </w:p>
        </w:tc>
        <w:tc>
          <w:tcPr>
            <w:tcW w:w="4961" w:type="dxa"/>
          </w:tcPr>
          <w:p w:rsidR="007E2214" w:rsidRPr="004D5E00" w:rsidRDefault="007E2214" w:rsidP="00944A32">
            <w:pPr>
              <w:autoSpaceDE w:val="0"/>
              <w:autoSpaceDN w:val="0"/>
              <w:adjustRightInd w:val="0"/>
              <w:spacing w:before="120"/>
              <w:jc w:val="both"/>
            </w:pPr>
            <w:r>
              <w:t>Инструктивно-советодавна работа со родители/старатели на ученици со ПОП и потешкотии во учењето (насоки за работа дома)</w:t>
            </w:r>
          </w:p>
        </w:tc>
        <w:tc>
          <w:tcPr>
            <w:tcW w:w="1984" w:type="dxa"/>
          </w:tcPr>
          <w:p w:rsidR="007E2214" w:rsidRPr="004D5E00" w:rsidRDefault="007E2214" w:rsidP="00944A32">
            <w:r>
              <w:t>Помош за полесно совладување на воспитно-образовните за дачи</w:t>
            </w:r>
          </w:p>
        </w:tc>
        <w:tc>
          <w:tcPr>
            <w:tcW w:w="1701" w:type="dxa"/>
          </w:tcPr>
          <w:p w:rsidR="007E2214" w:rsidRPr="004D5E00" w:rsidRDefault="007E2214" w:rsidP="00944A32">
            <w:r>
              <w:t>континуирано</w:t>
            </w:r>
          </w:p>
        </w:tc>
        <w:tc>
          <w:tcPr>
            <w:tcW w:w="1701" w:type="dxa"/>
          </w:tcPr>
          <w:p w:rsidR="007E2214" w:rsidRDefault="007E2214" w:rsidP="00944A32">
            <w:r>
              <w:t>Дефектолог</w:t>
            </w:r>
          </w:p>
          <w:p w:rsidR="007E2214" w:rsidRPr="004D5E00" w:rsidRDefault="007E2214" w:rsidP="00944A32">
            <w:r>
              <w:t>Родител/старател</w:t>
            </w:r>
          </w:p>
        </w:tc>
        <w:tc>
          <w:tcPr>
            <w:tcW w:w="1984" w:type="dxa"/>
          </w:tcPr>
          <w:p w:rsidR="007E2214" w:rsidRDefault="007E2214" w:rsidP="00944A32">
            <w:r>
              <w:t>Дискусии</w:t>
            </w:r>
          </w:p>
          <w:p w:rsidR="007E2214" w:rsidRDefault="007E2214" w:rsidP="00944A32">
            <w:r>
              <w:t>Консултации</w:t>
            </w:r>
          </w:p>
          <w:p w:rsidR="007E2214" w:rsidRPr="004D5E00" w:rsidRDefault="007E2214" w:rsidP="00944A32"/>
        </w:tc>
        <w:tc>
          <w:tcPr>
            <w:tcW w:w="1985" w:type="dxa"/>
          </w:tcPr>
          <w:p w:rsidR="007E2214" w:rsidRPr="004D5E00" w:rsidRDefault="007E2214" w:rsidP="00944A32">
            <w:pPr>
              <w:autoSpaceDE w:val="0"/>
              <w:autoSpaceDN w:val="0"/>
              <w:adjustRightInd w:val="0"/>
              <w:spacing w:before="120"/>
              <w:jc w:val="both"/>
            </w:pPr>
          </w:p>
        </w:tc>
      </w:tr>
      <w:tr w:rsidR="007E2214" w:rsidRPr="00BB47EB" w:rsidTr="00944A32">
        <w:trPr>
          <w:jc w:val="center"/>
        </w:trPr>
        <w:tc>
          <w:tcPr>
            <w:tcW w:w="1414" w:type="dxa"/>
            <w:vMerge/>
            <w:shd w:val="clear" w:color="auto" w:fill="DEEAF6"/>
            <w:vAlign w:val="center"/>
          </w:tcPr>
          <w:p w:rsidR="007E2214" w:rsidRPr="00F23926" w:rsidRDefault="007E2214" w:rsidP="00944A32">
            <w:pPr>
              <w:jc w:val="center"/>
              <w:rPr>
                <w:lang w:val="en-US"/>
              </w:rPr>
            </w:pPr>
          </w:p>
        </w:tc>
        <w:tc>
          <w:tcPr>
            <w:tcW w:w="4961" w:type="dxa"/>
          </w:tcPr>
          <w:p w:rsidR="007E2214" w:rsidRPr="004D5E00" w:rsidRDefault="007E2214" w:rsidP="00944A32">
            <w:pPr>
              <w:autoSpaceDE w:val="0"/>
              <w:autoSpaceDN w:val="0"/>
              <w:adjustRightInd w:val="0"/>
              <w:spacing w:before="120"/>
              <w:jc w:val="both"/>
              <w:rPr>
                <w:bCs/>
              </w:rPr>
            </w:pPr>
            <w:r>
              <w:t>Редовно информирање на родителите за напредувањето на нивните деца</w:t>
            </w:r>
          </w:p>
        </w:tc>
        <w:tc>
          <w:tcPr>
            <w:tcW w:w="1984" w:type="dxa"/>
          </w:tcPr>
          <w:p w:rsidR="007E2214" w:rsidRPr="004D5E00" w:rsidRDefault="007E2214" w:rsidP="00944A32">
            <w:r w:rsidRPr="004D5E00">
              <w:t xml:space="preserve">Да се информираат </w:t>
            </w:r>
            <w:r>
              <w:t xml:space="preserve"> родителите /старателите </w:t>
            </w:r>
            <w:r w:rsidRPr="004D5E00">
              <w:t>за успехот</w:t>
            </w:r>
            <w:r>
              <w:t xml:space="preserve"> и напредувањето на децата со ПОП</w:t>
            </w:r>
          </w:p>
        </w:tc>
        <w:tc>
          <w:tcPr>
            <w:tcW w:w="1701" w:type="dxa"/>
          </w:tcPr>
          <w:p w:rsidR="007E2214" w:rsidRPr="004D5E00" w:rsidRDefault="007E2214" w:rsidP="00944A32">
            <w:r>
              <w:t>континуирано</w:t>
            </w:r>
          </w:p>
        </w:tc>
        <w:tc>
          <w:tcPr>
            <w:tcW w:w="1701" w:type="dxa"/>
          </w:tcPr>
          <w:p w:rsidR="007E2214" w:rsidRDefault="007E2214" w:rsidP="00944A32">
            <w:r>
              <w:t>Дефектолог</w:t>
            </w:r>
          </w:p>
          <w:p w:rsidR="007E2214" w:rsidRPr="004D5E00" w:rsidRDefault="007E2214" w:rsidP="00944A32">
            <w:r>
              <w:t>Родител/старател</w:t>
            </w:r>
          </w:p>
        </w:tc>
        <w:tc>
          <w:tcPr>
            <w:tcW w:w="1984" w:type="dxa"/>
          </w:tcPr>
          <w:p w:rsidR="007E2214" w:rsidRDefault="007E2214" w:rsidP="00944A32">
            <w:r>
              <w:t>Дискусии</w:t>
            </w:r>
          </w:p>
          <w:p w:rsidR="007E2214" w:rsidRDefault="007E2214" w:rsidP="00944A32">
            <w:r>
              <w:t>Консултации</w:t>
            </w:r>
          </w:p>
          <w:p w:rsidR="007E2214" w:rsidRPr="004D5E00" w:rsidRDefault="007E2214" w:rsidP="00944A32"/>
        </w:tc>
        <w:tc>
          <w:tcPr>
            <w:tcW w:w="1985" w:type="dxa"/>
          </w:tcPr>
          <w:p w:rsidR="007E2214" w:rsidRPr="004D5E00" w:rsidRDefault="007E2214" w:rsidP="00944A32">
            <w:pPr>
              <w:autoSpaceDE w:val="0"/>
              <w:autoSpaceDN w:val="0"/>
              <w:adjustRightInd w:val="0"/>
              <w:spacing w:before="120"/>
              <w:jc w:val="both"/>
              <w:rPr>
                <w:bCs/>
              </w:rPr>
            </w:pPr>
          </w:p>
        </w:tc>
      </w:tr>
    </w:tbl>
    <w:p w:rsidR="007E2214" w:rsidRPr="00BB47EB" w:rsidRDefault="007E2214" w:rsidP="007E2214">
      <w:pPr>
        <w:jc w:val="center"/>
        <w:rPr>
          <w:b/>
        </w:rPr>
      </w:pPr>
      <w:r w:rsidRPr="00BB47EB">
        <w:rPr>
          <w:b/>
        </w:rPr>
        <w:t>4.СОРАБОТКА СО ЗАЕДНИЦАТА</w:t>
      </w:r>
    </w:p>
    <w:tbl>
      <w:tblPr>
        <w:tblW w:w="15660"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4651"/>
        <w:gridCol w:w="2835"/>
        <w:gridCol w:w="1560"/>
        <w:gridCol w:w="1701"/>
        <w:gridCol w:w="1984"/>
        <w:gridCol w:w="1559"/>
      </w:tblGrid>
      <w:tr w:rsidR="007E2214" w:rsidRPr="00DC0277" w:rsidTr="00944A32">
        <w:trPr>
          <w:trHeight w:val="1188"/>
          <w:jc w:val="center"/>
        </w:trPr>
        <w:tc>
          <w:tcPr>
            <w:tcW w:w="1370" w:type="dxa"/>
          </w:tcPr>
          <w:p w:rsidR="007E2214" w:rsidRPr="002201D0" w:rsidRDefault="007E2214" w:rsidP="00944A32">
            <w:pPr>
              <w:rPr>
                <w:lang w:val="en-US"/>
              </w:rPr>
            </w:pPr>
          </w:p>
        </w:tc>
        <w:tc>
          <w:tcPr>
            <w:tcW w:w="4651" w:type="dxa"/>
            <w:shd w:val="clear" w:color="auto" w:fill="DEEAF6"/>
            <w:vAlign w:val="center"/>
          </w:tcPr>
          <w:p w:rsidR="007E2214" w:rsidRPr="00DC0277" w:rsidRDefault="007E2214" w:rsidP="00944A32">
            <w:pPr>
              <w:jc w:val="center"/>
            </w:pPr>
            <w:r w:rsidRPr="00DC0277">
              <w:t>АКТИВНОСТИ</w:t>
            </w:r>
          </w:p>
        </w:tc>
        <w:tc>
          <w:tcPr>
            <w:tcW w:w="2835" w:type="dxa"/>
            <w:shd w:val="clear" w:color="auto" w:fill="DEEAF6"/>
            <w:vAlign w:val="center"/>
          </w:tcPr>
          <w:p w:rsidR="007E2214" w:rsidRPr="00DC0277" w:rsidRDefault="007E2214" w:rsidP="00944A32">
            <w:pPr>
              <w:jc w:val="center"/>
            </w:pPr>
            <w:r w:rsidRPr="00DC0277">
              <w:t>ЦЕЛИ</w:t>
            </w:r>
          </w:p>
        </w:tc>
        <w:tc>
          <w:tcPr>
            <w:tcW w:w="1560" w:type="dxa"/>
            <w:shd w:val="clear" w:color="auto" w:fill="DEEAF6"/>
            <w:vAlign w:val="center"/>
          </w:tcPr>
          <w:p w:rsidR="007E2214" w:rsidRPr="00DC0277" w:rsidRDefault="007E2214" w:rsidP="00944A32">
            <w:pPr>
              <w:jc w:val="center"/>
            </w:pPr>
            <w:r w:rsidRPr="00DC0277">
              <w:t>ВРЕМЕ/РЕАЛИЗАЦИЈА</w:t>
            </w:r>
          </w:p>
        </w:tc>
        <w:tc>
          <w:tcPr>
            <w:tcW w:w="1701" w:type="dxa"/>
            <w:shd w:val="clear" w:color="auto" w:fill="DEEAF6"/>
            <w:vAlign w:val="center"/>
          </w:tcPr>
          <w:p w:rsidR="007E2214" w:rsidRPr="00DC0277" w:rsidRDefault="007E2214" w:rsidP="00944A32">
            <w:pPr>
              <w:jc w:val="center"/>
            </w:pPr>
            <w:r w:rsidRPr="00DC0277">
              <w:t>СОРАБОТНИЦИ</w:t>
            </w:r>
          </w:p>
        </w:tc>
        <w:tc>
          <w:tcPr>
            <w:tcW w:w="1984" w:type="dxa"/>
            <w:shd w:val="clear" w:color="auto" w:fill="DEEAF6"/>
            <w:vAlign w:val="center"/>
          </w:tcPr>
          <w:p w:rsidR="007E2214" w:rsidRPr="00DC0277" w:rsidRDefault="007E2214" w:rsidP="00944A32">
            <w:pPr>
              <w:jc w:val="center"/>
            </w:pPr>
            <w:r w:rsidRPr="00DC0277">
              <w:t>ИНДИКАТОРИ</w:t>
            </w:r>
          </w:p>
          <w:p w:rsidR="007E2214" w:rsidRPr="00DC0277" w:rsidRDefault="007E2214" w:rsidP="00944A32">
            <w:pPr>
              <w:jc w:val="center"/>
            </w:pPr>
            <w:r w:rsidRPr="00DC0277">
              <w:t>/ФОРМИ,</w:t>
            </w:r>
          </w:p>
          <w:p w:rsidR="007E2214" w:rsidRPr="00DC0277" w:rsidRDefault="007E2214" w:rsidP="00944A32">
            <w:pPr>
              <w:jc w:val="center"/>
            </w:pPr>
            <w:r w:rsidRPr="00DC0277">
              <w:t>МЕТОДИ,</w:t>
            </w:r>
          </w:p>
          <w:p w:rsidR="007E2214" w:rsidRPr="00DC0277" w:rsidRDefault="007E2214" w:rsidP="00944A32">
            <w:pPr>
              <w:jc w:val="center"/>
            </w:pPr>
            <w:r w:rsidRPr="00DC0277">
              <w:t>ДОКАЗИ</w:t>
            </w:r>
          </w:p>
        </w:tc>
        <w:tc>
          <w:tcPr>
            <w:tcW w:w="1559" w:type="dxa"/>
            <w:shd w:val="clear" w:color="auto" w:fill="DEEAF6"/>
            <w:vAlign w:val="center"/>
          </w:tcPr>
          <w:p w:rsidR="007E2214" w:rsidRPr="00DC0277" w:rsidRDefault="007E2214" w:rsidP="00944A32">
            <w:pPr>
              <w:jc w:val="center"/>
            </w:pPr>
            <w:r w:rsidRPr="00DC0277">
              <w:t>СЛЕДЕЊЕ</w:t>
            </w:r>
          </w:p>
          <w:p w:rsidR="007E2214" w:rsidRPr="00DC0277" w:rsidRDefault="007E2214" w:rsidP="00944A32">
            <w:pPr>
              <w:jc w:val="center"/>
            </w:pPr>
            <w:r w:rsidRPr="00DC0277">
              <w:t>/ПОВРАТНА ИНФОРМАЦИЈА</w:t>
            </w:r>
          </w:p>
        </w:tc>
      </w:tr>
      <w:tr w:rsidR="007E2214" w:rsidRPr="00DC0277" w:rsidTr="00944A32">
        <w:trPr>
          <w:cantSplit/>
          <w:trHeight w:val="1134"/>
          <w:jc w:val="center"/>
        </w:trPr>
        <w:tc>
          <w:tcPr>
            <w:tcW w:w="1370" w:type="dxa"/>
            <w:vMerge w:val="restart"/>
            <w:shd w:val="clear" w:color="auto" w:fill="DEEAF6"/>
            <w:vAlign w:val="center"/>
          </w:tcPr>
          <w:p w:rsidR="007E2214" w:rsidRPr="002201D0" w:rsidRDefault="007E2214" w:rsidP="00944A32">
            <w:pPr>
              <w:jc w:val="center"/>
            </w:pPr>
            <w:r w:rsidRPr="002201D0">
              <w:rPr>
                <w:sz w:val="22"/>
              </w:rPr>
              <w:t>СОРАБОТКА СО ЛОКАЛНА ЗАЕДНИЦА</w:t>
            </w:r>
          </w:p>
        </w:tc>
        <w:tc>
          <w:tcPr>
            <w:tcW w:w="4651" w:type="dxa"/>
          </w:tcPr>
          <w:p w:rsidR="007E2214" w:rsidRPr="00DC0277" w:rsidRDefault="007E2214" w:rsidP="00944A32">
            <w:pPr>
              <w:autoSpaceDE w:val="0"/>
              <w:autoSpaceDN w:val="0"/>
              <w:adjustRightInd w:val="0"/>
              <w:spacing w:before="120"/>
              <w:jc w:val="both"/>
            </w:pPr>
            <w:r w:rsidRPr="00DC0277">
              <w:t>Информирање на заедницата за потребите и постигањата на учениците со ПОП</w:t>
            </w:r>
            <w:r>
              <w:t xml:space="preserve"> и потешкотии во учењето</w:t>
            </w:r>
            <w:r w:rsidRPr="00DC0277">
              <w:t xml:space="preserve"> во училиштето, пристапност на лица со инвалидитет.</w:t>
            </w:r>
          </w:p>
        </w:tc>
        <w:tc>
          <w:tcPr>
            <w:tcW w:w="2835" w:type="dxa"/>
          </w:tcPr>
          <w:p w:rsidR="007E2214" w:rsidRPr="00DC0277" w:rsidRDefault="007E2214" w:rsidP="00944A32">
            <w:r w:rsidRPr="00DC0277">
              <w:t>Да се обезбеди навремено доследно информирање</w:t>
            </w:r>
          </w:p>
        </w:tc>
        <w:tc>
          <w:tcPr>
            <w:tcW w:w="1560" w:type="dxa"/>
            <w:textDirection w:val="btLr"/>
            <w:vAlign w:val="center"/>
          </w:tcPr>
          <w:p w:rsidR="007E2214" w:rsidRPr="00DC0277" w:rsidRDefault="007E2214" w:rsidP="00944A32">
            <w:pPr>
              <w:ind w:left="113" w:right="113"/>
              <w:jc w:val="center"/>
            </w:pPr>
            <w:r w:rsidRPr="00DC0277">
              <w:t>По потреба</w:t>
            </w:r>
          </w:p>
        </w:tc>
        <w:tc>
          <w:tcPr>
            <w:tcW w:w="1701" w:type="dxa"/>
            <w:vAlign w:val="center"/>
          </w:tcPr>
          <w:p w:rsidR="007E2214" w:rsidRPr="00DC0277" w:rsidRDefault="007E2214" w:rsidP="00944A32">
            <w:pPr>
              <w:jc w:val="center"/>
            </w:pPr>
            <w:r w:rsidRPr="00DC0277">
              <w:t>Директор</w:t>
            </w:r>
          </w:p>
          <w:p w:rsidR="007E2214" w:rsidRPr="00DC0277" w:rsidRDefault="007E2214" w:rsidP="00944A32">
            <w:pPr>
              <w:jc w:val="center"/>
            </w:pPr>
            <w:r w:rsidRPr="00DC0277">
              <w:t>Локална заедница</w:t>
            </w:r>
          </w:p>
        </w:tc>
        <w:tc>
          <w:tcPr>
            <w:tcW w:w="1984" w:type="dxa"/>
            <w:vAlign w:val="center"/>
          </w:tcPr>
          <w:p w:rsidR="007E2214" w:rsidRPr="00DC0277" w:rsidRDefault="007E2214" w:rsidP="00944A32">
            <w:pPr>
              <w:jc w:val="center"/>
            </w:pPr>
            <w:r w:rsidRPr="00DC0277">
              <w:t>Статистички извештај</w:t>
            </w:r>
          </w:p>
          <w:p w:rsidR="007E2214" w:rsidRPr="00DC0277" w:rsidRDefault="007E2214" w:rsidP="00944A32">
            <w:pPr>
              <w:jc w:val="center"/>
            </w:pPr>
            <w:r w:rsidRPr="00DC0277">
              <w:t>Протоколарни писма</w:t>
            </w:r>
          </w:p>
        </w:tc>
        <w:tc>
          <w:tcPr>
            <w:tcW w:w="1559" w:type="dxa"/>
          </w:tcPr>
          <w:p w:rsidR="007E2214" w:rsidRPr="00DC0277" w:rsidRDefault="007E2214" w:rsidP="00944A32">
            <w:pPr>
              <w:rPr>
                <w:lang w:val="en-US"/>
              </w:rPr>
            </w:pPr>
          </w:p>
        </w:tc>
      </w:tr>
      <w:tr w:rsidR="007E2214" w:rsidRPr="00DC0277" w:rsidTr="00944A32">
        <w:trPr>
          <w:cantSplit/>
          <w:trHeight w:val="1134"/>
          <w:jc w:val="center"/>
        </w:trPr>
        <w:tc>
          <w:tcPr>
            <w:tcW w:w="1370" w:type="dxa"/>
            <w:vMerge/>
            <w:shd w:val="clear" w:color="auto" w:fill="DEEAF6"/>
            <w:vAlign w:val="center"/>
          </w:tcPr>
          <w:p w:rsidR="007E2214" w:rsidRPr="002201D0" w:rsidRDefault="007E2214" w:rsidP="00944A32">
            <w:pPr>
              <w:jc w:val="center"/>
              <w:rPr>
                <w:lang w:val="en-US"/>
              </w:rPr>
            </w:pPr>
          </w:p>
        </w:tc>
        <w:tc>
          <w:tcPr>
            <w:tcW w:w="4651" w:type="dxa"/>
          </w:tcPr>
          <w:p w:rsidR="007E2214" w:rsidRPr="00DC0277" w:rsidRDefault="007E2214" w:rsidP="00944A32">
            <w:pPr>
              <w:autoSpaceDE w:val="0"/>
              <w:autoSpaceDN w:val="0"/>
              <w:adjustRightInd w:val="0"/>
              <w:spacing w:before="120"/>
              <w:jc w:val="both"/>
              <w:rPr>
                <w:bCs/>
              </w:rPr>
            </w:pPr>
            <w:r w:rsidRPr="00DC0277">
              <w:t>Планирање, реализирање и следење активности кои промовираат интеркултурно образование.</w:t>
            </w:r>
          </w:p>
        </w:tc>
        <w:tc>
          <w:tcPr>
            <w:tcW w:w="2835" w:type="dxa"/>
          </w:tcPr>
          <w:p w:rsidR="007E2214" w:rsidRPr="00DC0277" w:rsidRDefault="007E2214" w:rsidP="00944A32">
            <w:r w:rsidRPr="00DC0277">
              <w:t>Да се зајакне соработката со учениците и училиштата  од другите етнички заедници</w:t>
            </w:r>
          </w:p>
        </w:tc>
        <w:tc>
          <w:tcPr>
            <w:tcW w:w="1560" w:type="dxa"/>
            <w:textDirection w:val="btLr"/>
            <w:vAlign w:val="center"/>
          </w:tcPr>
          <w:p w:rsidR="007E2214" w:rsidRPr="00DC0277" w:rsidRDefault="007E2214" w:rsidP="00944A32">
            <w:pPr>
              <w:ind w:left="113" w:right="113"/>
              <w:jc w:val="center"/>
            </w:pPr>
            <w:r w:rsidRPr="00DC0277">
              <w:t>Тековно</w:t>
            </w:r>
          </w:p>
        </w:tc>
        <w:tc>
          <w:tcPr>
            <w:tcW w:w="1701" w:type="dxa"/>
            <w:vAlign w:val="center"/>
          </w:tcPr>
          <w:p w:rsidR="007E2214" w:rsidRPr="00DC0277" w:rsidRDefault="007E2214" w:rsidP="00944A32">
            <w:pPr>
              <w:jc w:val="center"/>
            </w:pPr>
            <w:r w:rsidRPr="00DC0277">
              <w:t>Тим за МИО</w:t>
            </w:r>
          </w:p>
        </w:tc>
        <w:tc>
          <w:tcPr>
            <w:tcW w:w="1984" w:type="dxa"/>
            <w:vAlign w:val="center"/>
          </w:tcPr>
          <w:p w:rsidR="007E2214" w:rsidRPr="00DC0277" w:rsidRDefault="007E2214" w:rsidP="00944A32">
            <w:pPr>
              <w:jc w:val="center"/>
            </w:pPr>
            <w:r w:rsidRPr="00DC0277">
              <w:t>Работилници</w:t>
            </w:r>
          </w:p>
          <w:p w:rsidR="007E2214" w:rsidRPr="00DC0277" w:rsidRDefault="007E2214" w:rsidP="00944A32">
            <w:pPr>
              <w:jc w:val="center"/>
            </w:pPr>
            <w:r w:rsidRPr="00DC0277">
              <w:t>Со ученици</w:t>
            </w:r>
          </w:p>
        </w:tc>
        <w:tc>
          <w:tcPr>
            <w:tcW w:w="1559" w:type="dxa"/>
          </w:tcPr>
          <w:p w:rsidR="007E2214" w:rsidRPr="00DC0277" w:rsidRDefault="007E2214" w:rsidP="00944A32">
            <w:pPr>
              <w:rPr>
                <w:lang w:val="en-US"/>
              </w:rPr>
            </w:pPr>
          </w:p>
        </w:tc>
      </w:tr>
      <w:tr w:rsidR="007E2214" w:rsidRPr="00DC0277" w:rsidTr="00944A32">
        <w:trPr>
          <w:cantSplit/>
          <w:trHeight w:val="1134"/>
          <w:jc w:val="center"/>
        </w:trPr>
        <w:tc>
          <w:tcPr>
            <w:tcW w:w="1370" w:type="dxa"/>
            <w:vMerge/>
            <w:shd w:val="clear" w:color="auto" w:fill="DEEAF6"/>
            <w:vAlign w:val="center"/>
          </w:tcPr>
          <w:p w:rsidR="007E2214" w:rsidRPr="002201D0" w:rsidRDefault="007E2214" w:rsidP="00944A32">
            <w:pPr>
              <w:jc w:val="center"/>
              <w:rPr>
                <w:lang w:val="en-US"/>
              </w:rPr>
            </w:pPr>
          </w:p>
        </w:tc>
        <w:tc>
          <w:tcPr>
            <w:tcW w:w="4651" w:type="dxa"/>
          </w:tcPr>
          <w:p w:rsidR="007E2214" w:rsidRPr="00DC0277" w:rsidRDefault="007E2214" w:rsidP="00944A32">
            <w:pPr>
              <w:autoSpaceDE w:val="0"/>
              <w:autoSpaceDN w:val="0"/>
              <w:adjustRightInd w:val="0"/>
              <w:spacing w:before="120"/>
              <w:jc w:val="both"/>
              <w:rPr>
                <w:bCs/>
              </w:rPr>
            </w:pPr>
            <w:r w:rsidRPr="00DC0277">
              <w:t>Вклучување во организацијата и реализацијата на превентивни, хуманитарни и културни активности на локалната заедница.</w:t>
            </w:r>
          </w:p>
        </w:tc>
        <w:tc>
          <w:tcPr>
            <w:tcW w:w="2835" w:type="dxa"/>
          </w:tcPr>
          <w:p w:rsidR="007E2214" w:rsidRPr="00DC0277" w:rsidRDefault="007E2214" w:rsidP="00944A32">
            <w:r w:rsidRPr="00DC0277">
              <w:t>Учество во разни манифестации</w:t>
            </w:r>
          </w:p>
          <w:p w:rsidR="007E2214" w:rsidRPr="00DC0277" w:rsidRDefault="007E2214" w:rsidP="00944A32">
            <w:r w:rsidRPr="00DC0277">
              <w:t xml:space="preserve">Организирање хуманитарна помош </w:t>
            </w:r>
          </w:p>
        </w:tc>
        <w:tc>
          <w:tcPr>
            <w:tcW w:w="1560" w:type="dxa"/>
            <w:textDirection w:val="btLr"/>
            <w:vAlign w:val="center"/>
          </w:tcPr>
          <w:p w:rsidR="007E2214" w:rsidRPr="00DC0277" w:rsidRDefault="007E2214" w:rsidP="00944A32">
            <w:pPr>
              <w:ind w:left="113" w:right="113"/>
              <w:jc w:val="center"/>
            </w:pPr>
            <w:r w:rsidRPr="00DC0277">
              <w:t xml:space="preserve"> Тековно</w:t>
            </w:r>
          </w:p>
        </w:tc>
        <w:tc>
          <w:tcPr>
            <w:tcW w:w="1701" w:type="dxa"/>
            <w:vAlign w:val="center"/>
          </w:tcPr>
          <w:p w:rsidR="007E2214" w:rsidRPr="00DC0277" w:rsidRDefault="007E2214" w:rsidP="00944A32">
            <w:pPr>
              <w:jc w:val="center"/>
            </w:pPr>
            <w:r w:rsidRPr="00DC0277">
              <w:t>Директор</w:t>
            </w:r>
          </w:p>
          <w:p w:rsidR="007E2214" w:rsidRPr="00DC0277" w:rsidRDefault="007E2214" w:rsidP="00944A32">
            <w:pPr>
              <w:jc w:val="center"/>
            </w:pPr>
            <w:r w:rsidRPr="00DC0277">
              <w:t>Наставници</w:t>
            </w:r>
          </w:p>
        </w:tc>
        <w:tc>
          <w:tcPr>
            <w:tcW w:w="1984" w:type="dxa"/>
            <w:vAlign w:val="center"/>
          </w:tcPr>
          <w:p w:rsidR="007E2214" w:rsidRPr="00DC0277" w:rsidRDefault="007E2214" w:rsidP="00944A32">
            <w:pPr>
              <w:jc w:val="center"/>
            </w:pPr>
            <w:r w:rsidRPr="00DC0277">
              <w:t>Користење на социјални мрежи,лични контакти</w:t>
            </w:r>
          </w:p>
        </w:tc>
        <w:tc>
          <w:tcPr>
            <w:tcW w:w="1559" w:type="dxa"/>
          </w:tcPr>
          <w:p w:rsidR="007E2214" w:rsidRPr="00DC0277" w:rsidRDefault="007E2214" w:rsidP="00944A32">
            <w:pPr>
              <w:rPr>
                <w:lang w:val="en-US"/>
              </w:rPr>
            </w:pPr>
          </w:p>
        </w:tc>
      </w:tr>
      <w:tr w:rsidR="007E2214" w:rsidRPr="00DC0277" w:rsidTr="00944A32">
        <w:trPr>
          <w:cantSplit/>
          <w:trHeight w:val="1134"/>
          <w:jc w:val="center"/>
        </w:trPr>
        <w:tc>
          <w:tcPr>
            <w:tcW w:w="1370" w:type="dxa"/>
            <w:vMerge w:val="restart"/>
            <w:shd w:val="clear" w:color="auto" w:fill="DEEAF6"/>
            <w:vAlign w:val="center"/>
          </w:tcPr>
          <w:p w:rsidR="007E2214" w:rsidRPr="002201D0" w:rsidRDefault="007E2214" w:rsidP="00944A32">
            <w:pPr>
              <w:jc w:val="center"/>
            </w:pPr>
            <w:r w:rsidRPr="002201D0">
              <w:rPr>
                <w:sz w:val="22"/>
              </w:rPr>
              <w:t>СОРАБОТКА СО СТРУЧНИ ИНСТИТУЦИИ И ОРГАНИЗАЦИИ</w:t>
            </w:r>
          </w:p>
        </w:tc>
        <w:tc>
          <w:tcPr>
            <w:tcW w:w="4651" w:type="dxa"/>
          </w:tcPr>
          <w:p w:rsidR="007E2214" w:rsidRPr="00DC0277" w:rsidRDefault="007E2214" w:rsidP="00944A32">
            <w:pPr>
              <w:autoSpaceDE w:val="0"/>
              <w:autoSpaceDN w:val="0"/>
              <w:adjustRightInd w:val="0"/>
              <w:spacing w:before="120"/>
              <w:jc w:val="both"/>
              <w:rPr>
                <w:bCs/>
              </w:rPr>
            </w:pPr>
            <w:r w:rsidRPr="00DC0277">
              <w:t>Консултирање и вклученост на    институции при работата со одредена група ученици, наставници, родители  и земање предвид на нивните препораки. (МОН,БРО,здравствени установи и институции во полето на рано откривање, дијагностика и третман на ученици со ПОП, Центар за социјална работа, Сојуз на дефектолози и други институции)</w:t>
            </w:r>
          </w:p>
        </w:tc>
        <w:tc>
          <w:tcPr>
            <w:tcW w:w="2835" w:type="dxa"/>
          </w:tcPr>
          <w:p w:rsidR="007E2214" w:rsidRPr="00DC0277" w:rsidRDefault="007E2214" w:rsidP="00944A32">
            <w:r w:rsidRPr="00DC0277">
              <w:t xml:space="preserve">Да се подобри информираноста според афинитетите и можностите во рамките на  професионално советување </w:t>
            </w:r>
          </w:p>
          <w:p w:rsidR="007E2214" w:rsidRPr="00DC0277" w:rsidRDefault="007E2214" w:rsidP="00944A32">
            <w:r w:rsidRPr="00DC0277">
              <w:t>Како и препораки за користење на услугите од здравствените  институции</w:t>
            </w:r>
          </w:p>
        </w:tc>
        <w:tc>
          <w:tcPr>
            <w:tcW w:w="1560" w:type="dxa"/>
            <w:textDirection w:val="btLr"/>
            <w:vAlign w:val="center"/>
          </w:tcPr>
          <w:p w:rsidR="007E2214" w:rsidRPr="00DC0277" w:rsidRDefault="007E2214" w:rsidP="00944A32">
            <w:pPr>
              <w:ind w:left="113" w:right="113"/>
              <w:jc w:val="center"/>
            </w:pPr>
            <w:r w:rsidRPr="00DC0277">
              <w:t>Тековно</w:t>
            </w:r>
          </w:p>
        </w:tc>
        <w:tc>
          <w:tcPr>
            <w:tcW w:w="1701" w:type="dxa"/>
            <w:vAlign w:val="center"/>
          </w:tcPr>
          <w:p w:rsidR="007E2214" w:rsidRPr="00DC0277" w:rsidRDefault="007E2214" w:rsidP="00944A32">
            <w:pPr>
              <w:jc w:val="center"/>
            </w:pPr>
          </w:p>
          <w:p w:rsidR="007E2214" w:rsidRPr="00DC0277" w:rsidRDefault="007E2214" w:rsidP="00944A32">
            <w:pPr>
              <w:jc w:val="center"/>
            </w:pPr>
            <w:r w:rsidRPr="00DC0277">
              <w:t>Центар за социјлна работа</w:t>
            </w:r>
          </w:p>
          <w:p w:rsidR="007E2214" w:rsidRPr="00DC0277" w:rsidRDefault="007E2214" w:rsidP="00944A32">
            <w:pPr>
              <w:jc w:val="center"/>
            </w:pPr>
            <w:r w:rsidRPr="00DC0277">
              <w:t>Здравсвени институции,</w:t>
            </w:r>
          </w:p>
          <w:p w:rsidR="007E2214" w:rsidRPr="00DC0277" w:rsidRDefault="007E2214" w:rsidP="00944A32">
            <w:pPr>
              <w:jc w:val="center"/>
            </w:pPr>
            <w:r w:rsidRPr="00DC0277">
              <w:t>Сојуз на дефектолози</w:t>
            </w:r>
          </w:p>
        </w:tc>
        <w:tc>
          <w:tcPr>
            <w:tcW w:w="1984" w:type="dxa"/>
            <w:vAlign w:val="center"/>
          </w:tcPr>
          <w:p w:rsidR="007E2214" w:rsidRPr="00DC0277" w:rsidRDefault="007E2214" w:rsidP="00944A32">
            <w:pPr>
              <w:jc w:val="center"/>
            </w:pPr>
            <w:r w:rsidRPr="00DC0277">
              <w:t>Протоколарни писма,</w:t>
            </w:r>
          </w:p>
          <w:p w:rsidR="007E2214" w:rsidRPr="00DC0277" w:rsidRDefault="007E2214" w:rsidP="00944A32">
            <w:pPr>
              <w:jc w:val="center"/>
            </w:pPr>
            <w:r w:rsidRPr="00DC0277">
              <w:t>Состаноци, работилници</w:t>
            </w:r>
          </w:p>
        </w:tc>
        <w:tc>
          <w:tcPr>
            <w:tcW w:w="1559" w:type="dxa"/>
          </w:tcPr>
          <w:p w:rsidR="007E2214" w:rsidRPr="00DC0277" w:rsidRDefault="007E2214" w:rsidP="00944A32">
            <w:pPr>
              <w:rPr>
                <w:lang w:val="en-US"/>
              </w:rPr>
            </w:pPr>
          </w:p>
        </w:tc>
      </w:tr>
      <w:tr w:rsidR="007E2214" w:rsidRPr="00DC0277" w:rsidTr="00944A32">
        <w:trPr>
          <w:cantSplit/>
          <w:trHeight w:val="1134"/>
          <w:jc w:val="center"/>
        </w:trPr>
        <w:tc>
          <w:tcPr>
            <w:tcW w:w="1370" w:type="dxa"/>
            <w:vMerge/>
            <w:shd w:val="clear" w:color="auto" w:fill="DEEAF6"/>
          </w:tcPr>
          <w:p w:rsidR="007E2214" w:rsidRPr="002201D0" w:rsidRDefault="007E2214" w:rsidP="00944A32">
            <w:pPr>
              <w:rPr>
                <w:lang w:val="en-US"/>
              </w:rPr>
            </w:pPr>
          </w:p>
        </w:tc>
        <w:tc>
          <w:tcPr>
            <w:tcW w:w="4651" w:type="dxa"/>
          </w:tcPr>
          <w:p w:rsidR="007E2214" w:rsidRPr="00DC0277" w:rsidRDefault="007E2214" w:rsidP="00944A32">
            <w:pPr>
              <w:autoSpaceDE w:val="0"/>
              <w:autoSpaceDN w:val="0"/>
              <w:adjustRightInd w:val="0"/>
              <w:spacing w:before="120"/>
              <w:jc w:val="both"/>
            </w:pPr>
            <w:r w:rsidRPr="00DC0277">
              <w:t>Планирање и остварување соработка  со училиштата од реонот и пошироко.</w:t>
            </w:r>
          </w:p>
        </w:tc>
        <w:tc>
          <w:tcPr>
            <w:tcW w:w="2835" w:type="dxa"/>
          </w:tcPr>
          <w:p w:rsidR="007E2214" w:rsidRPr="00DC0277" w:rsidRDefault="007E2214" w:rsidP="00944A32">
            <w:r w:rsidRPr="00DC0277">
              <w:t>Да се подоббри информираноста за критериумите и условите за определување во средно училиште</w:t>
            </w:r>
          </w:p>
        </w:tc>
        <w:tc>
          <w:tcPr>
            <w:tcW w:w="1560" w:type="dxa"/>
            <w:textDirection w:val="btLr"/>
            <w:vAlign w:val="center"/>
          </w:tcPr>
          <w:p w:rsidR="007E2214" w:rsidRPr="00DC0277" w:rsidRDefault="007E2214" w:rsidP="00944A32">
            <w:pPr>
              <w:ind w:left="113" w:right="113"/>
              <w:jc w:val="center"/>
            </w:pPr>
            <w:r w:rsidRPr="00DC0277">
              <w:t>Февруари мај</w:t>
            </w:r>
          </w:p>
        </w:tc>
        <w:tc>
          <w:tcPr>
            <w:tcW w:w="1701" w:type="dxa"/>
            <w:vAlign w:val="center"/>
          </w:tcPr>
          <w:p w:rsidR="007E2214" w:rsidRPr="00DC0277" w:rsidRDefault="007E2214" w:rsidP="00944A32">
            <w:pPr>
              <w:jc w:val="center"/>
            </w:pPr>
            <w:r w:rsidRPr="00DC0277">
              <w:t>Државни основни и средни училишта</w:t>
            </w:r>
          </w:p>
        </w:tc>
        <w:tc>
          <w:tcPr>
            <w:tcW w:w="1984" w:type="dxa"/>
            <w:vAlign w:val="center"/>
          </w:tcPr>
          <w:p w:rsidR="007E2214" w:rsidRPr="00DC0277" w:rsidRDefault="007E2214" w:rsidP="00944A32">
            <w:pPr>
              <w:jc w:val="center"/>
            </w:pPr>
            <w:r w:rsidRPr="00DC0277">
              <w:t>Извештај</w:t>
            </w:r>
          </w:p>
        </w:tc>
        <w:tc>
          <w:tcPr>
            <w:tcW w:w="1559" w:type="dxa"/>
          </w:tcPr>
          <w:p w:rsidR="007E2214" w:rsidRPr="00DC0277" w:rsidRDefault="007E2214" w:rsidP="00944A32">
            <w:pPr>
              <w:rPr>
                <w:lang w:val="en-US"/>
              </w:rPr>
            </w:pPr>
          </w:p>
        </w:tc>
      </w:tr>
    </w:tbl>
    <w:p w:rsidR="007E2214" w:rsidRPr="00DC0277" w:rsidRDefault="007E2214" w:rsidP="007E2214"/>
    <w:p w:rsidR="007E2214" w:rsidRDefault="007E2214" w:rsidP="007E2214">
      <w:pPr>
        <w:rPr>
          <w:b/>
        </w:rPr>
      </w:pPr>
    </w:p>
    <w:p w:rsidR="007E2214" w:rsidRPr="00DC0277" w:rsidRDefault="007E2214" w:rsidP="007E2214">
      <w:pPr>
        <w:jc w:val="center"/>
        <w:rPr>
          <w:b/>
        </w:rPr>
      </w:pPr>
      <w:r w:rsidRPr="00DC0277">
        <w:rPr>
          <w:b/>
        </w:rPr>
        <w:t>5.ПРОФЕСИНАЛЕН РАЗВОЈ И ПРОФЕСИОНАЛНА СОРАБОТКА</w:t>
      </w:r>
    </w:p>
    <w:tbl>
      <w:tblPr>
        <w:tblW w:w="15333"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3969"/>
        <w:gridCol w:w="3549"/>
        <w:gridCol w:w="1242"/>
        <w:gridCol w:w="1588"/>
        <w:gridCol w:w="2415"/>
        <w:gridCol w:w="1368"/>
      </w:tblGrid>
      <w:tr w:rsidR="007E2214" w:rsidRPr="00DC0277" w:rsidTr="00944A32">
        <w:trPr>
          <w:jc w:val="center"/>
        </w:trPr>
        <w:tc>
          <w:tcPr>
            <w:tcW w:w="1202" w:type="dxa"/>
          </w:tcPr>
          <w:p w:rsidR="007E2214" w:rsidRPr="002201D0" w:rsidRDefault="007E2214" w:rsidP="00944A32">
            <w:pPr>
              <w:rPr>
                <w:lang w:val="en-US"/>
              </w:rPr>
            </w:pPr>
          </w:p>
        </w:tc>
        <w:tc>
          <w:tcPr>
            <w:tcW w:w="3969" w:type="dxa"/>
            <w:shd w:val="clear" w:color="auto" w:fill="DEEAF6"/>
            <w:vAlign w:val="center"/>
          </w:tcPr>
          <w:p w:rsidR="007E2214" w:rsidRPr="00DC0277" w:rsidRDefault="007E2214" w:rsidP="00944A32">
            <w:pPr>
              <w:jc w:val="center"/>
            </w:pPr>
            <w:r w:rsidRPr="00DC0277">
              <w:t>АКТИВНОСТИ</w:t>
            </w:r>
          </w:p>
        </w:tc>
        <w:tc>
          <w:tcPr>
            <w:tcW w:w="3549" w:type="dxa"/>
            <w:shd w:val="clear" w:color="auto" w:fill="DEEAF6"/>
            <w:vAlign w:val="center"/>
          </w:tcPr>
          <w:p w:rsidR="007E2214" w:rsidRPr="00DC0277" w:rsidRDefault="007E2214" w:rsidP="00944A32">
            <w:pPr>
              <w:jc w:val="center"/>
            </w:pPr>
            <w:r w:rsidRPr="00DC0277">
              <w:t>ЦЕЛИ</w:t>
            </w:r>
          </w:p>
        </w:tc>
        <w:tc>
          <w:tcPr>
            <w:tcW w:w="1242" w:type="dxa"/>
            <w:shd w:val="clear" w:color="auto" w:fill="DEEAF6"/>
            <w:vAlign w:val="center"/>
          </w:tcPr>
          <w:p w:rsidR="007E2214" w:rsidRPr="00DC0277" w:rsidRDefault="007E2214" w:rsidP="00944A32">
            <w:pPr>
              <w:jc w:val="center"/>
            </w:pPr>
            <w:r w:rsidRPr="00DC0277">
              <w:t>ВРЕМЕ/РЕАЛИЗАЦИЈА</w:t>
            </w:r>
          </w:p>
        </w:tc>
        <w:tc>
          <w:tcPr>
            <w:tcW w:w="1588" w:type="dxa"/>
            <w:shd w:val="clear" w:color="auto" w:fill="DEEAF6"/>
            <w:vAlign w:val="center"/>
          </w:tcPr>
          <w:p w:rsidR="007E2214" w:rsidRPr="00DC0277" w:rsidRDefault="007E2214" w:rsidP="00944A32">
            <w:pPr>
              <w:jc w:val="center"/>
            </w:pPr>
            <w:r w:rsidRPr="00DC0277">
              <w:t>СОРАБОТНИЦИ</w:t>
            </w:r>
          </w:p>
        </w:tc>
        <w:tc>
          <w:tcPr>
            <w:tcW w:w="2415" w:type="dxa"/>
            <w:shd w:val="clear" w:color="auto" w:fill="DEEAF6"/>
            <w:vAlign w:val="center"/>
          </w:tcPr>
          <w:p w:rsidR="007E2214" w:rsidRPr="00DC0277" w:rsidRDefault="007E2214" w:rsidP="00944A32">
            <w:pPr>
              <w:jc w:val="center"/>
            </w:pPr>
            <w:r w:rsidRPr="00DC0277">
              <w:t>ИНДИКАТОРИ</w:t>
            </w:r>
          </w:p>
          <w:p w:rsidR="007E2214" w:rsidRPr="00DC0277" w:rsidRDefault="007E2214" w:rsidP="00944A32">
            <w:pPr>
              <w:jc w:val="center"/>
            </w:pPr>
            <w:r w:rsidRPr="00DC0277">
              <w:t>/ФОРМИ,</w:t>
            </w:r>
          </w:p>
          <w:p w:rsidR="007E2214" w:rsidRPr="00DC0277" w:rsidRDefault="007E2214" w:rsidP="00944A32">
            <w:pPr>
              <w:jc w:val="center"/>
            </w:pPr>
            <w:r w:rsidRPr="00DC0277">
              <w:t>МЕТОДИ,</w:t>
            </w:r>
          </w:p>
          <w:p w:rsidR="007E2214" w:rsidRPr="00DC0277" w:rsidRDefault="007E2214" w:rsidP="00944A32">
            <w:pPr>
              <w:jc w:val="center"/>
            </w:pPr>
            <w:r w:rsidRPr="00DC0277">
              <w:t>ДОКАЗИ</w:t>
            </w:r>
          </w:p>
        </w:tc>
        <w:tc>
          <w:tcPr>
            <w:tcW w:w="1368" w:type="dxa"/>
            <w:shd w:val="clear" w:color="auto" w:fill="DEEAF6"/>
            <w:vAlign w:val="center"/>
          </w:tcPr>
          <w:p w:rsidR="007E2214" w:rsidRPr="00DC0277" w:rsidRDefault="007E2214" w:rsidP="00944A32">
            <w:pPr>
              <w:jc w:val="center"/>
            </w:pPr>
            <w:r w:rsidRPr="00DC0277">
              <w:t>СЛЕДЕЊЕ</w:t>
            </w:r>
          </w:p>
          <w:p w:rsidR="007E2214" w:rsidRPr="00DC0277" w:rsidRDefault="007E2214" w:rsidP="00944A32">
            <w:pPr>
              <w:jc w:val="center"/>
            </w:pPr>
            <w:r w:rsidRPr="00DC0277">
              <w:t>/ПОВРАТНА ИНФОРМАЦИЈА</w:t>
            </w:r>
          </w:p>
        </w:tc>
      </w:tr>
      <w:tr w:rsidR="007E2214" w:rsidRPr="00DC0277" w:rsidTr="00944A32">
        <w:trPr>
          <w:cantSplit/>
          <w:trHeight w:val="1134"/>
          <w:jc w:val="center"/>
        </w:trPr>
        <w:tc>
          <w:tcPr>
            <w:tcW w:w="1202" w:type="dxa"/>
            <w:vMerge w:val="restart"/>
            <w:shd w:val="clear" w:color="auto" w:fill="DEEAF6"/>
            <w:vAlign w:val="center"/>
          </w:tcPr>
          <w:p w:rsidR="007E2214" w:rsidRPr="002201D0" w:rsidRDefault="007E2214" w:rsidP="00944A32">
            <w:pPr>
              <w:jc w:val="center"/>
            </w:pPr>
            <w:r w:rsidRPr="002201D0">
              <w:rPr>
                <w:sz w:val="22"/>
              </w:rPr>
              <w:t>ЛИЧЕН  ПРОФЕСИОНАЛЕН РАЗВОЈ</w:t>
            </w:r>
          </w:p>
        </w:tc>
        <w:tc>
          <w:tcPr>
            <w:tcW w:w="3969" w:type="dxa"/>
          </w:tcPr>
          <w:p w:rsidR="007E2214" w:rsidRPr="00DC0277" w:rsidRDefault="007E2214" w:rsidP="00944A32">
            <w:pPr>
              <w:pStyle w:val="Default"/>
              <w:spacing w:before="120"/>
              <w:jc w:val="both"/>
              <w:rPr>
                <w:rFonts w:ascii="Calibri" w:hAnsi="Calibri"/>
                <w:lang w:val="mk-MK"/>
              </w:rPr>
            </w:pPr>
            <w:r w:rsidRPr="00DC0277">
              <w:rPr>
                <w:rFonts w:ascii="Calibri" w:hAnsi="Calibri"/>
                <w:lang w:val="mk-MK"/>
              </w:rPr>
              <w:t>Внесување иновации во сопствената работа и вршење проценка на  ефективноста и евидентирање.</w:t>
            </w:r>
          </w:p>
        </w:tc>
        <w:tc>
          <w:tcPr>
            <w:tcW w:w="3549" w:type="dxa"/>
          </w:tcPr>
          <w:p w:rsidR="007E2214" w:rsidRPr="00DC0277" w:rsidRDefault="007E2214" w:rsidP="00944A32">
            <w:r w:rsidRPr="00DC0277">
              <w:t>Оспособување и примена на стекнатите знаења во наставата</w:t>
            </w:r>
          </w:p>
          <w:p w:rsidR="007E2214" w:rsidRPr="00DC0277" w:rsidRDefault="007E2214" w:rsidP="00944A32"/>
        </w:tc>
        <w:tc>
          <w:tcPr>
            <w:tcW w:w="1242" w:type="dxa"/>
            <w:textDirection w:val="btLr"/>
            <w:vAlign w:val="center"/>
          </w:tcPr>
          <w:p w:rsidR="007E2214" w:rsidRPr="00DC0277" w:rsidRDefault="007E2214" w:rsidP="00944A32">
            <w:pPr>
              <w:ind w:left="113" w:right="113"/>
              <w:jc w:val="center"/>
            </w:pPr>
            <w:r w:rsidRPr="00DC0277">
              <w:t>Август, јануари, јуни</w:t>
            </w:r>
          </w:p>
        </w:tc>
        <w:tc>
          <w:tcPr>
            <w:tcW w:w="1588" w:type="dxa"/>
          </w:tcPr>
          <w:p w:rsidR="007E2214" w:rsidRPr="00DC0277" w:rsidRDefault="007E2214" w:rsidP="00944A32">
            <w:r w:rsidRPr="00DC0277">
              <w:t>Надворешни обуки, стручен актив</w:t>
            </w:r>
          </w:p>
        </w:tc>
        <w:tc>
          <w:tcPr>
            <w:tcW w:w="2415" w:type="dxa"/>
          </w:tcPr>
          <w:p w:rsidR="007E2214" w:rsidRPr="00DC0277" w:rsidRDefault="007E2214" w:rsidP="00944A32">
            <w:r w:rsidRPr="00DC0277">
              <w:t>Годишна програма,Електронска база на податоци</w:t>
            </w:r>
          </w:p>
          <w:p w:rsidR="007E2214" w:rsidRPr="00DC0277" w:rsidRDefault="007E2214" w:rsidP="00944A32">
            <w:r w:rsidRPr="00DC0277">
              <w:t>Листи за евалуација</w:t>
            </w:r>
          </w:p>
          <w:p w:rsidR="007E2214" w:rsidRPr="00DC0277" w:rsidRDefault="007E2214" w:rsidP="00944A32">
            <w:r w:rsidRPr="00DC0277">
              <w:t>Извештај</w:t>
            </w:r>
          </w:p>
        </w:tc>
        <w:tc>
          <w:tcPr>
            <w:tcW w:w="1368" w:type="dxa"/>
          </w:tcPr>
          <w:p w:rsidR="007E2214" w:rsidRPr="00DC0277" w:rsidRDefault="007E2214" w:rsidP="00944A32">
            <w:pPr>
              <w:rPr>
                <w:lang w:val="en-US"/>
              </w:rPr>
            </w:pPr>
          </w:p>
        </w:tc>
      </w:tr>
      <w:tr w:rsidR="007E2214" w:rsidRPr="00DC0277" w:rsidTr="00944A32">
        <w:trPr>
          <w:cantSplit/>
          <w:trHeight w:val="1134"/>
          <w:jc w:val="center"/>
        </w:trPr>
        <w:tc>
          <w:tcPr>
            <w:tcW w:w="1202" w:type="dxa"/>
            <w:vMerge/>
            <w:shd w:val="clear" w:color="auto" w:fill="DEEAF6"/>
          </w:tcPr>
          <w:p w:rsidR="007E2214" w:rsidRPr="002201D0" w:rsidRDefault="007E2214" w:rsidP="00944A32">
            <w:pPr>
              <w:rPr>
                <w:lang w:val="en-US"/>
              </w:rPr>
            </w:pPr>
          </w:p>
        </w:tc>
        <w:tc>
          <w:tcPr>
            <w:tcW w:w="3969" w:type="dxa"/>
          </w:tcPr>
          <w:p w:rsidR="007E2214" w:rsidRPr="00DC0277" w:rsidRDefault="007E2214" w:rsidP="00944A32">
            <w:pPr>
              <w:autoSpaceDE w:val="0"/>
              <w:autoSpaceDN w:val="0"/>
              <w:adjustRightInd w:val="0"/>
              <w:spacing w:before="120"/>
              <w:jc w:val="both"/>
            </w:pPr>
            <w:r w:rsidRPr="00DC0277">
              <w:t>Учество на обуки, семинари,конференции, работилници, трибини организирани од МОН, БРО и невладини организации и сл.</w:t>
            </w:r>
          </w:p>
        </w:tc>
        <w:tc>
          <w:tcPr>
            <w:tcW w:w="3549" w:type="dxa"/>
          </w:tcPr>
          <w:p w:rsidR="007E2214" w:rsidRPr="00DC0277" w:rsidRDefault="007E2214" w:rsidP="00944A32">
            <w:r w:rsidRPr="00DC0277">
              <w:t>Професионален  напредок и стручно усовршување</w:t>
            </w:r>
          </w:p>
        </w:tc>
        <w:tc>
          <w:tcPr>
            <w:tcW w:w="1242" w:type="dxa"/>
            <w:textDirection w:val="btLr"/>
            <w:vAlign w:val="center"/>
          </w:tcPr>
          <w:p w:rsidR="007E2214" w:rsidRPr="00DC0277" w:rsidRDefault="007E2214" w:rsidP="00944A32">
            <w:pPr>
              <w:ind w:left="113" w:right="113"/>
              <w:jc w:val="center"/>
            </w:pPr>
            <w:r w:rsidRPr="00DC0277">
              <w:t>По потреба</w:t>
            </w:r>
          </w:p>
        </w:tc>
        <w:tc>
          <w:tcPr>
            <w:tcW w:w="1588" w:type="dxa"/>
          </w:tcPr>
          <w:p w:rsidR="007E2214" w:rsidRPr="00DC0277" w:rsidRDefault="007E2214" w:rsidP="00944A32">
            <w:r w:rsidRPr="00DC0277">
              <w:t>Сојуз на дефектолози и други стручни лица</w:t>
            </w:r>
          </w:p>
        </w:tc>
        <w:tc>
          <w:tcPr>
            <w:tcW w:w="2415" w:type="dxa"/>
          </w:tcPr>
          <w:p w:rsidR="007E2214" w:rsidRPr="00DC0277" w:rsidRDefault="007E2214" w:rsidP="00944A32">
            <w:r w:rsidRPr="00DC0277">
              <w:t>Сертификати, покана и потврда за присутност</w:t>
            </w:r>
          </w:p>
        </w:tc>
        <w:tc>
          <w:tcPr>
            <w:tcW w:w="1368" w:type="dxa"/>
          </w:tcPr>
          <w:p w:rsidR="007E2214" w:rsidRPr="00DC0277" w:rsidRDefault="007E2214" w:rsidP="00944A32">
            <w:pPr>
              <w:rPr>
                <w:lang w:val="en-US"/>
              </w:rPr>
            </w:pPr>
          </w:p>
        </w:tc>
      </w:tr>
      <w:tr w:rsidR="007E2214" w:rsidRPr="00DC0277" w:rsidTr="00944A32">
        <w:trPr>
          <w:cantSplit/>
          <w:trHeight w:val="1134"/>
          <w:jc w:val="center"/>
        </w:trPr>
        <w:tc>
          <w:tcPr>
            <w:tcW w:w="1202" w:type="dxa"/>
            <w:vMerge/>
            <w:shd w:val="clear" w:color="auto" w:fill="DEEAF6"/>
          </w:tcPr>
          <w:p w:rsidR="007E2214" w:rsidRPr="002201D0" w:rsidRDefault="007E2214" w:rsidP="00944A32">
            <w:pPr>
              <w:rPr>
                <w:lang w:val="en-US"/>
              </w:rPr>
            </w:pPr>
          </w:p>
        </w:tc>
        <w:tc>
          <w:tcPr>
            <w:tcW w:w="3969" w:type="dxa"/>
          </w:tcPr>
          <w:p w:rsidR="007E2214" w:rsidRPr="00DC0277" w:rsidRDefault="007E2214" w:rsidP="00944A32">
            <w:pPr>
              <w:autoSpaceDE w:val="0"/>
              <w:autoSpaceDN w:val="0"/>
              <w:adjustRightInd w:val="0"/>
              <w:spacing w:before="120"/>
              <w:jc w:val="both"/>
            </w:pPr>
            <w:r w:rsidRPr="00DC0277">
              <w:t>Примена на новините во праксата</w:t>
            </w:r>
          </w:p>
        </w:tc>
        <w:tc>
          <w:tcPr>
            <w:tcW w:w="3549" w:type="dxa"/>
          </w:tcPr>
          <w:p w:rsidR="007E2214" w:rsidRPr="00DC0277" w:rsidRDefault="007E2214" w:rsidP="00944A32">
            <w:r w:rsidRPr="00DC0277">
              <w:t>Подобрување на условите и квалитетот на наставата</w:t>
            </w:r>
          </w:p>
        </w:tc>
        <w:tc>
          <w:tcPr>
            <w:tcW w:w="1242" w:type="dxa"/>
            <w:textDirection w:val="btLr"/>
            <w:vAlign w:val="center"/>
          </w:tcPr>
          <w:p w:rsidR="007E2214" w:rsidRPr="00DC0277" w:rsidRDefault="007E2214" w:rsidP="00944A32">
            <w:pPr>
              <w:ind w:left="113" w:right="113"/>
              <w:jc w:val="center"/>
            </w:pPr>
            <w:r w:rsidRPr="00DC0277">
              <w:t>Тековно</w:t>
            </w:r>
          </w:p>
        </w:tc>
        <w:tc>
          <w:tcPr>
            <w:tcW w:w="1588" w:type="dxa"/>
          </w:tcPr>
          <w:p w:rsidR="007E2214" w:rsidRPr="00DC0277" w:rsidRDefault="007E2214" w:rsidP="00944A32">
            <w:r w:rsidRPr="00DC0277">
              <w:t>Директор и други наставници</w:t>
            </w:r>
          </w:p>
        </w:tc>
        <w:tc>
          <w:tcPr>
            <w:tcW w:w="2415" w:type="dxa"/>
          </w:tcPr>
          <w:p w:rsidR="007E2214" w:rsidRPr="00DC0277" w:rsidRDefault="007E2214" w:rsidP="00944A32">
            <w:r w:rsidRPr="00DC0277">
              <w:t>Професионално досие, извештај</w:t>
            </w:r>
          </w:p>
        </w:tc>
        <w:tc>
          <w:tcPr>
            <w:tcW w:w="1368" w:type="dxa"/>
          </w:tcPr>
          <w:p w:rsidR="007E2214" w:rsidRPr="00DC0277" w:rsidRDefault="007E2214" w:rsidP="00944A32">
            <w:pPr>
              <w:rPr>
                <w:lang w:val="en-US"/>
              </w:rPr>
            </w:pPr>
          </w:p>
        </w:tc>
      </w:tr>
      <w:tr w:rsidR="007E2214" w:rsidRPr="00DC0277" w:rsidTr="00944A32">
        <w:trPr>
          <w:cantSplit/>
          <w:trHeight w:val="1134"/>
          <w:jc w:val="center"/>
        </w:trPr>
        <w:tc>
          <w:tcPr>
            <w:tcW w:w="1202" w:type="dxa"/>
            <w:vMerge/>
            <w:shd w:val="clear" w:color="auto" w:fill="DEEAF6"/>
          </w:tcPr>
          <w:p w:rsidR="007E2214" w:rsidRPr="002201D0" w:rsidRDefault="007E2214" w:rsidP="00944A32">
            <w:pPr>
              <w:rPr>
                <w:lang w:val="en-US"/>
              </w:rPr>
            </w:pPr>
          </w:p>
        </w:tc>
        <w:tc>
          <w:tcPr>
            <w:tcW w:w="3969" w:type="dxa"/>
          </w:tcPr>
          <w:p w:rsidR="007E2214" w:rsidRPr="00DC0277" w:rsidRDefault="007E2214" w:rsidP="00944A32">
            <w:pPr>
              <w:autoSpaceDE w:val="0"/>
              <w:autoSpaceDN w:val="0"/>
              <w:adjustRightInd w:val="0"/>
              <w:spacing w:before="120"/>
              <w:jc w:val="both"/>
            </w:pPr>
            <w:r w:rsidRPr="00DC0277">
              <w:t>Соработка со наставници, дефектолози и други стручни соработници.</w:t>
            </w:r>
          </w:p>
        </w:tc>
        <w:tc>
          <w:tcPr>
            <w:tcW w:w="3549" w:type="dxa"/>
          </w:tcPr>
          <w:p w:rsidR="007E2214" w:rsidRPr="00DC0277" w:rsidRDefault="007E2214" w:rsidP="00944A32">
            <w:r w:rsidRPr="00DC0277">
              <w:t>Подобрување на соработката , оспособување на  наставниците, давање помош и поддршка како  и олеснување на работата со учениците со ПОП во наставата</w:t>
            </w:r>
          </w:p>
        </w:tc>
        <w:tc>
          <w:tcPr>
            <w:tcW w:w="1242" w:type="dxa"/>
            <w:textDirection w:val="btLr"/>
            <w:vAlign w:val="center"/>
          </w:tcPr>
          <w:p w:rsidR="007E2214" w:rsidRPr="00DC0277" w:rsidRDefault="007E2214" w:rsidP="00944A32">
            <w:pPr>
              <w:ind w:left="113" w:right="113"/>
              <w:jc w:val="center"/>
            </w:pPr>
            <w:r w:rsidRPr="00DC0277">
              <w:t>Тековно</w:t>
            </w:r>
          </w:p>
        </w:tc>
        <w:tc>
          <w:tcPr>
            <w:tcW w:w="1588" w:type="dxa"/>
          </w:tcPr>
          <w:p w:rsidR="007E2214" w:rsidRPr="00DC0277" w:rsidRDefault="007E2214" w:rsidP="00944A32">
            <w:r w:rsidRPr="00DC0277">
              <w:t>БРО</w:t>
            </w:r>
          </w:p>
          <w:p w:rsidR="007E2214" w:rsidRPr="00DC0277" w:rsidRDefault="007E2214" w:rsidP="00944A32">
            <w:r w:rsidRPr="00DC0277">
              <w:t>МОН</w:t>
            </w:r>
          </w:p>
          <w:p w:rsidR="007E2214" w:rsidRPr="00DC0277" w:rsidRDefault="007E2214" w:rsidP="00944A32">
            <w:r w:rsidRPr="00DC0277">
              <w:t>УСАИД</w:t>
            </w:r>
          </w:p>
        </w:tc>
        <w:tc>
          <w:tcPr>
            <w:tcW w:w="2415" w:type="dxa"/>
          </w:tcPr>
          <w:p w:rsidR="007E2214" w:rsidRPr="00DC0277" w:rsidRDefault="007E2214" w:rsidP="00944A32">
            <w:r w:rsidRPr="00DC0277">
              <w:t>Професионално досие, извештај</w:t>
            </w:r>
          </w:p>
        </w:tc>
        <w:tc>
          <w:tcPr>
            <w:tcW w:w="1368" w:type="dxa"/>
          </w:tcPr>
          <w:p w:rsidR="007E2214" w:rsidRPr="00DC0277" w:rsidRDefault="007E2214" w:rsidP="00944A32">
            <w:pPr>
              <w:rPr>
                <w:lang w:val="en-US"/>
              </w:rPr>
            </w:pPr>
          </w:p>
        </w:tc>
      </w:tr>
      <w:tr w:rsidR="007E2214" w:rsidRPr="00DC0277" w:rsidTr="00944A32">
        <w:trPr>
          <w:cantSplit/>
          <w:trHeight w:val="1625"/>
          <w:jc w:val="center"/>
        </w:trPr>
        <w:tc>
          <w:tcPr>
            <w:tcW w:w="1202" w:type="dxa"/>
            <w:vMerge w:val="restart"/>
            <w:shd w:val="clear" w:color="auto" w:fill="DEEAF6"/>
          </w:tcPr>
          <w:p w:rsidR="007E2214" w:rsidRPr="002201D0" w:rsidRDefault="007E2214" w:rsidP="00944A32">
            <w:r w:rsidRPr="002201D0">
              <w:rPr>
                <w:sz w:val="22"/>
              </w:rPr>
              <w:t>ПОДДРШКА НА ПРОФЕСИОНАЛНИОТ РАЗВОЈ И СОРАБОТКАТА ВО УЧИЛИШТЕТО</w:t>
            </w:r>
          </w:p>
        </w:tc>
        <w:tc>
          <w:tcPr>
            <w:tcW w:w="3969" w:type="dxa"/>
          </w:tcPr>
          <w:p w:rsidR="007E2214" w:rsidRPr="00DC0277" w:rsidRDefault="007E2214" w:rsidP="00944A32">
            <w:pPr>
              <w:autoSpaceDE w:val="0"/>
              <w:autoSpaceDN w:val="0"/>
              <w:adjustRightInd w:val="0"/>
              <w:spacing w:before="120"/>
              <w:jc w:val="both"/>
            </w:pPr>
            <w:r w:rsidRPr="00DC0277">
              <w:t>Поддршка  на тимот за професионален развој во училиштето преку работилници и состаноци.</w:t>
            </w:r>
          </w:p>
        </w:tc>
        <w:tc>
          <w:tcPr>
            <w:tcW w:w="3549" w:type="dxa"/>
          </w:tcPr>
          <w:p w:rsidR="007E2214" w:rsidRPr="00DC0277" w:rsidRDefault="007E2214" w:rsidP="00944A32">
            <w:r w:rsidRPr="00DC0277">
              <w:t>Изработка на ИОП заедно со инклузивниот тим,</w:t>
            </w:r>
          </w:p>
          <w:p w:rsidR="007E2214" w:rsidRPr="00320954" w:rsidRDefault="007E2214" w:rsidP="00944A32">
            <w:pPr>
              <w:rPr>
                <w:lang w:val="mk-MK"/>
              </w:rPr>
            </w:pPr>
            <w:r w:rsidRPr="00DC0277">
              <w:t>Давање помош и поддршка на наставниците за поефикасна инклузија во училницата</w:t>
            </w:r>
          </w:p>
        </w:tc>
        <w:tc>
          <w:tcPr>
            <w:tcW w:w="1242" w:type="dxa"/>
          </w:tcPr>
          <w:p w:rsidR="007E2214" w:rsidRPr="00DC0277" w:rsidRDefault="007E2214" w:rsidP="00944A32">
            <w:r w:rsidRPr="00DC0277">
              <w:t>Континуирано</w:t>
            </w:r>
          </w:p>
        </w:tc>
        <w:tc>
          <w:tcPr>
            <w:tcW w:w="1588" w:type="dxa"/>
          </w:tcPr>
          <w:p w:rsidR="007E2214" w:rsidRPr="00DC0277" w:rsidRDefault="007E2214" w:rsidP="00944A32">
            <w:r w:rsidRPr="00DC0277">
              <w:t>Наставници од одделенска и предметна настава</w:t>
            </w:r>
          </w:p>
        </w:tc>
        <w:tc>
          <w:tcPr>
            <w:tcW w:w="2415" w:type="dxa"/>
          </w:tcPr>
          <w:p w:rsidR="007E2214" w:rsidRPr="00DC0277" w:rsidRDefault="007E2214" w:rsidP="00944A32">
            <w:r w:rsidRPr="00DC0277">
              <w:t>Професионално досие, извештај</w:t>
            </w:r>
          </w:p>
          <w:p w:rsidR="007E2214" w:rsidRPr="00DC0277" w:rsidRDefault="007E2214" w:rsidP="00944A32">
            <w:r w:rsidRPr="00DC0277">
              <w:t>Спроведени работилници, ИОП</w:t>
            </w:r>
          </w:p>
        </w:tc>
        <w:tc>
          <w:tcPr>
            <w:tcW w:w="1368" w:type="dxa"/>
          </w:tcPr>
          <w:p w:rsidR="007E2214" w:rsidRPr="00DC0277" w:rsidRDefault="007E2214" w:rsidP="00944A32">
            <w:pPr>
              <w:rPr>
                <w:lang w:val="en-US"/>
              </w:rPr>
            </w:pPr>
          </w:p>
        </w:tc>
      </w:tr>
      <w:tr w:rsidR="007E2214" w:rsidRPr="00DC0277" w:rsidTr="00944A32">
        <w:trPr>
          <w:trHeight w:val="83"/>
          <w:jc w:val="center"/>
        </w:trPr>
        <w:tc>
          <w:tcPr>
            <w:tcW w:w="1202" w:type="dxa"/>
            <w:vMerge/>
            <w:shd w:val="clear" w:color="auto" w:fill="DEEAF6"/>
          </w:tcPr>
          <w:p w:rsidR="007E2214" w:rsidRPr="002201D0" w:rsidRDefault="007E2214" w:rsidP="00944A32">
            <w:pPr>
              <w:rPr>
                <w:lang w:val="en-US"/>
              </w:rPr>
            </w:pPr>
          </w:p>
        </w:tc>
        <w:tc>
          <w:tcPr>
            <w:tcW w:w="3969" w:type="dxa"/>
          </w:tcPr>
          <w:p w:rsidR="007E2214" w:rsidRPr="00DC0277" w:rsidRDefault="007E2214" w:rsidP="00944A32">
            <w:pPr>
              <w:pStyle w:val="Default"/>
              <w:spacing w:before="120"/>
              <w:jc w:val="both"/>
              <w:rPr>
                <w:rFonts w:ascii="Calibri" w:hAnsi="Calibri"/>
                <w:lang w:val="mk-MK"/>
              </w:rPr>
            </w:pPr>
            <w:r w:rsidRPr="00DC0277">
              <w:rPr>
                <w:rFonts w:ascii="Calibri" w:hAnsi="Calibri"/>
                <w:lang w:val="mk-MK"/>
              </w:rPr>
              <w:t>Користење на инструменти, прибирање податоци, анализирање на потребите за личен професионален развој.</w:t>
            </w:r>
          </w:p>
        </w:tc>
        <w:tc>
          <w:tcPr>
            <w:tcW w:w="3549" w:type="dxa"/>
          </w:tcPr>
          <w:p w:rsidR="007E2214" w:rsidRPr="00DC0277" w:rsidRDefault="007E2214" w:rsidP="00944A32">
            <w:r w:rsidRPr="00DC0277">
              <w:t xml:space="preserve">Изработка на опсервациони листи, прашалници , дијагностички тестови и проценки </w:t>
            </w:r>
          </w:p>
        </w:tc>
        <w:tc>
          <w:tcPr>
            <w:tcW w:w="1242" w:type="dxa"/>
          </w:tcPr>
          <w:p w:rsidR="007E2214" w:rsidRPr="00DC0277" w:rsidRDefault="007E2214" w:rsidP="00944A32">
            <w:r w:rsidRPr="00DC0277">
              <w:t>Континуирано</w:t>
            </w:r>
          </w:p>
        </w:tc>
        <w:tc>
          <w:tcPr>
            <w:tcW w:w="1588" w:type="dxa"/>
          </w:tcPr>
          <w:p w:rsidR="007E2214" w:rsidRPr="00DC0277" w:rsidRDefault="007E2214" w:rsidP="00944A32">
            <w:r w:rsidRPr="00DC0277">
              <w:t>Тим за професионален развој</w:t>
            </w:r>
          </w:p>
        </w:tc>
        <w:tc>
          <w:tcPr>
            <w:tcW w:w="2415" w:type="dxa"/>
          </w:tcPr>
          <w:p w:rsidR="007E2214" w:rsidRPr="00DC0277" w:rsidRDefault="007E2214" w:rsidP="00944A32">
            <w:r w:rsidRPr="00DC0277">
              <w:t>Инструменти, индивидуализирани тестови, проценки, прашалници</w:t>
            </w:r>
          </w:p>
        </w:tc>
        <w:tc>
          <w:tcPr>
            <w:tcW w:w="1368" w:type="dxa"/>
          </w:tcPr>
          <w:p w:rsidR="007E2214" w:rsidRPr="00DC0277" w:rsidRDefault="007E2214" w:rsidP="00944A32">
            <w:pPr>
              <w:rPr>
                <w:lang w:val="en-US"/>
              </w:rPr>
            </w:pPr>
          </w:p>
        </w:tc>
      </w:tr>
      <w:tr w:rsidR="007E2214" w:rsidRPr="00DC0277" w:rsidTr="00944A32">
        <w:trPr>
          <w:trHeight w:val="83"/>
          <w:jc w:val="center"/>
        </w:trPr>
        <w:tc>
          <w:tcPr>
            <w:tcW w:w="1202" w:type="dxa"/>
            <w:vMerge/>
            <w:shd w:val="clear" w:color="auto" w:fill="DEEAF6"/>
          </w:tcPr>
          <w:p w:rsidR="007E2214" w:rsidRPr="002201D0" w:rsidRDefault="007E2214" w:rsidP="00944A32">
            <w:pPr>
              <w:rPr>
                <w:lang w:val="en-US"/>
              </w:rPr>
            </w:pPr>
          </w:p>
        </w:tc>
        <w:tc>
          <w:tcPr>
            <w:tcW w:w="3969" w:type="dxa"/>
          </w:tcPr>
          <w:p w:rsidR="007E2214" w:rsidRPr="00DC0277" w:rsidRDefault="007E2214" w:rsidP="00944A32">
            <w:pPr>
              <w:autoSpaceDE w:val="0"/>
              <w:autoSpaceDN w:val="0"/>
              <w:adjustRightInd w:val="0"/>
              <w:spacing w:before="120"/>
              <w:jc w:val="both"/>
            </w:pPr>
            <w:r w:rsidRPr="00DC0277">
              <w:t>Вршење на десиминации на стручни активи на предметна и одделенска настава на различни теми кои се поврзани со учениците со посебни образовни потреби и потешкотии во учењето.</w:t>
            </w:r>
          </w:p>
        </w:tc>
        <w:tc>
          <w:tcPr>
            <w:tcW w:w="3549" w:type="dxa"/>
          </w:tcPr>
          <w:p w:rsidR="007E2214" w:rsidRPr="00DC0277" w:rsidRDefault="007E2214" w:rsidP="00944A32">
            <w:r w:rsidRPr="00DC0277">
              <w:t>Да се идентификуваат индивидуалните потреби за ЛПР</w:t>
            </w:r>
          </w:p>
        </w:tc>
        <w:tc>
          <w:tcPr>
            <w:tcW w:w="1242" w:type="dxa"/>
          </w:tcPr>
          <w:p w:rsidR="007E2214" w:rsidRPr="00DC0277" w:rsidRDefault="007E2214" w:rsidP="00944A32">
            <w:r w:rsidRPr="00DC0277">
              <w:t>По потреба</w:t>
            </w:r>
          </w:p>
        </w:tc>
        <w:tc>
          <w:tcPr>
            <w:tcW w:w="1588" w:type="dxa"/>
          </w:tcPr>
          <w:p w:rsidR="007E2214" w:rsidRPr="00DC0277" w:rsidRDefault="007E2214" w:rsidP="00944A32">
            <w:r w:rsidRPr="00DC0277">
              <w:t>Тим за професионален развој,</w:t>
            </w:r>
          </w:p>
          <w:p w:rsidR="007E2214" w:rsidRPr="00DC0277" w:rsidRDefault="007E2214" w:rsidP="00944A32">
            <w:r w:rsidRPr="00DC0277">
              <w:t>Директор, наставници</w:t>
            </w:r>
          </w:p>
        </w:tc>
        <w:tc>
          <w:tcPr>
            <w:tcW w:w="2415" w:type="dxa"/>
          </w:tcPr>
          <w:p w:rsidR="007E2214" w:rsidRPr="00DC0277" w:rsidRDefault="007E2214" w:rsidP="00944A32">
            <w:r w:rsidRPr="00DC0277">
              <w:t>Електронска презентација</w:t>
            </w:r>
          </w:p>
        </w:tc>
        <w:tc>
          <w:tcPr>
            <w:tcW w:w="1368" w:type="dxa"/>
          </w:tcPr>
          <w:p w:rsidR="007E2214" w:rsidRPr="00DC0277" w:rsidRDefault="007E2214" w:rsidP="00944A32">
            <w:pPr>
              <w:rPr>
                <w:lang w:val="en-US"/>
              </w:rPr>
            </w:pPr>
          </w:p>
        </w:tc>
      </w:tr>
    </w:tbl>
    <w:p w:rsidR="007E2214" w:rsidRDefault="007E2214" w:rsidP="007E2214">
      <w:pPr>
        <w:jc w:val="center"/>
        <w:rPr>
          <w:b/>
          <w:lang w:val="mk-MK"/>
        </w:rPr>
      </w:pPr>
    </w:p>
    <w:p w:rsidR="007E2214" w:rsidRDefault="007E2214" w:rsidP="007E2214">
      <w:pPr>
        <w:jc w:val="center"/>
        <w:rPr>
          <w:b/>
          <w:lang w:val="mk-MK"/>
        </w:rPr>
      </w:pPr>
    </w:p>
    <w:p w:rsidR="007E2214" w:rsidRPr="00DC0277" w:rsidRDefault="007E2214" w:rsidP="007E2214">
      <w:pPr>
        <w:jc w:val="center"/>
        <w:rPr>
          <w:b/>
        </w:rPr>
      </w:pPr>
      <w:r w:rsidRPr="00DC0277">
        <w:rPr>
          <w:b/>
        </w:rPr>
        <w:t>6.АНАЛИТИЧКО – ИСТРАЖУВАЧКА РАБОТА</w:t>
      </w:r>
    </w:p>
    <w:tbl>
      <w:tblPr>
        <w:tblW w:w="1488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253"/>
        <w:gridCol w:w="2257"/>
        <w:gridCol w:w="1843"/>
        <w:gridCol w:w="1985"/>
        <w:gridCol w:w="1853"/>
        <w:gridCol w:w="1559"/>
      </w:tblGrid>
      <w:tr w:rsidR="007E2214" w:rsidRPr="00CA5AF3" w:rsidTr="00944A32">
        <w:trPr>
          <w:trHeight w:val="1150"/>
          <w:jc w:val="center"/>
        </w:trPr>
        <w:tc>
          <w:tcPr>
            <w:tcW w:w="1135" w:type="dxa"/>
            <w:shd w:val="clear" w:color="auto" w:fill="DEEAF6"/>
          </w:tcPr>
          <w:p w:rsidR="007E2214" w:rsidRPr="002201D0" w:rsidRDefault="007E2214" w:rsidP="00944A32">
            <w:pPr>
              <w:rPr>
                <w:lang w:val="en-US"/>
              </w:rPr>
            </w:pPr>
          </w:p>
        </w:tc>
        <w:tc>
          <w:tcPr>
            <w:tcW w:w="4253" w:type="dxa"/>
            <w:shd w:val="clear" w:color="auto" w:fill="DEEAF6"/>
            <w:vAlign w:val="center"/>
          </w:tcPr>
          <w:p w:rsidR="007E2214" w:rsidRPr="002201D0" w:rsidRDefault="007E2214" w:rsidP="00944A32">
            <w:pPr>
              <w:jc w:val="center"/>
            </w:pPr>
            <w:r w:rsidRPr="002201D0">
              <w:rPr>
                <w:sz w:val="22"/>
              </w:rPr>
              <w:t>АКТИВНОСТИ</w:t>
            </w:r>
          </w:p>
        </w:tc>
        <w:tc>
          <w:tcPr>
            <w:tcW w:w="2257" w:type="dxa"/>
            <w:shd w:val="clear" w:color="auto" w:fill="DEEAF6"/>
            <w:vAlign w:val="center"/>
          </w:tcPr>
          <w:p w:rsidR="007E2214" w:rsidRPr="002201D0" w:rsidRDefault="007E2214" w:rsidP="00944A32">
            <w:pPr>
              <w:jc w:val="center"/>
            </w:pPr>
            <w:r w:rsidRPr="002201D0">
              <w:rPr>
                <w:sz w:val="22"/>
              </w:rPr>
              <w:t>ЦЕЛИ</w:t>
            </w:r>
          </w:p>
        </w:tc>
        <w:tc>
          <w:tcPr>
            <w:tcW w:w="1843" w:type="dxa"/>
            <w:shd w:val="clear" w:color="auto" w:fill="DEEAF6"/>
            <w:vAlign w:val="center"/>
          </w:tcPr>
          <w:p w:rsidR="007E2214" w:rsidRPr="002201D0" w:rsidRDefault="007E2214" w:rsidP="00944A32">
            <w:pPr>
              <w:jc w:val="center"/>
            </w:pPr>
            <w:r w:rsidRPr="002201D0">
              <w:rPr>
                <w:sz w:val="22"/>
              </w:rPr>
              <w:t>РЕАЛИЗАЦИЈА</w:t>
            </w:r>
          </w:p>
        </w:tc>
        <w:tc>
          <w:tcPr>
            <w:tcW w:w="1985" w:type="dxa"/>
            <w:shd w:val="clear" w:color="auto" w:fill="DEEAF6"/>
            <w:vAlign w:val="center"/>
          </w:tcPr>
          <w:p w:rsidR="007E2214" w:rsidRPr="002201D0" w:rsidRDefault="007E2214" w:rsidP="00944A32">
            <w:pPr>
              <w:jc w:val="center"/>
            </w:pPr>
            <w:r w:rsidRPr="002201D0">
              <w:rPr>
                <w:sz w:val="22"/>
              </w:rPr>
              <w:t>СОРАБОТНИЦИ</w:t>
            </w:r>
          </w:p>
        </w:tc>
        <w:tc>
          <w:tcPr>
            <w:tcW w:w="1853" w:type="dxa"/>
            <w:shd w:val="clear" w:color="auto" w:fill="DEEAF6"/>
            <w:vAlign w:val="center"/>
          </w:tcPr>
          <w:p w:rsidR="007E2214" w:rsidRPr="002201D0" w:rsidRDefault="007E2214" w:rsidP="00944A32">
            <w:pPr>
              <w:jc w:val="center"/>
            </w:pPr>
            <w:r w:rsidRPr="002201D0">
              <w:rPr>
                <w:sz w:val="22"/>
              </w:rPr>
              <w:t>ИНДИКАТОРИ</w:t>
            </w:r>
          </w:p>
          <w:p w:rsidR="007E2214" w:rsidRPr="002201D0" w:rsidRDefault="007E2214" w:rsidP="00944A32">
            <w:pPr>
              <w:jc w:val="center"/>
            </w:pPr>
            <w:r w:rsidRPr="002201D0">
              <w:rPr>
                <w:sz w:val="22"/>
              </w:rPr>
              <w:t>/ФОРМИ,</w:t>
            </w:r>
          </w:p>
          <w:p w:rsidR="007E2214" w:rsidRPr="002201D0" w:rsidRDefault="007E2214" w:rsidP="00944A32">
            <w:pPr>
              <w:jc w:val="center"/>
            </w:pPr>
            <w:r w:rsidRPr="002201D0">
              <w:rPr>
                <w:sz w:val="22"/>
              </w:rPr>
              <w:t>МЕТОДИ,</w:t>
            </w:r>
          </w:p>
          <w:p w:rsidR="007E2214" w:rsidRPr="002201D0" w:rsidRDefault="007E2214" w:rsidP="00944A32">
            <w:pPr>
              <w:jc w:val="center"/>
            </w:pPr>
            <w:r w:rsidRPr="002201D0">
              <w:rPr>
                <w:sz w:val="22"/>
              </w:rPr>
              <w:t>ДОКАЗИ</w:t>
            </w:r>
          </w:p>
        </w:tc>
        <w:tc>
          <w:tcPr>
            <w:tcW w:w="1559" w:type="dxa"/>
            <w:shd w:val="clear" w:color="auto" w:fill="DEEAF6"/>
            <w:vAlign w:val="center"/>
          </w:tcPr>
          <w:p w:rsidR="007E2214" w:rsidRPr="002201D0" w:rsidRDefault="007E2214" w:rsidP="00944A32">
            <w:pPr>
              <w:jc w:val="center"/>
            </w:pPr>
            <w:r w:rsidRPr="002201D0">
              <w:rPr>
                <w:sz w:val="22"/>
              </w:rPr>
              <w:t>СЛЕДЕЊЕ</w:t>
            </w:r>
          </w:p>
          <w:p w:rsidR="007E2214" w:rsidRPr="002201D0" w:rsidRDefault="007E2214" w:rsidP="00944A32">
            <w:pPr>
              <w:jc w:val="center"/>
            </w:pPr>
            <w:r w:rsidRPr="002201D0">
              <w:rPr>
                <w:sz w:val="22"/>
              </w:rPr>
              <w:t>/ПОВРАТНА ИНФОРМАЦИЈА</w:t>
            </w:r>
          </w:p>
        </w:tc>
      </w:tr>
      <w:tr w:rsidR="007E2214" w:rsidRPr="00CA5AF3" w:rsidTr="00944A32">
        <w:trPr>
          <w:trHeight w:val="748"/>
          <w:jc w:val="center"/>
        </w:trPr>
        <w:tc>
          <w:tcPr>
            <w:tcW w:w="1135" w:type="dxa"/>
            <w:vMerge w:val="restart"/>
            <w:shd w:val="clear" w:color="auto" w:fill="DEEAF6"/>
          </w:tcPr>
          <w:p w:rsidR="007E2214" w:rsidRPr="002201D0" w:rsidRDefault="007E2214" w:rsidP="00944A32"/>
          <w:p w:rsidR="007E2214" w:rsidRPr="002201D0" w:rsidRDefault="007E2214" w:rsidP="00944A32">
            <w:r w:rsidRPr="002201D0">
              <w:rPr>
                <w:sz w:val="22"/>
              </w:rPr>
              <w:t>АНАЛИЗА И ПРОЦЕНКА НА ВОСПИТНО-ОБРАЗОВНАТА РАБОТА</w:t>
            </w:r>
          </w:p>
        </w:tc>
        <w:tc>
          <w:tcPr>
            <w:tcW w:w="4253" w:type="dxa"/>
          </w:tcPr>
          <w:p w:rsidR="007E2214" w:rsidRPr="00DC0277" w:rsidRDefault="007E2214" w:rsidP="00944A32">
            <w:pPr>
              <w:pStyle w:val="Default"/>
              <w:spacing w:before="120"/>
              <w:jc w:val="both"/>
              <w:rPr>
                <w:rFonts w:ascii="Calibri" w:hAnsi="Calibri"/>
                <w:lang w:val="mk-MK"/>
              </w:rPr>
            </w:pPr>
            <w:r w:rsidRPr="00DC0277">
              <w:rPr>
                <w:rFonts w:ascii="Calibri" w:hAnsi="Calibri"/>
                <w:lang w:val="mk-MK"/>
              </w:rPr>
              <w:t>Подготвување  анализи и извештаи за состојбите во различни области од воспитно- образовната работа.</w:t>
            </w:r>
          </w:p>
        </w:tc>
        <w:tc>
          <w:tcPr>
            <w:tcW w:w="2257" w:type="dxa"/>
          </w:tcPr>
          <w:p w:rsidR="007E2214" w:rsidRPr="00DC0277" w:rsidRDefault="007E2214" w:rsidP="00944A32">
            <w:pPr>
              <w:rPr>
                <w:lang w:val="en-US"/>
              </w:rPr>
            </w:pPr>
            <w:bookmarkStart w:id="4" w:name="_GoBack"/>
            <w:bookmarkEnd w:id="4"/>
          </w:p>
          <w:p w:rsidR="007E2214" w:rsidRPr="00DC0277" w:rsidRDefault="007E2214" w:rsidP="00944A32">
            <w:pPr>
              <w:jc w:val="center"/>
            </w:pPr>
            <w:r w:rsidRPr="00DC0277">
              <w:t>Согледување на актуелната состојба</w:t>
            </w:r>
          </w:p>
        </w:tc>
        <w:tc>
          <w:tcPr>
            <w:tcW w:w="1843" w:type="dxa"/>
          </w:tcPr>
          <w:p w:rsidR="007E2214" w:rsidRPr="00DC0277" w:rsidRDefault="007E2214" w:rsidP="00944A32">
            <w:pPr>
              <w:jc w:val="center"/>
            </w:pPr>
            <w:r w:rsidRPr="00DC0277">
              <w:t>По потреба</w:t>
            </w:r>
          </w:p>
        </w:tc>
        <w:tc>
          <w:tcPr>
            <w:tcW w:w="1985" w:type="dxa"/>
          </w:tcPr>
          <w:p w:rsidR="007E2214" w:rsidRPr="00DC0277" w:rsidRDefault="007E2214" w:rsidP="00944A32">
            <w:r w:rsidRPr="00DC0277">
              <w:t>Директор, наставници, родители, ученици</w:t>
            </w:r>
          </w:p>
        </w:tc>
        <w:tc>
          <w:tcPr>
            <w:tcW w:w="1853" w:type="dxa"/>
          </w:tcPr>
          <w:p w:rsidR="007E2214" w:rsidRPr="00DC0277" w:rsidRDefault="007E2214" w:rsidP="00944A32">
            <w:pPr>
              <w:jc w:val="center"/>
            </w:pPr>
            <w:r w:rsidRPr="00DC0277">
              <w:t>Извештај</w:t>
            </w:r>
          </w:p>
        </w:tc>
        <w:tc>
          <w:tcPr>
            <w:tcW w:w="1559" w:type="dxa"/>
          </w:tcPr>
          <w:p w:rsidR="007E2214" w:rsidRPr="00DC0277" w:rsidRDefault="007E2214" w:rsidP="00944A32">
            <w:pPr>
              <w:rPr>
                <w:lang w:val="en-US"/>
              </w:rPr>
            </w:pPr>
          </w:p>
        </w:tc>
      </w:tr>
      <w:tr w:rsidR="007E2214" w:rsidRPr="00CA5AF3" w:rsidTr="00944A32">
        <w:trPr>
          <w:trHeight w:val="805"/>
          <w:jc w:val="center"/>
        </w:trPr>
        <w:tc>
          <w:tcPr>
            <w:tcW w:w="1135" w:type="dxa"/>
            <w:vMerge/>
            <w:shd w:val="clear" w:color="auto" w:fill="DEEAF6"/>
          </w:tcPr>
          <w:p w:rsidR="007E2214" w:rsidRPr="002201D0" w:rsidRDefault="007E2214" w:rsidP="00944A32">
            <w:pPr>
              <w:rPr>
                <w:lang w:val="en-US"/>
              </w:rPr>
            </w:pPr>
          </w:p>
        </w:tc>
        <w:tc>
          <w:tcPr>
            <w:tcW w:w="4253" w:type="dxa"/>
          </w:tcPr>
          <w:p w:rsidR="007E2214" w:rsidRPr="00DC0277" w:rsidRDefault="007E2214" w:rsidP="00944A32">
            <w:pPr>
              <w:autoSpaceDE w:val="0"/>
              <w:autoSpaceDN w:val="0"/>
              <w:adjustRightInd w:val="0"/>
              <w:spacing w:before="120"/>
              <w:jc w:val="both"/>
            </w:pPr>
            <w:r w:rsidRPr="00DC0277">
              <w:t>Мерења на индивидуалните можности и способности  на учениците за истражување на поврзаноста со учењето и однесувањето на учениците.</w:t>
            </w:r>
          </w:p>
        </w:tc>
        <w:tc>
          <w:tcPr>
            <w:tcW w:w="2257" w:type="dxa"/>
          </w:tcPr>
          <w:p w:rsidR="007E2214" w:rsidRPr="00DC0277" w:rsidRDefault="007E2214" w:rsidP="00944A32">
            <w:r w:rsidRPr="00DC0277">
              <w:t>Проценка на индивидуалните способности кај учениците</w:t>
            </w:r>
          </w:p>
        </w:tc>
        <w:tc>
          <w:tcPr>
            <w:tcW w:w="1843" w:type="dxa"/>
          </w:tcPr>
          <w:p w:rsidR="007E2214" w:rsidRPr="00DC0277" w:rsidRDefault="007E2214" w:rsidP="00944A32">
            <w:r w:rsidRPr="00DC0277">
              <w:t>Континуирано</w:t>
            </w:r>
          </w:p>
        </w:tc>
        <w:tc>
          <w:tcPr>
            <w:tcW w:w="1985" w:type="dxa"/>
          </w:tcPr>
          <w:p w:rsidR="007E2214" w:rsidRPr="00DC0277" w:rsidRDefault="007E2214" w:rsidP="00944A32">
            <w:r w:rsidRPr="00DC0277">
              <w:t>Ученици и други стручми лица</w:t>
            </w:r>
          </w:p>
        </w:tc>
        <w:tc>
          <w:tcPr>
            <w:tcW w:w="1853" w:type="dxa"/>
          </w:tcPr>
          <w:p w:rsidR="007E2214" w:rsidRPr="00DC0277" w:rsidRDefault="007E2214" w:rsidP="00944A32">
            <w:r w:rsidRPr="00DC0277">
              <w:t xml:space="preserve">         извештај</w:t>
            </w:r>
          </w:p>
        </w:tc>
        <w:tc>
          <w:tcPr>
            <w:tcW w:w="1559" w:type="dxa"/>
          </w:tcPr>
          <w:p w:rsidR="007E2214" w:rsidRPr="00DC0277" w:rsidRDefault="007E2214" w:rsidP="00944A32">
            <w:pPr>
              <w:rPr>
                <w:lang w:val="en-US"/>
              </w:rPr>
            </w:pPr>
          </w:p>
        </w:tc>
      </w:tr>
      <w:tr w:rsidR="007E2214" w:rsidRPr="00CA5AF3" w:rsidTr="00944A32">
        <w:trPr>
          <w:trHeight w:val="748"/>
          <w:jc w:val="center"/>
        </w:trPr>
        <w:tc>
          <w:tcPr>
            <w:tcW w:w="1135" w:type="dxa"/>
            <w:vMerge w:val="restart"/>
            <w:shd w:val="clear" w:color="auto" w:fill="DEEAF6"/>
          </w:tcPr>
          <w:p w:rsidR="007E2214" w:rsidRPr="002201D0" w:rsidRDefault="007E2214" w:rsidP="00944A32"/>
          <w:p w:rsidR="007E2214" w:rsidRPr="002201D0" w:rsidRDefault="007E2214" w:rsidP="00944A32">
            <w:r w:rsidRPr="002201D0">
              <w:rPr>
                <w:sz w:val="22"/>
              </w:rPr>
              <w:t>ИСТРАЖУВАЊЕ НА ВОСПИТНО ОБРАЗОВНАТА РАБОТА</w:t>
            </w:r>
          </w:p>
        </w:tc>
        <w:tc>
          <w:tcPr>
            <w:tcW w:w="4253" w:type="dxa"/>
          </w:tcPr>
          <w:p w:rsidR="007E2214" w:rsidRPr="00DC0277" w:rsidRDefault="007E2214" w:rsidP="00944A32">
            <w:pPr>
              <w:autoSpaceDE w:val="0"/>
              <w:autoSpaceDN w:val="0"/>
              <w:adjustRightInd w:val="0"/>
              <w:spacing w:before="120"/>
              <w:jc w:val="both"/>
            </w:pPr>
            <w:r w:rsidRPr="00DC0277">
              <w:t>Спроведување истражувања на прашања актуелни за училиштето.</w:t>
            </w:r>
          </w:p>
        </w:tc>
        <w:tc>
          <w:tcPr>
            <w:tcW w:w="2257" w:type="dxa"/>
          </w:tcPr>
          <w:p w:rsidR="007E2214" w:rsidRPr="00DC0277" w:rsidRDefault="007E2214" w:rsidP="00944A32">
            <w:r w:rsidRPr="00DC0277">
              <w:t>Подобрување на наставата во училиштето</w:t>
            </w:r>
          </w:p>
        </w:tc>
        <w:tc>
          <w:tcPr>
            <w:tcW w:w="1843" w:type="dxa"/>
          </w:tcPr>
          <w:p w:rsidR="007E2214" w:rsidRPr="00DC0277" w:rsidRDefault="007E2214" w:rsidP="00944A32">
            <w:r w:rsidRPr="00DC0277">
              <w:t>По потреба</w:t>
            </w:r>
          </w:p>
        </w:tc>
        <w:tc>
          <w:tcPr>
            <w:tcW w:w="1985" w:type="dxa"/>
          </w:tcPr>
          <w:p w:rsidR="007E2214" w:rsidRPr="00DC0277" w:rsidRDefault="007E2214" w:rsidP="00944A32">
            <w:r w:rsidRPr="00DC0277">
              <w:t>Директор, наставници, родители, ученици</w:t>
            </w:r>
          </w:p>
        </w:tc>
        <w:tc>
          <w:tcPr>
            <w:tcW w:w="1853" w:type="dxa"/>
          </w:tcPr>
          <w:p w:rsidR="007E2214" w:rsidRPr="00DC0277" w:rsidRDefault="007E2214" w:rsidP="00944A32">
            <w:pPr>
              <w:jc w:val="center"/>
            </w:pPr>
            <w:r w:rsidRPr="00DC0277">
              <w:t>Извештај</w:t>
            </w:r>
          </w:p>
        </w:tc>
        <w:tc>
          <w:tcPr>
            <w:tcW w:w="1559" w:type="dxa"/>
          </w:tcPr>
          <w:p w:rsidR="007E2214" w:rsidRPr="00DC0277" w:rsidRDefault="007E2214" w:rsidP="00944A32">
            <w:pPr>
              <w:rPr>
                <w:lang w:val="en-US"/>
              </w:rPr>
            </w:pPr>
          </w:p>
        </w:tc>
      </w:tr>
      <w:tr w:rsidR="007E2214" w:rsidRPr="00CA5AF3" w:rsidTr="00944A32">
        <w:trPr>
          <w:trHeight w:val="805"/>
          <w:jc w:val="center"/>
        </w:trPr>
        <w:tc>
          <w:tcPr>
            <w:tcW w:w="1135" w:type="dxa"/>
            <w:vMerge/>
            <w:shd w:val="clear" w:color="auto" w:fill="DEEAF6"/>
          </w:tcPr>
          <w:p w:rsidR="007E2214" w:rsidRPr="002201D0" w:rsidRDefault="007E2214" w:rsidP="00944A32">
            <w:pPr>
              <w:rPr>
                <w:lang w:val="en-US"/>
              </w:rPr>
            </w:pPr>
          </w:p>
        </w:tc>
        <w:tc>
          <w:tcPr>
            <w:tcW w:w="4253" w:type="dxa"/>
          </w:tcPr>
          <w:p w:rsidR="007E2214" w:rsidRPr="00DC0277" w:rsidRDefault="007E2214" w:rsidP="00944A32">
            <w:pPr>
              <w:autoSpaceDE w:val="0"/>
              <w:autoSpaceDN w:val="0"/>
              <w:adjustRightInd w:val="0"/>
              <w:spacing w:before="120"/>
              <w:jc w:val="both"/>
            </w:pPr>
            <w:r w:rsidRPr="00DC0277">
              <w:t>Правење статистичка обработка и анализа на податоците.</w:t>
            </w:r>
          </w:p>
        </w:tc>
        <w:tc>
          <w:tcPr>
            <w:tcW w:w="2257" w:type="dxa"/>
          </w:tcPr>
          <w:p w:rsidR="007E2214" w:rsidRPr="00DC0277" w:rsidRDefault="007E2214" w:rsidP="00944A32">
            <w:pPr>
              <w:rPr>
                <w:lang w:val="en-US"/>
              </w:rPr>
            </w:pPr>
            <w:r w:rsidRPr="00DC0277">
              <w:t>Согледување на актуелната состојба и добивање анализа на состојбата</w:t>
            </w:r>
          </w:p>
        </w:tc>
        <w:tc>
          <w:tcPr>
            <w:tcW w:w="1843" w:type="dxa"/>
          </w:tcPr>
          <w:p w:rsidR="007E2214" w:rsidRPr="00DC0277" w:rsidRDefault="007E2214" w:rsidP="00944A32">
            <w:r w:rsidRPr="00DC0277">
              <w:t>Континуирано</w:t>
            </w:r>
          </w:p>
        </w:tc>
        <w:tc>
          <w:tcPr>
            <w:tcW w:w="1985" w:type="dxa"/>
          </w:tcPr>
          <w:p w:rsidR="007E2214" w:rsidRPr="00DC0277" w:rsidRDefault="007E2214" w:rsidP="00944A32">
            <w:r w:rsidRPr="00DC0277">
              <w:t>Стручни лица</w:t>
            </w:r>
          </w:p>
        </w:tc>
        <w:tc>
          <w:tcPr>
            <w:tcW w:w="1853" w:type="dxa"/>
          </w:tcPr>
          <w:p w:rsidR="007E2214" w:rsidRPr="00DC0277" w:rsidRDefault="007E2214" w:rsidP="00944A32">
            <w:pPr>
              <w:jc w:val="center"/>
            </w:pPr>
            <w:r w:rsidRPr="00DC0277">
              <w:t>Извештај</w:t>
            </w:r>
          </w:p>
        </w:tc>
        <w:tc>
          <w:tcPr>
            <w:tcW w:w="1559" w:type="dxa"/>
          </w:tcPr>
          <w:p w:rsidR="007E2214" w:rsidRPr="00DC0277" w:rsidRDefault="007E2214" w:rsidP="00944A32">
            <w:pPr>
              <w:rPr>
                <w:lang w:val="en-US"/>
              </w:rPr>
            </w:pPr>
          </w:p>
        </w:tc>
      </w:tr>
      <w:tr w:rsidR="007E2214" w:rsidRPr="00CA5AF3" w:rsidTr="00944A32">
        <w:trPr>
          <w:trHeight w:val="112"/>
          <w:jc w:val="center"/>
        </w:trPr>
        <w:tc>
          <w:tcPr>
            <w:tcW w:w="1135" w:type="dxa"/>
            <w:vMerge/>
            <w:shd w:val="clear" w:color="auto" w:fill="DEEAF6"/>
          </w:tcPr>
          <w:p w:rsidR="007E2214" w:rsidRPr="002201D0" w:rsidRDefault="007E2214" w:rsidP="00944A32">
            <w:pPr>
              <w:rPr>
                <w:lang w:val="en-US"/>
              </w:rPr>
            </w:pPr>
          </w:p>
        </w:tc>
        <w:tc>
          <w:tcPr>
            <w:tcW w:w="4253" w:type="dxa"/>
          </w:tcPr>
          <w:p w:rsidR="007E2214" w:rsidRPr="00DC0277" w:rsidRDefault="007E2214" w:rsidP="00944A32">
            <w:pPr>
              <w:autoSpaceDE w:val="0"/>
              <w:autoSpaceDN w:val="0"/>
              <w:adjustRightInd w:val="0"/>
              <w:spacing w:before="120"/>
              <w:jc w:val="both"/>
              <w:rPr>
                <w:color w:val="000000"/>
              </w:rPr>
            </w:pPr>
            <w:r w:rsidRPr="00DC0277">
              <w:t>Давање предлози и сугестии за подобрување на праксата врз основа на сознанијата од истражувањата.</w:t>
            </w:r>
          </w:p>
        </w:tc>
        <w:tc>
          <w:tcPr>
            <w:tcW w:w="2257" w:type="dxa"/>
          </w:tcPr>
          <w:p w:rsidR="007E2214" w:rsidRPr="00DC0277" w:rsidRDefault="007E2214" w:rsidP="00944A32">
            <w:r w:rsidRPr="00DC0277">
              <w:t>Подобрување на квалитетот на наставата</w:t>
            </w:r>
          </w:p>
        </w:tc>
        <w:tc>
          <w:tcPr>
            <w:tcW w:w="1843" w:type="dxa"/>
          </w:tcPr>
          <w:p w:rsidR="007E2214" w:rsidRPr="00DC0277" w:rsidRDefault="007E2214" w:rsidP="00944A32">
            <w:r w:rsidRPr="00DC0277">
              <w:t>Континуирано</w:t>
            </w:r>
          </w:p>
        </w:tc>
        <w:tc>
          <w:tcPr>
            <w:tcW w:w="1985" w:type="dxa"/>
          </w:tcPr>
          <w:p w:rsidR="007E2214" w:rsidRPr="00DC0277" w:rsidRDefault="007E2214" w:rsidP="00944A32">
            <w:r w:rsidRPr="00DC0277">
              <w:t>Стручни лица</w:t>
            </w:r>
          </w:p>
        </w:tc>
        <w:tc>
          <w:tcPr>
            <w:tcW w:w="1853" w:type="dxa"/>
          </w:tcPr>
          <w:p w:rsidR="007E2214" w:rsidRPr="00DC0277" w:rsidRDefault="007E2214" w:rsidP="00944A32">
            <w:pPr>
              <w:jc w:val="center"/>
            </w:pPr>
            <w:r w:rsidRPr="00DC0277">
              <w:t>Извештај</w:t>
            </w:r>
          </w:p>
        </w:tc>
        <w:tc>
          <w:tcPr>
            <w:tcW w:w="1559" w:type="dxa"/>
          </w:tcPr>
          <w:p w:rsidR="007E2214" w:rsidRPr="00DC0277" w:rsidRDefault="007E2214" w:rsidP="00944A32">
            <w:pPr>
              <w:rPr>
                <w:lang w:val="en-US"/>
              </w:rPr>
            </w:pPr>
          </w:p>
        </w:tc>
      </w:tr>
    </w:tbl>
    <w:p w:rsidR="007E2214" w:rsidRDefault="007E2214" w:rsidP="007E2214">
      <w:pPr>
        <w:jc w:val="center"/>
        <w:rPr>
          <w:b/>
          <w:lang w:val="mk-MK"/>
        </w:rPr>
      </w:pPr>
    </w:p>
    <w:p w:rsidR="007E2214" w:rsidRPr="00DC0277" w:rsidRDefault="007E2214" w:rsidP="007E2214">
      <w:pPr>
        <w:jc w:val="center"/>
        <w:rPr>
          <w:b/>
        </w:rPr>
      </w:pPr>
      <w:r w:rsidRPr="00DC0277">
        <w:rPr>
          <w:b/>
        </w:rPr>
        <w:t>7.УЧИЛИШНА СТРУКТУРА,ОРГАНИЗАЦИЈА,КЛИМА</w:t>
      </w:r>
    </w:p>
    <w:tbl>
      <w:tblPr>
        <w:tblW w:w="1488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101"/>
        <w:gridCol w:w="1984"/>
        <w:gridCol w:w="1853"/>
        <w:gridCol w:w="1843"/>
        <w:gridCol w:w="1833"/>
        <w:gridCol w:w="1711"/>
      </w:tblGrid>
      <w:tr w:rsidR="007E2214" w:rsidRPr="00DC0277" w:rsidTr="00944A32">
        <w:trPr>
          <w:jc w:val="center"/>
        </w:trPr>
        <w:tc>
          <w:tcPr>
            <w:tcW w:w="1560" w:type="dxa"/>
          </w:tcPr>
          <w:p w:rsidR="007E2214" w:rsidRPr="002201D0" w:rsidRDefault="007E2214" w:rsidP="00944A32">
            <w:pPr>
              <w:rPr>
                <w:lang w:val="en-US"/>
              </w:rPr>
            </w:pPr>
          </w:p>
        </w:tc>
        <w:tc>
          <w:tcPr>
            <w:tcW w:w="4101" w:type="dxa"/>
            <w:shd w:val="clear" w:color="auto" w:fill="DEEAF6"/>
          </w:tcPr>
          <w:p w:rsidR="007E2214" w:rsidRPr="002201D0" w:rsidRDefault="007E2214" w:rsidP="00944A32">
            <w:r w:rsidRPr="002201D0">
              <w:rPr>
                <w:sz w:val="22"/>
              </w:rPr>
              <w:t>АКТИВНОСТИ</w:t>
            </w:r>
          </w:p>
        </w:tc>
        <w:tc>
          <w:tcPr>
            <w:tcW w:w="1984" w:type="dxa"/>
            <w:shd w:val="clear" w:color="auto" w:fill="DEEAF6"/>
          </w:tcPr>
          <w:p w:rsidR="007E2214" w:rsidRPr="002201D0" w:rsidRDefault="007E2214" w:rsidP="00944A32">
            <w:r w:rsidRPr="002201D0">
              <w:rPr>
                <w:sz w:val="22"/>
              </w:rPr>
              <w:t>ЦЕЛИ</w:t>
            </w:r>
          </w:p>
        </w:tc>
        <w:tc>
          <w:tcPr>
            <w:tcW w:w="1853" w:type="dxa"/>
            <w:shd w:val="clear" w:color="auto" w:fill="DEEAF6"/>
          </w:tcPr>
          <w:p w:rsidR="007E2214" w:rsidRPr="002201D0" w:rsidRDefault="007E2214" w:rsidP="00944A32">
            <w:r w:rsidRPr="002201D0">
              <w:rPr>
                <w:sz w:val="22"/>
              </w:rPr>
              <w:t>РЕАЛИЗАЦИЈА</w:t>
            </w:r>
          </w:p>
        </w:tc>
        <w:tc>
          <w:tcPr>
            <w:tcW w:w="1843" w:type="dxa"/>
            <w:shd w:val="clear" w:color="auto" w:fill="DEEAF6"/>
          </w:tcPr>
          <w:p w:rsidR="007E2214" w:rsidRPr="002201D0" w:rsidRDefault="007E2214" w:rsidP="00944A32">
            <w:r w:rsidRPr="002201D0">
              <w:rPr>
                <w:sz w:val="22"/>
              </w:rPr>
              <w:t>СОРАБОТНИЦИ</w:t>
            </w:r>
          </w:p>
        </w:tc>
        <w:tc>
          <w:tcPr>
            <w:tcW w:w="1833" w:type="dxa"/>
            <w:shd w:val="clear" w:color="auto" w:fill="DEEAF6"/>
          </w:tcPr>
          <w:p w:rsidR="007E2214" w:rsidRPr="002201D0" w:rsidRDefault="007E2214" w:rsidP="00944A32">
            <w:r w:rsidRPr="002201D0">
              <w:rPr>
                <w:sz w:val="22"/>
              </w:rPr>
              <w:t>ИНДИКАТОРИ</w:t>
            </w:r>
          </w:p>
          <w:p w:rsidR="007E2214" w:rsidRPr="002201D0" w:rsidRDefault="007E2214" w:rsidP="00944A32">
            <w:r w:rsidRPr="002201D0">
              <w:rPr>
                <w:sz w:val="22"/>
              </w:rPr>
              <w:t>/ФОРМИ,</w:t>
            </w:r>
          </w:p>
          <w:p w:rsidR="007E2214" w:rsidRPr="002201D0" w:rsidRDefault="007E2214" w:rsidP="00944A32">
            <w:r w:rsidRPr="002201D0">
              <w:rPr>
                <w:sz w:val="22"/>
              </w:rPr>
              <w:t>МЕТОДИ,</w:t>
            </w:r>
          </w:p>
          <w:p w:rsidR="007E2214" w:rsidRPr="002201D0" w:rsidRDefault="007E2214" w:rsidP="00944A32">
            <w:r w:rsidRPr="002201D0">
              <w:rPr>
                <w:sz w:val="22"/>
              </w:rPr>
              <w:t>ДОКАЗИ</w:t>
            </w:r>
          </w:p>
        </w:tc>
        <w:tc>
          <w:tcPr>
            <w:tcW w:w="1711" w:type="dxa"/>
            <w:shd w:val="clear" w:color="auto" w:fill="DEEAF6"/>
          </w:tcPr>
          <w:p w:rsidR="007E2214" w:rsidRPr="002201D0" w:rsidRDefault="007E2214" w:rsidP="00944A32">
            <w:r w:rsidRPr="002201D0">
              <w:rPr>
                <w:sz w:val="22"/>
              </w:rPr>
              <w:t>СЛЕДЕЊЕ</w:t>
            </w:r>
          </w:p>
          <w:p w:rsidR="007E2214" w:rsidRPr="002201D0" w:rsidRDefault="007E2214" w:rsidP="00944A32">
            <w:r w:rsidRPr="002201D0">
              <w:rPr>
                <w:sz w:val="22"/>
              </w:rPr>
              <w:t>/ПОВРАТНА ИНФОРМАЦИЈА</w:t>
            </w:r>
          </w:p>
        </w:tc>
      </w:tr>
      <w:tr w:rsidR="007E2214" w:rsidRPr="00DC0277" w:rsidTr="00944A32">
        <w:trPr>
          <w:cantSplit/>
          <w:trHeight w:val="1134"/>
          <w:jc w:val="center"/>
        </w:trPr>
        <w:tc>
          <w:tcPr>
            <w:tcW w:w="1560" w:type="dxa"/>
            <w:vMerge w:val="restart"/>
            <w:shd w:val="clear" w:color="auto" w:fill="DEEAF6"/>
          </w:tcPr>
          <w:p w:rsidR="007E2214" w:rsidRPr="002201D0" w:rsidRDefault="007E2214" w:rsidP="00944A32">
            <w:r w:rsidRPr="002201D0">
              <w:rPr>
                <w:sz w:val="22"/>
              </w:rPr>
              <w:lastRenderedPageBreak/>
              <w:t>УЧИЛИШНА СТРУКТУРА И ОРГАНИЗАЦИЈА(ПЛАНИРАЊЕ,СЛЕДЕЊЕ НА НАСТАВАТА,ПЕДАГОШКА ЕВИДЕНЦИЈА И ДОКУМЕНТАЦИЈА,ЕВАЛУАЦИЈА</w:t>
            </w:r>
          </w:p>
        </w:tc>
        <w:tc>
          <w:tcPr>
            <w:tcW w:w="4101" w:type="dxa"/>
          </w:tcPr>
          <w:p w:rsidR="007E2214" w:rsidRPr="00DC0277" w:rsidRDefault="007E2214" w:rsidP="00944A32">
            <w:pPr>
              <w:autoSpaceDE w:val="0"/>
              <w:autoSpaceDN w:val="0"/>
              <w:adjustRightInd w:val="0"/>
              <w:spacing w:before="120"/>
              <w:jc w:val="both"/>
            </w:pPr>
            <w:r w:rsidRPr="00DC0277">
              <w:t>Подготвување развојна програма и годишна програма за работа на училиштето.</w:t>
            </w:r>
          </w:p>
        </w:tc>
        <w:tc>
          <w:tcPr>
            <w:tcW w:w="1984" w:type="dxa"/>
          </w:tcPr>
          <w:p w:rsidR="007E2214" w:rsidRPr="00DC0277" w:rsidRDefault="007E2214" w:rsidP="00944A32">
            <w:r w:rsidRPr="00DC0277">
              <w:t>Утрвдување на потербите и приоритетите на училиштетто за остварување повисоки стандарди</w:t>
            </w:r>
          </w:p>
        </w:tc>
        <w:tc>
          <w:tcPr>
            <w:tcW w:w="1853" w:type="dxa"/>
            <w:textDirection w:val="btLr"/>
            <w:vAlign w:val="center"/>
          </w:tcPr>
          <w:p w:rsidR="007E2214" w:rsidRPr="00DC0277" w:rsidRDefault="007E2214" w:rsidP="00944A32">
            <w:pPr>
              <w:ind w:left="113" w:right="113"/>
              <w:jc w:val="center"/>
            </w:pPr>
            <w:r w:rsidRPr="00DC0277">
              <w:t>Јуни август</w:t>
            </w:r>
          </w:p>
        </w:tc>
        <w:tc>
          <w:tcPr>
            <w:tcW w:w="1843" w:type="dxa"/>
          </w:tcPr>
          <w:p w:rsidR="007E2214" w:rsidRPr="00DC0277" w:rsidRDefault="007E2214" w:rsidP="00944A32">
            <w:r w:rsidRPr="00DC0277">
              <w:t>Директор</w:t>
            </w:r>
          </w:p>
          <w:p w:rsidR="007E2214" w:rsidRPr="00DC0277" w:rsidRDefault="007E2214" w:rsidP="00944A32">
            <w:r w:rsidRPr="00DC0277">
              <w:t>Тим за развојно планирање</w:t>
            </w:r>
          </w:p>
          <w:p w:rsidR="007E2214" w:rsidRPr="00DC0277" w:rsidRDefault="007E2214" w:rsidP="00944A32">
            <w:r w:rsidRPr="00DC0277">
              <w:t>Тим за изготвување ГП</w:t>
            </w:r>
          </w:p>
        </w:tc>
        <w:tc>
          <w:tcPr>
            <w:tcW w:w="1833" w:type="dxa"/>
          </w:tcPr>
          <w:p w:rsidR="007E2214" w:rsidRPr="00DC0277" w:rsidRDefault="007E2214" w:rsidP="00944A32">
            <w:r w:rsidRPr="00DC0277">
              <w:t>Развојно планирање -документ</w:t>
            </w:r>
          </w:p>
          <w:p w:rsidR="007E2214" w:rsidRPr="00DC0277" w:rsidRDefault="007E2214" w:rsidP="00944A32">
            <w:r w:rsidRPr="00DC0277">
              <w:t>Годишна програма на училиштето</w:t>
            </w:r>
          </w:p>
        </w:tc>
        <w:tc>
          <w:tcPr>
            <w:tcW w:w="1711" w:type="dxa"/>
          </w:tcPr>
          <w:p w:rsidR="007E2214" w:rsidRPr="00DC0277" w:rsidRDefault="007E2214" w:rsidP="00944A32">
            <w:pPr>
              <w:rPr>
                <w:lang w:val="en-US"/>
              </w:rPr>
            </w:pPr>
          </w:p>
        </w:tc>
      </w:tr>
      <w:tr w:rsidR="007E2214" w:rsidRPr="00DC0277" w:rsidTr="00944A32">
        <w:trPr>
          <w:cantSplit/>
          <w:trHeight w:val="1034"/>
          <w:jc w:val="center"/>
        </w:trPr>
        <w:tc>
          <w:tcPr>
            <w:tcW w:w="1560" w:type="dxa"/>
            <w:vMerge/>
            <w:shd w:val="clear" w:color="auto" w:fill="DEEAF6"/>
          </w:tcPr>
          <w:p w:rsidR="007E2214" w:rsidRPr="002201D0" w:rsidRDefault="007E2214" w:rsidP="00944A32">
            <w:pPr>
              <w:rPr>
                <w:lang w:val="en-US"/>
              </w:rPr>
            </w:pPr>
          </w:p>
        </w:tc>
        <w:tc>
          <w:tcPr>
            <w:tcW w:w="4101" w:type="dxa"/>
          </w:tcPr>
          <w:p w:rsidR="007E2214" w:rsidRPr="00DC0277" w:rsidRDefault="007E2214" w:rsidP="00944A32">
            <w:pPr>
              <w:autoSpaceDE w:val="0"/>
              <w:autoSpaceDN w:val="0"/>
              <w:adjustRightInd w:val="0"/>
              <w:spacing w:before="120"/>
              <w:jc w:val="both"/>
            </w:pPr>
            <w:r w:rsidRPr="00DC0277">
              <w:t>Организирање на работата во училиштето (распределба на учениците ).</w:t>
            </w:r>
          </w:p>
        </w:tc>
        <w:tc>
          <w:tcPr>
            <w:tcW w:w="1984" w:type="dxa"/>
          </w:tcPr>
          <w:p w:rsidR="007E2214" w:rsidRPr="00DC0277" w:rsidRDefault="007E2214" w:rsidP="00944A32">
            <w:r w:rsidRPr="00DC0277">
              <w:t xml:space="preserve">Хомогенизација на паралелките </w:t>
            </w:r>
          </w:p>
        </w:tc>
        <w:tc>
          <w:tcPr>
            <w:tcW w:w="1853" w:type="dxa"/>
            <w:textDirection w:val="btLr"/>
            <w:vAlign w:val="center"/>
          </w:tcPr>
          <w:p w:rsidR="007E2214" w:rsidRPr="00DC0277" w:rsidRDefault="007E2214" w:rsidP="00944A32">
            <w:pPr>
              <w:ind w:left="113" w:right="113"/>
              <w:jc w:val="center"/>
            </w:pPr>
            <w:r w:rsidRPr="00DC0277">
              <w:t>Август</w:t>
            </w:r>
          </w:p>
        </w:tc>
        <w:tc>
          <w:tcPr>
            <w:tcW w:w="1843" w:type="dxa"/>
          </w:tcPr>
          <w:p w:rsidR="007E2214" w:rsidRPr="00DC0277" w:rsidRDefault="007E2214" w:rsidP="00944A32">
            <w:r w:rsidRPr="00DC0277">
              <w:t>Тим за упис на првачиња</w:t>
            </w:r>
          </w:p>
        </w:tc>
        <w:tc>
          <w:tcPr>
            <w:tcW w:w="1833" w:type="dxa"/>
          </w:tcPr>
          <w:p w:rsidR="007E2214" w:rsidRPr="00DC0277" w:rsidRDefault="007E2214" w:rsidP="00944A32">
            <w:r w:rsidRPr="00DC0277">
              <w:t>Листи</w:t>
            </w:r>
          </w:p>
          <w:p w:rsidR="007E2214" w:rsidRPr="00DC0277" w:rsidRDefault="007E2214" w:rsidP="00944A32"/>
        </w:tc>
        <w:tc>
          <w:tcPr>
            <w:tcW w:w="1711" w:type="dxa"/>
          </w:tcPr>
          <w:p w:rsidR="007E2214" w:rsidRPr="00DC0277" w:rsidRDefault="007E2214" w:rsidP="00944A32">
            <w:pPr>
              <w:rPr>
                <w:lang w:val="en-US"/>
              </w:rPr>
            </w:pPr>
          </w:p>
        </w:tc>
      </w:tr>
      <w:tr w:rsidR="007E2214" w:rsidRPr="00DC0277" w:rsidTr="00944A32">
        <w:trPr>
          <w:cantSplit/>
          <w:trHeight w:val="1262"/>
          <w:jc w:val="center"/>
        </w:trPr>
        <w:tc>
          <w:tcPr>
            <w:tcW w:w="1560" w:type="dxa"/>
            <w:vMerge/>
            <w:shd w:val="clear" w:color="auto" w:fill="DEEAF6"/>
          </w:tcPr>
          <w:p w:rsidR="007E2214" w:rsidRPr="002201D0" w:rsidRDefault="007E2214" w:rsidP="00944A32">
            <w:pPr>
              <w:rPr>
                <w:lang w:val="en-US"/>
              </w:rPr>
            </w:pPr>
          </w:p>
        </w:tc>
        <w:tc>
          <w:tcPr>
            <w:tcW w:w="4101" w:type="dxa"/>
          </w:tcPr>
          <w:p w:rsidR="007E2214" w:rsidRPr="00DC0277" w:rsidRDefault="007E2214" w:rsidP="00944A32">
            <w:pPr>
              <w:autoSpaceDE w:val="0"/>
              <w:autoSpaceDN w:val="0"/>
              <w:adjustRightInd w:val="0"/>
              <w:spacing w:before="120"/>
              <w:jc w:val="both"/>
            </w:pPr>
            <w:r w:rsidRPr="00DC0277">
              <w:t>Соработка  со стручните органи и тела во училиштето.</w:t>
            </w:r>
          </w:p>
        </w:tc>
        <w:tc>
          <w:tcPr>
            <w:tcW w:w="1984" w:type="dxa"/>
          </w:tcPr>
          <w:p w:rsidR="007E2214" w:rsidRPr="00DC0277" w:rsidRDefault="007E2214" w:rsidP="00944A32">
            <w:r w:rsidRPr="00DC0277">
              <w:t>Водење и унапредување на работата на УЗ</w:t>
            </w:r>
          </w:p>
        </w:tc>
        <w:tc>
          <w:tcPr>
            <w:tcW w:w="1853" w:type="dxa"/>
            <w:textDirection w:val="btLr"/>
            <w:vAlign w:val="center"/>
          </w:tcPr>
          <w:p w:rsidR="007E2214" w:rsidRPr="00DC0277" w:rsidRDefault="007E2214" w:rsidP="00944A32">
            <w:pPr>
              <w:ind w:left="113" w:right="113"/>
              <w:jc w:val="center"/>
            </w:pPr>
            <w:r w:rsidRPr="00DC0277">
              <w:t>Во текот на цела година</w:t>
            </w:r>
          </w:p>
        </w:tc>
        <w:tc>
          <w:tcPr>
            <w:tcW w:w="1843" w:type="dxa"/>
          </w:tcPr>
          <w:p w:rsidR="007E2214" w:rsidRPr="00DC0277" w:rsidRDefault="007E2214" w:rsidP="00944A32">
            <w:r w:rsidRPr="00DC0277">
              <w:t>Членови на УЗ</w:t>
            </w:r>
          </w:p>
        </w:tc>
        <w:tc>
          <w:tcPr>
            <w:tcW w:w="1833" w:type="dxa"/>
          </w:tcPr>
          <w:p w:rsidR="007E2214" w:rsidRPr="00DC0277" w:rsidRDefault="007E2214" w:rsidP="00944A32">
            <w:r w:rsidRPr="00DC0277">
              <w:t>Работилници</w:t>
            </w:r>
          </w:p>
          <w:p w:rsidR="007E2214" w:rsidRPr="00DC0277" w:rsidRDefault="007E2214" w:rsidP="00944A32">
            <w:r w:rsidRPr="00DC0277">
              <w:t>Дискусии</w:t>
            </w:r>
          </w:p>
          <w:p w:rsidR="007E2214" w:rsidRPr="00DC0277" w:rsidRDefault="007E2214" w:rsidP="00944A32">
            <w:r w:rsidRPr="00DC0277">
              <w:t>Анкети</w:t>
            </w:r>
          </w:p>
          <w:p w:rsidR="007E2214" w:rsidRPr="00DC0277" w:rsidRDefault="007E2214" w:rsidP="00944A32">
            <w:r w:rsidRPr="00DC0277">
              <w:t>Записници</w:t>
            </w:r>
          </w:p>
          <w:p w:rsidR="007E2214" w:rsidRPr="00DC0277" w:rsidRDefault="007E2214" w:rsidP="00944A32">
            <w:r w:rsidRPr="00DC0277">
              <w:t>Извештај</w:t>
            </w:r>
          </w:p>
        </w:tc>
        <w:tc>
          <w:tcPr>
            <w:tcW w:w="1711" w:type="dxa"/>
          </w:tcPr>
          <w:p w:rsidR="007E2214" w:rsidRPr="00DC0277" w:rsidRDefault="007E2214" w:rsidP="00944A32">
            <w:pPr>
              <w:rPr>
                <w:lang w:val="en-US"/>
              </w:rPr>
            </w:pPr>
          </w:p>
        </w:tc>
      </w:tr>
      <w:tr w:rsidR="007E2214" w:rsidRPr="00DC0277" w:rsidTr="00944A32">
        <w:trPr>
          <w:cantSplit/>
          <w:trHeight w:val="1974"/>
          <w:jc w:val="center"/>
        </w:trPr>
        <w:tc>
          <w:tcPr>
            <w:tcW w:w="1560" w:type="dxa"/>
            <w:vMerge/>
            <w:shd w:val="clear" w:color="auto" w:fill="DEEAF6"/>
          </w:tcPr>
          <w:p w:rsidR="007E2214" w:rsidRPr="002201D0" w:rsidRDefault="007E2214" w:rsidP="00944A32">
            <w:pPr>
              <w:rPr>
                <w:lang w:val="en-US"/>
              </w:rPr>
            </w:pPr>
          </w:p>
        </w:tc>
        <w:tc>
          <w:tcPr>
            <w:tcW w:w="4101" w:type="dxa"/>
          </w:tcPr>
          <w:p w:rsidR="007E2214" w:rsidRPr="00DC0277" w:rsidRDefault="007E2214" w:rsidP="00944A32">
            <w:pPr>
              <w:autoSpaceDE w:val="0"/>
              <w:autoSpaceDN w:val="0"/>
              <w:adjustRightInd w:val="0"/>
              <w:spacing w:before="120"/>
              <w:jc w:val="both"/>
            </w:pPr>
            <w:r w:rsidRPr="00DC0277">
              <w:t xml:space="preserve">Следење наставни часови, анализирање на сознанијата и предлагање мерки </w:t>
            </w:r>
            <w:r>
              <w:t xml:space="preserve">и обуки </w:t>
            </w:r>
            <w:r w:rsidRPr="00DC0277">
              <w:t>релевантни за целото училиште.</w:t>
            </w:r>
          </w:p>
        </w:tc>
        <w:tc>
          <w:tcPr>
            <w:tcW w:w="1984" w:type="dxa"/>
          </w:tcPr>
          <w:p w:rsidR="007E2214" w:rsidRPr="00DC0277" w:rsidRDefault="007E2214" w:rsidP="00944A32">
            <w:r w:rsidRPr="00DC0277">
              <w:t xml:space="preserve">Подобрување на наставата </w:t>
            </w:r>
          </w:p>
        </w:tc>
        <w:tc>
          <w:tcPr>
            <w:tcW w:w="1853" w:type="dxa"/>
            <w:textDirection w:val="btLr"/>
            <w:vAlign w:val="center"/>
          </w:tcPr>
          <w:p w:rsidR="007E2214" w:rsidRPr="00DC0277" w:rsidRDefault="007E2214" w:rsidP="00944A32">
            <w:pPr>
              <w:ind w:right="113"/>
              <w:jc w:val="center"/>
            </w:pPr>
            <w:r w:rsidRPr="00DC0277">
              <w:t>континуирано</w:t>
            </w:r>
          </w:p>
        </w:tc>
        <w:tc>
          <w:tcPr>
            <w:tcW w:w="1843" w:type="dxa"/>
          </w:tcPr>
          <w:p w:rsidR="007E2214" w:rsidRPr="00DC0277" w:rsidRDefault="007E2214" w:rsidP="00944A32">
            <w:r w:rsidRPr="00DC0277">
              <w:t>Тим за следење и оценување</w:t>
            </w:r>
          </w:p>
          <w:p w:rsidR="007E2214" w:rsidRPr="00DC0277" w:rsidRDefault="007E2214" w:rsidP="00944A32">
            <w:r w:rsidRPr="00DC0277">
              <w:t>Директор</w:t>
            </w:r>
          </w:p>
        </w:tc>
        <w:tc>
          <w:tcPr>
            <w:tcW w:w="1833" w:type="dxa"/>
          </w:tcPr>
          <w:p w:rsidR="007E2214" w:rsidRPr="00DC0277" w:rsidRDefault="007E2214" w:rsidP="00944A32">
            <w:r w:rsidRPr="00DC0277">
              <w:t>Листи за проценка</w:t>
            </w:r>
            <w:r>
              <w:t>, презентации,</w:t>
            </w:r>
          </w:p>
          <w:p w:rsidR="007E2214" w:rsidRDefault="007E2214" w:rsidP="00944A32">
            <w:r w:rsidRPr="00DC0277">
              <w:t>Извештаи</w:t>
            </w:r>
          </w:p>
          <w:p w:rsidR="007E2214" w:rsidRDefault="007E2214" w:rsidP="00944A32"/>
          <w:p w:rsidR="007E2214" w:rsidRDefault="007E2214" w:rsidP="00944A32"/>
          <w:p w:rsidR="007E2214" w:rsidRPr="00DC0277" w:rsidRDefault="007E2214" w:rsidP="00944A32"/>
        </w:tc>
        <w:tc>
          <w:tcPr>
            <w:tcW w:w="1711" w:type="dxa"/>
          </w:tcPr>
          <w:p w:rsidR="007E2214" w:rsidRPr="00DC0277" w:rsidRDefault="007E2214" w:rsidP="00944A32">
            <w:pPr>
              <w:rPr>
                <w:lang w:val="en-US"/>
              </w:rPr>
            </w:pPr>
          </w:p>
        </w:tc>
      </w:tr>
      <w:tr w:rsidR="007E2214" w:rsidRPr="00DC0277" w:rsidTr="00944A32">
        <w:trPr>
          <w:cantSplit/>
          <w:trHeight w:val="350"/>
          <w:jc w:val="center"/>
        </w:trPr>
        <w:tc>
          <w:tcPr>
            <w:tcW w:w="1560" w:type="dxa"/>
            <w:vMerge/>
            <w:shd w:val="clear" w:color="auto" w:fill="DEEAF6"/>
          </w:tcPr>
          <w:p w:rsidR="007E2214" w:rsidRPr="002201D0" w:rsidRDefault="007E2214" w:rsidP="00944A32">
            <w:pPr>
              <w:rPr>
                <w:lang w:val="en-US"/>
              </w:rPr>
            </w:pPr>
          </w:p>
        </w:tc>
        <w:tc>
          <w:tcPr>
            <w:tcW w:w="4101" w:type="dxa"/>
          </w:tcPr>
          <w:p w:rsidR="007E2214" w:rsidRPr="00DC0277" w:rsidRDefault="007E2214" w:rsidP="00944A32">
            <w:pPr>
              <w:autoSpaceDE w:val="0"/>
              <w:autoSpaceDN w:val="0"/>
              <w:adjustRightInd w:val="0"/>
              <w:spacing w:before="120"/>
              <w:jc w:val="both"/>
            </w:pPr>
            <w:r>
              <w:t>Соработка со стручни лица  и МОН за пренамена на посебни паралелки во центар за поддршка на ученици со посебни образовни потреби</w:t>
            </w:r>
          </w:p>
        </w:tc>
        <w:tc>
          <w:tcPr>
            <w:tcW w:w="1984" w:type="dxa"/>
          </w:tcPr>
          <w:p w:rsidR="007E2214" w:rsidRPr="00DC0277" w:rsidRDefault="007E2214" w:rsidP="00944A32">
            <w:r>
              <w:t>Унапредување на работата со ученици</w:t>
            </w:r>
          </w:p>
        </w:tc>
        <w:tc>
          <w:tcPr>
            <w:tcW w:w="1853" w:type="dxa"/>
            <w:textDirection w:val="btLr"/>
            <w:vAlign w:val="center"/>
          </w:tcPr>
          <w:p w:rsidR="007E2214" w:rsidRPr="00DC0277" w:rsidRDefault="007E2214" w:rsidP="00944A32">
            <w:r>
              <w:t>Во тек на цела година</w:t>
            </w:r>
          </w:p>
        </w:tc>
        <w:tc>
          <w:tcPr>
            <w:tcW w:w="1843" w:type="dxa"/>
          </w:tcPr>
          <w:p w:rsidR="007E2214" w:rsidRPr="00DC0277" w:rsidRDefault="007E2214" w:rsidP="00944A32">
            <w:r>
              <w:t>Тим за центри за поддршка</w:t>
            </w:r>
          </w:p>
        </w:tc>
        <w:tc>
          <w:tcPr>
            <w:tcW w:w="1833" w:type="dxa"/>
          </w:tcPr>
          <w:p w:rsidR="007E2214" w:rsidRPr="00DC0277" w:rsidRDefault="007E2214" w:rsidP="00944A32">
            <w:r>
              <w:t>Проценки, презентации, извештаи</w:t>
            </w:r>
          </w:p>
        </w:tc>
        <w:tc>
          <w:tcPr>
            <w:tcW w:w="1711" w:type="dxa"/>
          </w:tcPr>
          <w:p w:rsidR="007E2214" w:rsidRPr="00DC0277" w:rsidRDefault="007E2214" w:rsidP="00944A32">
            <w:pPr>
              <w:rPr>
                <w:lang w:val="en-US"/>
              </w:rPr>
            </w:pPr>
          </w:p>
        </w:tc>
      </w:tr>
      <w:tr w:rsidR="007E2214" w:rsidRPr="00DC0277" w:rsidTr="00944A32">
        <w:trPr>
          <w:cantSplit/>
          <w:trHeight w:val="1134"/>
          <w:jc w:val="center"/>
        </w:trPr>
        <w:tc>
          <w:tcPr>
            <w:tcW w:w="1560" w:type="dxa"/>
            <w:shd w:val="clear" w:color="auto" w:fill="DEEAF6"/>
            <w:vAlign w:val="center"/>
          </w:tcPr>
          <w:p w:rsidR="007E2214" w:rsidRPr="002201D0" w:rsidRDefault="007E2214" w:rsidP="00944A32">
            <w:pPr>
              <w:jc w:val="center"/>
            </w:pPr>
            <w:r w:rsidRPr="002201D0">
              <w:rPr>
                <w:sz w:val="22"/>
              </w:rPr>
              <w:lastRenderedPageBreak/>
              <w:t>УЧИЛИШНА КЛИМА,БЕЗБЕДНА СРЕДИНА И ДЕМОКРАТСКО УЧЕСТВО</w:t>
            </w:r>
          </w:p>
        </w:tc>
        <w:tc>
          <w:tcPr>
            <w:tcW w:w="4101" w:type="dxa"/>
          </w:tcPr>
          <w:p w:rsidR="007E2214" w:rsidRPr="00DC0277" w:rsidRDefault="007E2214" w:rsidP="00944A32">
            <w:pPr>
              <w:autoSpaceDE w:val="0"/>
              <w:autoSpaceDN w:val="0"/>
              <w:adjustRightInd w:val="0"/>
              <w:spacing w:before="120"/>
              <w:jc w:val="both"/>
            </w:pPr>
            <w:r w:rsidRPr="00DC0277">
              <w:t>Опсеррвација на учениците со посебни образовни потреби</w:t>
            </w:r>
            <w:r>
              <w:t xml:space="preserve"> и потешкотии во учењето</w:t>
            </w:r>
            <w:r w:rsidRPr="00DC0277">
              <w:t xml:space="preserve"> и изготвување на ИОП</w:t>
            </w:r>
          </w:p>
        </w:tc>
        <w:tc>
          <w:tcPr>
            <w:tcW w:w="1984" w:type="dxa"/>
          </w:tcPr>
          <w:p w:rsidR="007E2214" w:rsidRPr="00DC0277" w:rsidRDefault="007E2214" w:rsidP="00944A32">
            <w:r w:rsidRPr="00DC0277">
              <w:t xml:space="preserve">Прилагодување на наставата на ученикот со ПОП во училницата </w:t>
            </w:r>
          </w:p>
        </w:tc>
        <w:tc>
          <w:tcPr>
            <w:tcW w:w="1853" w:type="dxa"/>
            <w:textDirection w:val="btLr"/>
            <w:vAlign w:val="center"/>
          </w:tcPr>
          <w:p w:rsidR="007E2214" w:rsidRPr="00DC0277" w:rsidRDefault="007E2214" w:rsidP="00944A32">
            <w:pPr>
              <w:ind w:left="113" w:right="113"/>
              <w:jc w:val="center"/>
            </w:pPr>
            <w:r w:rsidRPr="00DC0277">
              <w:t>Континуирано</w:t>
            </w:r>
          </w:p>
        </w:tc>
        <w:tc>
          <w:tcPr>
            <w:tcW w:w="1843" w:type="dxa"/>
          </w:tcPr>
          <w:p w:rsidR="007E2214" w:rsidRPr="00DC0277" w:rsidRDefault="007E2214" w:rsidP="00944A32">
            <w:r w:rsidRPr="00DC0277">
              <w:t>Претседателсво на УЗ и членови на УЗ</w:t>
            </w:r>
          </w:p>
        </w:tc>
        <w:tc>
          <w:tcPr>
            <w:tcW w:w="1833" w:type="dxa"/>
          </w:tcPr>
          <w:p w:rsidR="007E2214" w:rsidRPr="00DC0277" w:rsidRDefault="007E2214" w:rsidP="00944A32">
            <w:r w:rsidRPr="00DC0277">
              <w:t xml:space="preserve">Записници од состаноци </w:t>
            </w:r>
          </w:p>
          <w:p w:rsidR="007E2214" w:rsidRPr="00DC0277" w:rsidRDefault="007E2214" w:rsidP="00944A32">
            <w:r w:rsidRPr="00DC0277">
              <w:t>Извештај</w:t>
            </w:r>
          </w:p>
        </w:tc>
        <w:tc>
          <w:tcPr>
            <w:tcW w:w="1711" w:type="dxa"/>
          </w:tcPr>
          <w:p w:rsidR="007E2214" w:rsidRPr="00DC0277" w:rsidRDefault="007E2214" w:rsidP="00944A32">
            <w:pPr>
              <w:rPr>
                <w:lang w:val="en-US"/>
              </w:rPr>
            </w:pPr>
          </w:p>
        </w:tc>
      </w:tr>
    </w:tbl>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Default="007E2214" w:rsidP="007E2214">
      <w:pPr>
        <w:jc w:val="center"/>
        <w:rPr>
          <w:rFonts w:ascii="Arial" w:hAnsi="Arial" w:cs="Arial"/>
          <w:b/>
          <w:sz w:val="28"/>
          <w:szCs w:val="32"/>
          <w:lang w:val="mk-MK"/>
        </w:rPr>
      </w:pPr>
    </w:p>
    <w:p w:rsidR="007E2214" w:rsidRPr="00320954" w:rsidRDefault="007E2214" w:rsidP="007E2214">
      <w:pPr>
        <w:jc w:val="center"/>
        <w:rPr>
          <w:rFonts w:ascii="Arial" w:hAnsi="Arial" w:cs="Arial"/>
          <w:b/>
          <w:sz w:val="28"/>
          <w:szCs w:val="32"/>
          <w:lang w:val="mk-MK"/>
        </w:rPr>
      </w:pPr>
      <w:r w:rsidRPr="00320954">
        <w:rPr>
          <w:rFonts w:ascii="Arial" w:hAnsi="Arial" w:cs="Arial"/>
          <w:b/>
          <w:sz w:val="28"/>
          <w:szCs w:val="32"/>
          <w:lang w:val="mk-MK"/>
        </w:rPr>
        <w:t>Годишна програма за работа на библиотекарот</w:t>
      </w:r>
    </w:p>
    <w:p w:rsidR="007E2214" w:rsidRPr="00320954" w:rsidRDefault="007E2214" w:rsidP="007E2214">
      <w:pPr>
        <w:jc w:val="center"/>
        <w:rPr>
          <w:rFonts w:ascii="Arial" w:hAnsi="Arial" w:cs="Arial"/>
          <w:b/>
          <w:sz w:val="28"/>
          <w:szCs w:val="32"/>
          <w:lang w:val="mk-MK"/>
        </w:rPr>
      </w:pPr>
      <w:r w:rsidRPr="00320954">
        <w:rPr>
          <w:rFonts w:ascii="Arial" w:hAnsi="Arial" w:cs="Arial"/>
          <w:b/>
          <w:sz w:val="28"/>
          <w:szCs w:val="32"/>
          <w:lang w:val="mk-MK"/>
        </w:rPr>
        <w:t>во учебната 2020/2021 год.</w:t>
      </w:r>
    </w:p>
    <w:p w:rsidR="007E2214" w:rsidRPr="00320954" w:rsidRDefault="007E2214" w:rsidP="007E2214">
      <w:pPr>
        <w:rPr>
          <w:rFonts w:ascii="Arial" w:hAnsi="Arial" w:cs="Arial"/>
          <w:sz w:val="22"/>
          <w:lang w:val="mk-MK"/>
        </w:rPr>
      </w:pPr>
    </w:p>
    <w:p w:rsidR="007E2214" w:rsidRDefault="007E2214" w:rsidP="007E2214">
      <w:pPr>
        <w:ind w:hanging="142"/>
        <w:jc w:val="both"/>
        <w:rPr>
          <w:rFonts w:ascii="Arial" w:hAnsi="Arial" w:cs="Arial"/>
          <w:b/>
          <w:lang w:val="mk-MK"/>
        </w:rPr>
      </w:pPr>
    </w:p>
    <w:p w:rsidR="007E2214" w:rsidRPr="00320954" w:rsidRDefault="007E2214" w:rsidP="007E2214">
      <w:pPr>
        <w:ind w:hanging="142"/>
        <w:jc w:val="both"/>
        <w:rPr>
          <w:rFonts w:ascii="Arial" w:hAnsi="Arial" w:cs="Arial"/>
          <w:b/>
          <w:szCs w:val="28"/>
          <w:lang w:val="mk-MK"/>
        </w:rPr>
      </w:pPr>
      <w:r w:rsidRPr="00320954">
        <w:rPr>
          <w:rFonts w:ascii="Arial" w:hAnsi="Arial" w:cs="Arial"/>
          <w:b/>
          <w:szCs w:val="28"/>
          <w:lang w:val="mk-MK"/>
        </w:rPr>
        <w:t xml:space="preserve">Библиотекари: </w:t>
      </w:r>
    </w:p>
    <w:p w:rsidR="007E2214" w:rsidRPr="00320954" w:rsidRDefault="007E2214" w:rsidP="007E2214">
      <w:pPr>
        <w:ind w:hanging="142"/>
        <w:jc w:val="both"/>
        <w:rPr>
          <w:rFonts w:ascii="Arial" w:hAnsi="Arial" w:cs="Arial"/>
          <w:b/>
          <w:szCs w:val="28"/>
          <w:lang w:val="mk-MK"/>
        </w:rPr>
      </w:pPr>
      <w:r w:rsidRPr="00320954">
        <w:rPr>
          <w:rFonts w:ascii="Arial" w:hAnsi="Arial" w:cs="Arial"/>
          <w:b/>
          <w:szCs w:val="28"/>
          <w:lang w:val="mk-MK"/>
        </w:rPr>
        <w:t>Марика Спанџова</w:t>
      </w:r>
    </w:p>
    <w:p w:rsidR="007E2214" w:rsidRPr="00320954" w:rsidRDefault="007E2214" w:rsidP="007E2214">
      <w:pPr>
        <w:ind w:hanging="142"/>
        <w:jc w:val="both"/>
        <w:rPr>
          <w:rFonts w:ascii="Arial" w:hAnsi="Arial" w:cs="Arial"/>
          <w:b/>
          <w:szCs w:val="28"/>
          <w:lang w:val="mk-MK"/>
        </w:rPr>
      </w:pPr>
      <w:r w:rsidRPr="00320954">
        <w:rPr>
          <w:rFonts w:ascii="Arial" w:hAnsi="Arial" w:cs="Arial"/>
          <w:b/>
          <w:szCs w:val="28"/>
          <w:lang w:val="mk-MK"/>
        </w:rPr>
        <w:t>Трајче Трајков</w:t>
      </w:r>
    </w:p>
    <w:p w:rsidR="007E2214" w:rsidRDefault="007E2214" w:rsidP="007E2214">
      <w:pPr>
        <w:jc w:val="both"/>
        <w:rPr>
          <w:rFonts w:ascii="Arial" w:eastAsia="Calibri" w:hAnsi="Arial" w:cs="Arial"/>
          <w:b/>
          <w:lang w:val="mk-MK"/>
        </w:rPr>
      </w:pPr>
    </w:p>
    <w:tbl>
      <w:tblPr>
        <w:tblW w:w="0" w:type="auto"/>
        <w:jc w:val="center"/>
        <w:tblInd w:w="108" w:type="dxa"/>
        <w:tblLayout w:type="fixed"/>
        <w:tblLook w:val="0000"/>
      </w:tblPr>
      <w:tblGrid>
        <w:gridCol w:w="8364"/>
        <w:gridCol w:w="2126"/>
        <w:gridCol w:w="3544"/>
      </w:tblGrid>
      <w:tr w:rsidR="007E2214" w:rsidTr="00944A32">
        <w:trPr>
          <w:trHeight w:val="70"/>
          <w:jc w:val="center"/>
        </w:trPr>
        <w:tc>
          <w:tcPr>
            <w:tcW w:w="8364"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jc w:val="both"/>
              <w:rPr>
                <w:rFonts w:ascii="Arial" w:hAnsi="Arial" w:cs="Arial"/>
                <w:b/>
              </w:rPr>
            </w:pPr>
            <w:r>
              <w:rPr>
                <w:rFonts w:ascii="Arial" w:hAnsi="Arial" w:cs="Arial"/>
                <w:b/>
              </w:rPr>
              <w:t>Програмска содржина</w:t>
            </w:r>
          </w:p>
        </w:tc>
        <w:tc>
          <w:tcPr>
            <w:tcW w:w="2126"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b/>
              </w:rPr>
            </w:pPr>
            <w:r>
              <w:rPr>
                <w:rFonts w:ascii="Arial" w:hAnsi="Arial" w:cs="Arial"/>
                <w:b/>
              </w:rPr>
              <w:t>Време на реализација</w:t>
            </w:r>
          </w:p>
        </w:tc>
        <w:tc>
          <w:tcPr>
            <w:tcW w:w="3544"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b/>
              </w:rPr>
            </w:pPr>
            <w:r>
              <w:rPr>
                <w:rFonts w:ascii="Arial" w:hAnsi="Arial" w:cs="Arial"/>
                <w:b/>
              </w:rPr>
              <w:t>реализатор</w:t>
            </w: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-попис на библиотечниот фонд во училиштето</w:t>
            </w:r>
          </w:p>
          <w:p w:rsidR="007E2214" w:rsidRPr="007372CC" w:rsidRDefault="007E2214" w:rsidP="00944A32">
            <w:pPr>
              <w:rPr>
                <w:rFonts w:ascii="Arial" w:hAnsi="Arial" w:cs="Arial"/>
                <w:lang w:val="ru-RU"/>
              </w:rPr>
            </w:pPr>
            <w:r w:rsidRPr="007372CC">
              <w:rPr>
                <w:rFonts w:ascii="Arial" w:hAnsi="Arial" w:cs="Arial"/>
                <w:lang w:val="ru-RU"/>
              </w:rPr>
              <w:t>-поделба на библиотечниот фонд</w:t>
            </w:r>
          </w:p>
          <w:p w:rsidR="007E2214" w:rsidRPr="007372CC" w:rsidRDefault="007E2214" w:rsidP="00944A32">
            <w:pPr>
              <w:rPr>
                <w:rFonts w:ascii="Arial" w:hAnsi="Arial" w:cs="Arial"/>
                <w:lang w:val="ru-RU"/>
              </w:rPr>
            </w:pPr>
            <w:r w:rsidRPr="007372CC">
              <w:rPr>
                <w:rFonts w:ascii="Arial" w:hAnsi="Arial" w:cs="Arial"/>
                <w:lang w:val="ru-RU"/>
              </w:rPr>
              <w:t xml:space="preserve">    </w:t>
            </w:r>
            <w:r>
              <w:rPr>
                <w:rFonts w:ascii="Arial" w:hAnsi="Arial" w:cs="Arial"/>
              </w:rPr>
              <w:t>a</w:t>
            </w:r>
            <w:r w:rsidRPr="007372CC">
              <w:rPr>
                <w:rFonts w:ascii="Arial" w:hAnsi="Arial" w:cs="Arial"/>
                <w:lang w:val="ru-RU"/>
              </w:rPr>
              <w:t>)ученички лектир</w:t>
            </w:r>
            <w:r>
              <w:rPr>
                <w:rFonts w:ascii="Arial" w:hAnsi="Arial" w:cs="Arial"/>
                <w:lang w:val="ru-RU"/>
              </w:rPr>
              <w:t>и</w:t>
            </w:r>
            <w:r w:rsidRPr="007372CC">
              <w:rPr>
                <w:rFonts w:ascii="Arial" w:hAnsi="Arial" w:cs="Arial"/>
                <w:lang w:val="ru-RU"/>
              </w:rPr>
              <w:t>, списанија, детски книги, енциклопедии</w:t>
            </w:r>
          </w:p>
          <w:p w:rsidR="007E2214" w:rsidRPr="007372CC" w:rsidRDefault="007E2214" w:rsidP="00944A32">
            <w:pPr>
              <w:rPr>
                <w:rFonts w:ascii="Arial" w:hAnsi="Arial" w:cs="Arial"/>
                <w:lang w:val="ru-RU"/>
              </w:rPr>
            </w:pPr>
            <w:r w:rsidRPr="007372CC">
              <w:rPr>
                <w:rFonts w:ascii="Arial" w:hAnsi="Arial" w:cs="Arial"/>
                <w:lang w:val="ru-RU"/>
              </w:rPr>
              <w:lastRenderedPageBreak/>
              <w:t xml:space="preserve">    б)наста</w:t>
            </w:r>
            <w:r>
              <w:rPr>
                <w:rFonts w:ascii="Arial" w:hAnsi="Arial" w:cs="Arial"/>
                <w:lang w:val="ru-RU"/>
              </w:rPr>
              <w:t>в</w:t>
            </w:r>
            <w:r w:rsidRPr="007372CC">
              <w:rPr>
                <w:rFonts w:ascii="Arial" w:hAnsi="Arial" w:cs="Arial"/>
                <w:lang w:val="ru-RU"/>
              </w:rPr>
              <w:t>нички стручна литература, пр</w:t>
            </w:r>
            <w:r>
              <w:rPr>
                <w:rFonts w:ascii="Arial" w:hAnsi="Arial" w:cs="Arial"/>
                <w:lang w:val="ru-RU"/>
              </w:rPr>
              <w:t>и</w:t>
            </w:r>
            <w:r w:rsidRPr="007372CC">
              <w:rPr>
                <w:rFonts w:ascii="Arial" w:hAnsi="Arial" w:cs="Arial"/>
                <w:lang w:val="ru-RU"/>
              </w:rPr>
              <w:t>рачници, публикации, списанија, брошури, слободна литература</w:t>
            </w:r>
          </w:p>
          <w:p w:rsidR="007E2214" w:rsidRPr="00444024" w:rsidRDefault="007E2214" w:rsidP="00944A32">
            <w:pPr>
              <w:rPr>
                <w:rFonts w:ascii="Arial" w:hAnsi="Arial" w:cs="Arial"/>
                <w:lang w:val="ru-RU"/>
              </w:rPr>
            </w:pPr>
            <w:r w:rsidRPr="007372CC">
              <w:rPr>
                <w:rFonts w:ascii="Arial" w:hAnsi="Arial" w:cs="Arial"/>
                <w:lang w:val="ru-RU"/>
              </w:rPr>
              <w:t xml:space="preserve">    в</w:t>
            </w:r>
            <w:r w:rsidRPr="00444024">
              <w:rPr>
                <w:rFonts w:ascii="Arial" w:hAnsi="Arial" w:cs="Arial"/>
                <w:lang w:val="ru-RU"/>
              </w:rPr>
              <w:t xml:space="preserve">)весници, списанија, </w:t>
            </w:r>
            <w:r>
              <w:rPr>
                <w:rFonts w:ascii="Arial" w:hAnsi="Arial" w:cs="Arial"/>
                <w:lang w:val="it-IT"/>
              </w:rPr>
              <w:t>DVD</w:t>
            </w:r>
            <w:r w:rsidRPr="00444024">
              <w:rPr>
                <w:rFonts w:ascii="Arial" w:hAnsi="Arial" w:cs="Arial"/>
                <w:lang w:val="ru-RU"/>
              </w:rPr>
              <w:t xml:space="preserve"> и </w:t>
            </w:r>
            <w:r>
              <w:rPr>
                <w:rFonts w:ascii="Arial" w:hAnsi="Arial" w:cs="Arial"/>
                <w:lang w:val="it-IT"/>
              </w:rPr>
              <w:t>CD</w:t>
            </w:r>
            <w:r w:rsidRPr="00444024">
              <w:rPr>
                <w:rFonts w:ascii="Arial" w:hAnsi="Arial" w:cs="Arial"/>
                <w:lang w:val="ru-RU"/>
              </w:rPr>
              <w:t xml:space="preserve"> изданија  </w:t>
            </w:r>
          </w:p>
          <w:p w:rsidR="007E2214" w:rsidRPr="00444024" w:rsidRDefault="007E2214" w:rsidP="00944A32">
            <w:pPr>
              <w:rPr>
                <w:rFonts w:ascii="Arial" w:hAnsi="Arial" w:cs="Arial"/>
                <w:lang w:val="ru-RU"/>
              </w:rPr>
            </w:pPr>
            <w:r w:rsidRPr="00444024">
              <w:rPr>
                <w:rFonts w:ascii="Arial" w:hAnsi="Arial" w:cs="Arial"/>
                <w:lang w:val="ru-RU"/>
              </w:rPr>
              <w:t>-формирање тим од наставници и ученици за соработка</w:t>
            </w:r>
          </w:p>
          <w:p w:rsidR="007E2214" w:rsidRPr="00444024" w:rsidRDefault="007E2214" w:rsidP="00944A32">
            <w:pPr>
              <w:rPr>
                <w:rFonts w:ascii="Arial" w:hAnsi="Arial" w:cs="Arial"/>
                <w:lang w:val="ru-RU"/>
              </w:rPr>
            </w:pPr>
            <w:r w:rsidRPr="00444024">
              <w:rPr>
                <w:rFonts w:ascii="Arial" w:hAnsi="Arial" w:cs="Arial"/>
                <w:lang w:val="ru-RU"/>
              </w:rPr>
              <w:t>-формирање фонд од бесплатни учебници</w:t>
            </w:r>
          </w:p>
          <w:p w:rsidR="007E2214" w:rsidRPr="00444024" w:rsidRDefault="007E2214" w:rsidP="00944A32">
            <w:pPr>
              <w:rPr>
                <w:rFonts w:ascii="Arial" w:hAnsi="Arial" w:cs="Arial"/>
                <w:lang w:val="ru-RU"/>
              </w:rPr>
            </w:pPr>
            <w:r w:rsidRPr="00444024">
              <w:rPr>
                <w:rFonts w:ascii="Arial" w:hAnsi="Arial" w:cs="Arial"/>
                <w:lang w:val="ru-RU"/>
              </w:rPr>
              <w:t>-зачленување на учениците во училишна библиотека</w:t>
            </w:r>
          </w:p>
          <w:p w:rsidR="007E2214" w:rsidRPr="00444024" w:rsidRDefault="007E2214" w:rsidP="00944A32">
            <w:pPr>
              <w:rPr>
                <w:rFonts w:ascii="Arial" w:hAnsi="Arial" w:cs="Arial"/>
                <w:lang w:val="ru-RU"/>
              </w:rPr>
            </w:pPr>
            <w:r w:rsidRPr="00444024">
              <w:rPr>
                <w:rFonts w:ascii="Arial" w:hAnsi="Arial" w:cs="Arial"/>
                <w:lang w:val="ru-RU"/>
              </w:rPr>
              <w:t>усогласувањето на календар за работа</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Default="007E2214" w:rsidP="00944A32">
            <w:pPr>
              <w:rPr>
                <w:rFonts w:ascii="Arial" w:hAnsi="Arial" w:cs="Arial"/>
                <w:lang w:val="en-US"/>
              </w:rPr>
            </w:pPr>
            <w:r w:rsidRPr="00444024">
              <w:rPr>
                <w:rFonts w:ascii="Arial" w:hAnsi="Arial" w:cs="Arial"/>
                <w:lang w:val="ru-RU"/>
              </w:rPr>
              <w:t>-месечно прогласување најдобар</w:t>
            </w:r>
            <w:r>
              <w:rPr>
                <w:rFonts w:ascii="Arial" w:hAnsi="Arial" w:cs="Arial"/>
                <w:lang w:val="ru-RU"/>
              </w:rPr>
              <w:t xml:space="preserve"> ч</w:t>
            </w:r>
            <w:r w:rsidRPr="00444024">
              <w:rPr>
                <w:rFonts w:ascii="Arial" w:hAnsi="Arial" w:cs="Arial"/>
                <w:lang w:val="ru-RU"/>
              </w:rPr>
              <w:t>итател</w:t>
            </w:r>
          </w:p>
          <w:p w:rsidR="007E2214" w:rsidRPr="007904BD" w:rsidRDefault="007E2214" w:rsidP="00944A32">
            <w:pPr>
              <w:rPr>
                <w:rFonts w:ascii="Arial" w:hAnsi="Arial" w:cs="Arial"/>
                <w:lang w:val="mk-MK"/>
              </w:rPr>
            </w:pPr>
            <w:r>
              <w:rPr>
                <w:rFonts w:ascii="Arial" w:hAnsi="Arial" w:cs="Arial"/>
                <w:lang w:val="en-US"/>
              </w:rPr>
              <w:t>-</w:t>
            </w:r>
            <w:r>
              <w:rPr>
                <w:rFonts w:ascii="Arial" w:hAnsi="Arial" w:cs="Arial"/>
                <w:lang w:val="mk-MK"/>
              </w:rPr>
              <w:t>активност со учениците од ПОП 2 часа неделно (музика и текст со слики)</w:t>
            </w:r>
          </w:p>
        </w:tc>
        <w:tc>
          <w:tcPr>
            <w:tcW w:w="2126" w:type="dxa"/>
            <w:tcBorders>
              <w:top w:val="single" w:sz="4" w:space="0" w:color="000000"/>
              <w:left w:val="single" w:sz="4" w:space="0" w:color="000000"/>
              <w:bottom w:val="single" w:sz="4" w:space="0" w:color="000000"/>
            </w:tcBorders>
          </w:tcPr>
          <w:p w:rsidR="007E2214" w:rsidRPr="007372CC" w:rsidRDefault="007E2214" w:rsidP="00944A32">
            <w:pPr>
              <w:snapToGrid w:val="0"/>
              <w:jc w:val="both"/>
              <w:rPr>
                <w:rFonts w:ascii="Arial" w:hAnsi="Arial" w:cs="Arial"/>
                <w:b/>
                <w:lang w:val="ru-RU"/>
              </w:rPr>
            </w:pPr>
            <w:r w:rsidRPr="007372CC">
              <w:rPr>
                <w:rFonts w:ascii="Arial" w:hAnsi="Arial" w:cs="Arial"/>
                <w:b/>
                <w:lang w:val="ru-RU"/>
              </w:rPr>
              <w:lastRenderedPageBreak/>
              <w:t>септември</w:t>
            </w:r>
          </w:p>
          <w:p w:rsidR="007E2214" w:rsidRPr="007372CC" w:rsidRDefault="007E2214" w:rsidP="00944A32">
            <w:pPr>
              <w:jc w:val="both"/>
              <w:rPr>
                <w:rFonts w:ascii="Arial" w:hAnsi="Arial" w:cs="Arial"/>
                <w:b/>
                <w:lang w:val="ru-RU"/>
              </w:rPr>
            </w:pPr>
          </w:p>
          <w:p w:rsidR="007E2214" w:rsidRPr="007372CC" w:rsidRDefault="007E2214" w:rsidP="00944A32">
            <w:pPr>
              <w:jc w:val="both"/>
              <w:rPr>
                <w:rFonts w:ascii="Arial" w:hAnsi="Arial" w:cs="Arial"/>
                <w:b/>
                <w:lang w:val="ru-RU"/>
              </w:rPr>
            </w:pPr>
          </w:p>
          <w:p w:rsidR="007E2214" w:rsidRPr="007372CC" w:rsidRDefault="007E2214" w:rsidP="00944A32">
            <w:pPr>
              <w:jc w:val="both"/>
              <w:rPr>
                <w:rFonts w:ascii="Arial" w:hAnsi="Arial" w:cs="Arial"/>
                <w:b/>
                <w:lang w:val="ru-RU"/>
              </w:rPr>
            </w:pPr>
          </w:p>
          <w:p w:rsidR="007E2214" w:rsidRPr="007372CC" w:rsidRDefault="007E2214" w:rsidP="00944A32">
            <w:pPr>
              <w:jc w:val="both"/>
              <w:rPr>
                <w:rFonts w:ascii="Arial" w:hAnsi="Arial" w:cs="Arial"/>
                <w:b/>
                <w:lang w:val="ru-RU"/>
              </w:rPr>
            </w:pPr>
            <w:r w:rsidRPr="007372CC">
              <w:rPr>
                <w:rFonts w:ascii="Arial" w:hAnsi="Arial" w:cs="Arial"/>
                <w:b/>
                <w:lang w:val="ru-RU"/>
              </w:rPr>
              <w:t>к</w:t>
            </w:r>
            <w:r>
              <w:rPr>
                <w:rFonts w:ascii="Arial" w:hAnsi="Arial" w:cs="Arial"/>
                <w:b/>
                <w:lang w:val="ru-RU"/>
              </w:rPr>
              <w:t>онтинуирано</w:t>
            </w:r>
          </w:p>
          <w:p w:rsidR="007E2214" w:rsidRPr="007372CC" w:rsidRDefault="007E2214" w:rsidP="00944A32">
            <w:pPr>
              <w:jc w:val="both"/>
              <w:rPr>
                <w:rFonts w:ascii="Arial" w:hAnsi="Arial" w:cs="Arial"/>
                <w:b/>
                <w:lang w:val="ru-RU"/>
              </w:rPr>
            </w:pPr>
            <w:r>
              <w:rPr>
                <w:rFonts w:ascii="Arial" w:hAnsi="Arial" w:cs="Arial"/>
                <w:b/>
                <w:lang w:val="ru-RU"/>
              </w:rPr>
              <w:t>континуирано</w:t>
            </w:r>
          </w:p>
          <w:p w:rsidR="007E2214" w:rsidRPr="007372CC" w:rsidRDefault="007E2214" w:rsidP="00944A32">
            <w:pPr>
              <w:jc w:val="both"/>
              <w:rPr>
                <w:rFonts w:ascii="Arial" w:hAnsi="Arial" w:cs="Arial"/>
                <w:b/>
                <w:lang w:val="ru-RU"/>
              </w:rPr>
            </w:pPr>
          </w:p>
          <w:p w:rsidR="007E2214" w:rsidRPr="007372CC" w:rsidRDefault="007E2214" w:rsidP="00944A32">
            <w:pPr>
              <w:jc w:val="both"/>
              <w:rPr>
                <w:rFonts w:ascii="Arial" w:hAnsi="Arial" w:cs="Arial"/>
                <w:b/>
                <w:lang w:val="ru-RU"/>
              </w:rPr>
            </w:pPr>
          </w:p>
          <w:p w:rsidR="007E2214" w:rsidRPr="007372CC" w:rsidRDefault="007E2214" w:rsidP="00944A32">
            <w:pPr>
              <w:jc w:val="both"/>
              <w:rPr>
                <w:rFonts w:ascii="Arial" w:hAnsi="Arial" w:cs="Arial"/>
                <w:b/>
                <w:lang w:val="ru-RU"/>
              </w:rPr>
            </w:pPr>
            <w:r>
              <w:rPr>
                <w:rFonts w:ascii="Arial" w:hAnsi="Arial" w:cs="Arial"/>
                <w:b/>
                <w:lang w:val="ru-RU"/>
              </w:rPr>
              <w:t>континуирано</w:t>
            </w:r>
          </w:p>
          <w:p w:rsidR="007E2214" w:rsidRPr="007372CC" w:rsidRDefault="007E2214" w:rsidP="00944A32">
            <w:pPr>
              <w:jc w:val="both"/>
              <w:rPr>
                <w:rFonts w:ascii="Arial" w:hAnsi="Arial" w:cs="Arial"/>
                <w:b/>
                <w:lang w:val="ru-RU"/>
              </w:rPr>
            </w:pPr>
            <w:r>
              <w:rPr>
                <w:rFonts w:ascii="Arial" w:hAnsi="Arial" w:cs="Arial"/>
                <w:b/>
                <w:lang w:val="ru-RU"/>
              </w:rPr>
              <w:t xml:space="preserve">континуирано </w:t>
            </w:r>
          </w:p>
        </w:tc>
        <w:tc>
          <w:tcPr>
            <w:tcW w:w="3544" w:type="dxa"/>
            <w:tcBorders>
              <w:top w:val="single" w:sz="4" w:space="0" w:color="000000"/>
              <w:left w:val="single" w:sz="4" w:space="0" w:color="000000"/>
              <w:bottom w:val="single" w:sz="4" w:space="0" w:color="000000"/>
              <w:right w:val="single" w:sz="4" w:space="0" w:color="000000"/>
            </w:tcBorders>
          </w:tcPr>
          <w:p w:rsidR="007E2214" w:rsidRPr="00444024" w:rsidRDefault="007E2214" w:rsidP="00944A32">
            <w:pPr>
              <w:snapToGrid w:val="0"/>
              <w:jc w:val="both"/>
              <w:rPr>
                <w:rFonts w:ascii="Arial" w:hAnsi="Arial" w:cs="Arial"/>
                <w:lang w:val="ru-RU"/>
              </w:rPr>
            </w:pPr>
            <w:r w:rsidRPr="00444024">
              <w:rPr>
                <w:rFonts w:ascii="Arial" w:hAnsi="Arial" w:cs="Arial"/>
                <w:lang w:val="ru-RU"/>
              </w:rPr>
              <w:lastRenderedPageBreak/>
              <w:t xml:space="preserve">Комисија </w:t>
            </w:r>
          </w:p>
          <w:p w:rsidR="007E2214" w:rsidRPr="00444024" w:rsidRDefault="007E2214" w:rsidP="00944A32">
            <w:pPr>
              <w:snapToGrid w:val="0"/>
              <w:jc w:val="both"/>
              <w:rPr>
                <w:rFonts w:ascii="Arial" w:hAnsi="Arial" w:cs="Arial"/>
                <w:lang w:val="ru-RU"/>
              </w:rPr>
            </w:pPr>
            <w:r w:rsidRPr="00444024">
              <w:rPr>
                <w:rFonts w:ascii="Arial" w:hAnsi="Arial" w:cs="Arial"/>
                <w:lang w:val="ru-RU"/>
              </w:rPr>
              <w:t xml:space="preserve">библиотекар </w:t>
            </w: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тим</w:t>
            </w: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r w:rsidRPr="00444024">
              <w:rPr>
                <w:rFonts w:ascii="Arial" w:hAnsi="Arial" w:cs="Arial"/>
                <w:lang w:val="ru-RU"/>
              </w:rPr>
              <w:t>одделенски наставници</w:t>
            </w:r>
          </w:p>
          <w:p w:rsidR="007E2214" w:rsidRPr="00444024" w:rsidRDefault="007E2214" w:rsidP="00944A32">
            <w:pPr>
              <w:rPr>
                <w:rFonts w:ascii="Arial" w:hAnsi="Arial" w:cs="Arial"/>
                <w:lang w:val="ru-RU"/>
              </w:rPr>
            </w:pPr>
            <w:r w:rsidRPr="00444024">
              <w:rPr>
                <w:rFonts w:ascii="Arial" w:hAnsi="Arial" w:cs="Arial"/>
                <w:lang w:val="ru-RU"/>
              </w:rPr>
              <w:t>тим од стручни соработници во училиштето</w:t>
            </w: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p>
          <w:p w:rsidR="007E2214" w:rsidRDefault="007E2214" w:rsidP="00944A32">
            <w:pPr>
              <w:jc w:val="both"/>
              <w:rPr>
                <w:rFonts w:ascii="Arial" w:hAnsi="Arial" w:cs="Arial"/>
                <w:lang w:val="pt-BR"/>
              </w:rPr>
            </w:pPr>
            <w:r>
              <w:rPr>
                <w:rFonts w:ascii="Arial" w:hAnsi="Arial" w:cs="Arial"/>
                <w:lang w:val="pt-BR"/>
              </w:rPr>
              <w:t>библиотекар</w:t>
            </w:r>
          </w:p>
          <w:p w:rsidR="007E2214" w:rsidRPr="001B4724" w:rsidRDefault="007E2214" w:rsidP="00944A32">
            <w:pPr>
              <w:jc w:val="both"/>
              <w:rPr>
                <w:rFonts w:ascii="Arial" w:hAnsi="Arial" w:cs="Arial"/>
                <w:lang w:val="mk-MK"/>
              </w:rPr>
            </w:pPr>
            <w:r>
              <w:rPr>
                <w:rFonts w:ascii="Arial" w:hAnsi="Arial" w:cs="Arial"/>
                <w:lang w:val="pt-BR"/>
              </w:rPr>
              <w:t>библиотекар</w:t>
            </w:r>
          </w:p>
        </w:tc>
      </w:tr>
      <w:tr w:rsidR="007E2214" w:rsidRPr="00444024"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lastRenderedPageBreak/>
              <w:t>-изработка на илустрации од разни жанрови на книги кои ќе послужат за поттик на учебниците за читање</w:t>
            </w:r>
          </w:p>
          <w:p w:rsidR="007E2214" w:rsidRPr="007372CC" w:rsidRDefault="007E2214" w:rsidP="00944A32">
            <w:pPr>
              <w:rPr>
                <w:rFonts w:ascii="Arial" w:hAnsi="Arial" w:cs="Arial"/>
                <w:lang w:val="ru-RU"/>
              </w:rPr>
            </w:pPr>
            <w:r w:rsidRPr="007372CC">
              <w:rPr>
                <w:rFonts w:ascii="Arial" w:hAnsi="Arial" w:cs="Arial"/>
                <w:lang w:val="ru-RU"/>
              </w:rPr>
              <w:t>-и</w:t>
            </w:r>
            <w:r>
              <w:rPr>
                <w:rFonts w:ascii="Arial" w:hAnsi="Arial" w:cs="Arial"/>
                <w:lang w:val="ru-RU"/>
              </w:rPr>
              <w:t xml:space="preserve">зложба од книги за учениците </w:t>
            </w:r>
          </w:p>
          <w:p w:rsidR="007E2214" w:rsidRPr="007372CC" w:rsidRDefault="007E2214" w:rsidP="00944A32">
            <w:pPr>
              <w:rPr>
                <w:rFonts w:ascii="Arial" w:hAnsi="Arial" w:cs="Arial"/>
                <w:lang w:val="ru-RU"/>
              </w:rPr>
            </w:pPr>
            <w:r w:rsidRPr="007372CC">
              <w:rPr>
                <w:rFonts w:ascii="Arial" w:hAnsi="Arial" w:cs="Arial"/>
                <w:lang w:val="ru-RU"/>
              </w:rPr>
              <w:t>-соработка со членовите на тимот за собирање на материјали за печатење на училишен весник</w:t>
            </w:r>
          </w:p>
          <w:p w:rsidR="007E2214" w:rsidRPr="007372CC" w:rsidRDefault="007E2214" w:rsidP="00944A32">
            <w:pPr>
              <w:rPr>
                <w:rFonts w:ascii="Arial" w:hAnsi="Arial" w:cs="Arial"/>
                <w:lang w:val="ru-RU"/>
              </w:rPr>
            </w:pPr>
            <w:r w:rsidRPr="007372CC">
              <w:rPr>
                <w:rFonts w:ascii="Arial" w:hAnsi="Arial" w:cs="Arial"/>
                <w:lang w:val="ru-RU"/>
              </w:rPr>
              <w:t>-литературен и ликовен конкурс по повод на патронот на училиштето</w:t>
            </w:r>
          </w:p>
          <w:p w:rsidR="007E2214" w:rsidRPr="007372CC" w:rsidRDefault="007E2214" w:rsidP="00944A32">
            <w:pPr>
              <w:rPr>
                <w:rFonts w:ascii="Arial" w:hAnsi="Arial" w:cs="Arial"/>
                <w:lang w:val="ru-RU"/>
              </w:rPr>
            </w:pPr>
            <w:r w:rsidRPr="007372CC">
              <w:rPr>
                <w:rFonts w:ascii="Arial" w:hAnsi="Arial" w:cs="Arial"/>
                <w:lang w:val="ru-RU"/>
              </w:rPr>
              <w:t>-изложба на нашиот патрон С</w:t>
            </w:r>
            <w:r>
              <w:rPr>
                <w:rFonts w:ascii="Arial" w:hAnsi="Arial" w:cs="Arial"/>
                <w:lang w:val="ru-RU"/>
              </w:rPr>
              <w:t>трашо Пинџур</w:t>
            </w:r>
          </w:p>
          <w:p w:rsidR="007E2214" w:rsidRPr="007372CC" w:rsidRDefault="007E2214" w:rsidP="00944A32">
            <w:pPr>
              <w:rPr>
                <w:rFonts w:ascii="Arial" w:hAnsi="Arial" w:cs="Arial"/>
                <w:lang w:val="ru-RU"/>
              </w:rPr>
            </w:pPr>
            <w:r>
              <w:rPr>
                <w:rFonts w:ascii="Arial" w:hAnsi="Arial" w:cs="Arial"/>
                <w:lang w:val="ru-RU"/>
              </w:rPr>
              <w:t>-ликовн</w:t>
            </w:r>
            <w:r w:rsidRPr="007372CC">
              <w:rPr>
                <w:rFonts w:ascii="Arial" w:hAnsi="Arial" w:cs="Arial"/>
                <w:lang w:val="ru-RU"/>
              </w:rPr>
              <w:t>и, поески и прозни творби на учениците</w:t>
            </w:r>
          </w:p>
          <w:p w:rsidR="007E2214" w:rsidRPr="00444024" w:rsidRDefault="007E2214" w:rsidP="00944A32">
            <w:pPr>
              <w:rPr>
                <w:rFonts w:ascii="Arial" w:hAnsi="Arial" w:cs="Arial"/>
                <w:lang w:val="ru-RU"/>
              </w:rPr>
            </w:pPr>
            <w:r w:rsidRPr="00444024">
              <w:rPr>
                <w:rFonts w:ascii="Arial" w:hAnsi="Arial" w:cs="Arial"/>
                <w:lang w:val="ru-RU"/>
              </w:rPr>
              <w:t>-одбележување на месецот на книгата:</w:t>
            </w:r>
          </w:p>
          <w:p w:rsidR="007E2214" w:rsidRPr="00444024" w:rsidRDefault="007E2214" w:rsidP="00944A32">
            <w:pPr>
              <w:rPr>
                <w:rFonts w:ascii="Arial" w:hAnsi="Arial" w:cs="Arial"/>
                <w:lang w:val="ru-RU"/>
              </w:rPr>
            </w:pPr>
            <w:r w:rsidRPr="00444024">
              <w:rPr>
                <w:rFonts w:ascii="Arial" w:hAnsi="Arial" w:cs="Arial"/>
                <w:lang w:val="ru-RU"/>
              </w:rPr>
              <w:t xml:space="preserve">     -тема:"Ајде да се дружиме со книгата"</w:t>
            </w:r>
          </w:p>
          <w:p w:rsidR="007E2214" w:rsidRPr="00444024" w:rsidRDefault="007E2214" w:rsidP="00944A32">
            <w:pPr>
              <w:rPr>
                <w:rFonts w:ascii="Arial" w:hAnsi="Arial" w:cs="Arial"/>
                <w:lang w:val="ru-RU"/>
              </w:rPr>
            </w:pPr>
            <w:r w:rsidRPr="00444024">
              <w:rPr>
                <w:rFonts w:ascii="Arial" w:hAnsi="Arial" w:cs="Arial"/>
                <w:lang w:val="ru-RU"/>
              </w:rPr>
              <w:t>-збогатување на фонд на книги</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Pr="007372CC" w:rsidRDefault="007E2214" w:rsidP="00944A32">
            <w:pPr>
              <w:rPr>
                <w:rFonts w:ascii="Arial" w:hAnsi="Arial" w:cs="Arial"/>
                <w:lang w:val="ru-RU"/>
              </w:rPr>
            </w:pPr>
            <w:r w:rsidRPr="007372CC">
              <w:rPr>
                <w:rFonts w:ascii="Arial" w:hAnsi="Arial" w:cs="Arial"/>
                <w:lang w:val="ru-RU"/>
              </w:rPr>
              <w:t>-распределба на списанија</w:t>
            </w:r>
          </w:p>
          <w:p w:rsidR="007E2214" w:rsidRPr="007372CC" w:rsidRDefault="007E2214" w:rsidP="00944A32">
            <w:pPr>
              <w:rPr>
                <w:rFonts w:ascii="Arial" w:hAnsi="Arial" w:cs="Arial"/>
                <w:lang w:val="ru-RU"/>
              </w:rPr>
            </w:pPr>
            <w:r w:rsidRPr="007372CC">
              <w:rPr>
                <w:rFonts w:ascii="Arial" w:hAnsi="Arial" w:cs="Arial"/>
                <w:lang w:val="ru-RU"/>
              </w:rPr>
              <w:t>-месечно прогласување на најдобар читател</w:t>
            </w: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Октомври</w:t>
            </w:r>
          </w:p>
        </w:tc>
        <w:tc>
          <w:tcPr>
            <w:tcW w:w="3544" w:type="dxa"/>
            <w:tcBorders>
              <w:top w:val="single" w:sz="4" w:space="0" w:color="000000"/>
              <w:left w:val="single" w:sz="4" w:space="0" w:color="000000"/>
              <w:bottom w:val="single" w:sz="4" w:space="0" w:color="000000"/>
              <w:right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Наставници по ликовно образование</w:t>
            </w:r>
          </w:p>
          <w:p w:rsidR="007E2214" w:rsidRPr="007372CC" w:rsidRDefault="007E2214" w:rsidP="00944A32">
            <w:pPr>
              <w:snapToGrid w:val="0"/>
              <w:jc w:val="both"/>
              <w:rPr>
                <w:rFonts w:ascii="Arial" w:hAnsi="Arial" w:cs="Arial"/>
                <w:lang w:val="ru-RU"/>
              </w:rPr>
            </w:pPr>
            <w:r w:rsidRPr="007372CC">
              <w:rPr>
                <w:rFonts w:ascii="Arial" w:hAnsi="Arial" w:cs="Arial"/>
                <w:lang w:val="ru-RU"/>
              </w:rPr>
              <w:t>одд.наставници</w:t>
            </w:r>
          </w:p>
          <w:p w:rsidR="007E2214" w:rsidRPr="007372CC" w:rsidRDefault="007E2214" w:rsidP="00944A32">
            <w:pPr>
              <w:snapToGrid w:val="0"/>
              <w:rPr>
                <w:rFonts w:ascii="Arial" w:hAnsi="Arial" w:cs="Arial"/>
                <w:lang w:val="ru-RU"/>
              </w:rPr>
            </w:pPr>
            <w:r w:rsidRPr="007372CC">
              <w:rPr>
                <w:rFonts w:ascii="Arial" w:hAnsi="Arial" w:cs="Arial"/>
                <w:lang w:val="ru-RU"/>
              </w:rPr>
              <w:t>македонски јазик</w:t>
            </w:r>
          </w:p>
          <w:p w:rsidR="007E2214" w:rsidRPr="007372CC" w:rsidRDefault="007E2214" w:rsidP="00944A32">
            <w:pPr>
              <w:jc w:val="both"/>
              <w:rPr>
                <w:lang w:val="ru-RU"/>
              </w:rPr>
            </w:pPr>
          </w:p>
          <w:p w:rsidR="007E2214" w:rsidRPr="007372CC" w:rsidRDefault="007E2214" w:rsidP="00944A32">
            <w:pPr>
              <w:jc w:val="both"/>
              <w:rPr>
                <w:lang w:val="ru-RU"/>
              </w:rPr>
            </w:pP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jc w:val="both"/>
              <w:rPr>
                <w:rFonts w:ascii="Arial" w:hAnsi="Arial" w:cs="Arial"/>
                <w:lang w:val="ru-RU"/>
              </w:rPr>
            </w:pPr>
            <w:r w:rsidRPr="007372CC">
              <w:rPr>
                <w:rFonts w:ascii="Arial" w:hAnsi="Arial" w:cs="Arial"/>
                <w:lang w:val="ru-RU"/>
              </w:rPr>
              <w:t>комисија за јавна културна дејност</w:t>
            </w:r>
          </w:p>
          <w:p w:rsidR="007E2214" w:rsidRPr="007372CC" w:rsidRDefault="007E2214" w:rsidP="00944A32">
            <w:pPr>
              <w:jc w:val="both"/>
              <w:rPr>
                <w:rFonts w:ascii="Arial" w:hAnsi="Arial" w:cs="Arial"/>
                <w:lang w:val="ru-RU"/>
              </w:rPr>
            </w:pPr>
            <w:r w:rsidRPr="007372CC">
              <w:rPr>
                <w:rFonts w:ascii="Arial" w:hAnsi="Arial" w:cs="Arial"/>
                <w:lang w:val="ru-RU"/>
              </w:rPr>
              <w:t>одделенски наставници,</w:t>
            </w:r>
          </w:p>
          <w:p w:rsidR="007E2214" w:rsidRPr="007372CC" w:rsidRDefault="007E2214" w:rsidP="00944A32">
            <w:pPr>
              <w:rPr>
                <w:rFonts w:ascii="Arial" w:hAnsi="Arial" w:cs="Arial"/>
                <w:lang w:val="ru-RU"/>
              </w:rPr>
            </w:pPr>
            <w:r w:rsidRPr="007372CC">
              <w:rPr>
                <w:rFonts w:ascii="Arial" w:hAnsi="Arial" w:cs="Arial"/>
                <w:lang w:val="ru-RU"/>
              </w:rPr>
              <w:t>наставници по македонски јазик</w:t>
            </w: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Pr="00444024" w:rsidRDefault="007E2214" w:rsidP="00944A32">
            <w:pPr>
              <w:rPr>
                <w:rFonts w:ascii="Arial" w:hAnsi="Arial" w:cs="Arial"/>
                <w:lang w:val="ru-RU"/>
              </w:rPr>
            </w:pPr>
            <w:r w:rsidRPr="00444024">
              <w:rPr>
                <w:rFonts w:ascii="Arial" w:hAnsi="Arial" w:cs="Arial"/>
                <w:lang w:val="ru-RU"/>
              </w:rPr>
              <w:t>предметни и одделенски наставници</w:t>
            </w: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стручни соработници</w:t>
            </w:r>
          </w:p>
          <w:p w:rsidR="007E2214" w:rsidRPr="00444024" w:rsidRDefault="007E2214" w:rsidP="00944A32">
            <w:pPr>
              <w:jc w:val="both"/>
              <w:rPr>
                <w:rFonts w:ascii="Arial" w:hAnsi="Arial" w:cs="Arial"/>
                <w:lang w:val="ru-RU"/>
              </w:rPr>
            </w:pPr>
            <w:r w:rsidRPr="00444024">
              <w:rPr>
                <w:rFonts w:ascii="Arial" w:hAnsi="Arial" w:cs="Arial"/>
                <w:lang w:val="ru-RU"/>
              </w:rPr>
              <w:lastRenderedPageBreak/>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444024" w:rsidRDefault="007E2214" w:rsidP="00944A32">
            <w:pPr>
              <w:snapToGrid w:val="0"/>
              <w:rPr>
                <w:rFonts w:ascii="Arial" w:hAnsi="Arial" w:cs="Arial"/>
                <w:lang w:val="ru-RU"/>
              </w:rPr>
            </w:pPr>
          </w:p>
          <w:p w:rsidR="007E2214" w:rsidRPr="00444024" w:rsidRDefault="007E2214" w:rsidP="00944A32">
            <w:pPr>
              <w:snapToGrid w:val="0"/>
              <w:rPr>
                <w:rFonts w:ascii="Arial" w:hAnsi="Arial" w:cs="Arial"/>
                <w:lang w:val="ru-RU"/>
              </w:rPr>
            </w:pPr>
            <w:r w:rsidRPr="00444024">
              <w:rPr>
                <w:rFonts w:ascii="Arial" w:hAnsi="Arial" w:cs="Arial"/>
                <w:lang w:val="ru-RU"/>
              </w:rPr>
              <w:t>-како се чита книга</w:t>
            </w:r>
          </w:p>
          <w:p w:rsidR="007E2214" w:rsidRPr="00444024" w:rsidRDefault="007E2214" w:rsidP="00944A32">
            <w:pPr>
              <w:snapToGrid w:val="0"/>
              <w:rPr>
                <w:rFonts w:ascii="Arial" w:hAnsi="Arial" w:cs="Arial"/>
                <w:lang w:val="ru-RU"/>
              </w:rPr>
            </w:pPr>
            <w:r w:rsidRPr="00444024">
              <w:rPr>
                <w:rFonts w:ascii="Arial" w:hAnsi="Arial" w:cs="Arial"/>
                <w:lang w:val="ru-RU"/>
              </w:rPr>
              <w:t xml:space="preserve">-правилен избор на литература, </w:t>
            </w:r>
          </w:p>
          <w:p w:rsidR="007E2214" w:rsidRPr="00444024" w:rsidRDefault="007E2214" w:rsidP="00944A32">
            <w:pPr>
              <w:snapToGrid w:val="0"/>
              <w:rPr>
                <w:rFonts w:ascii="Arial" w:hAnsi="Arial" w:cs="Arial"/>
                <w:lang w:val="ru-RU"/>
              </w:rPr>
            </w:pPr>
            <w:r w:rsidRPr="00444024">
              <w:rPr>
                <w:rFonts w:ascii="Arial" w:hAnsi="Arial" w:cs="Arial"/>
                <w:lang w:val="ru-RU"/>
              </w:rPr>
              <w:t>-внимателно читање, читање на книга и навремено враќање</w:t>
            </w:r>
          </w:p>
          <w:p w:rsidR="007E2214" w:rsidRPr="00444024" w:rsidRDefault="007E2214" w:rsidP="00944A32">
            <w:pPr>
              <w:rPr>
                <w:rFonts w:ascii="Arial" w:hAnsi="Arial" w:cs="Arial"/>
                <w:lang w:val="ru-RU"/>
              </w:rPr>
            </w:pPr>
            <w:r w:rsidRPr="00444024">
              <w:rPr>
                <w:rFonts w:ascii="Arial" w:hAnsi="Arial" w:cs="Arial"/>
                <w:lang w:val="ru-RU"/>
              </w:rPr>
              <w:t xml:space="preserve">-писатели – проза и поезија поставетена за градот </w:t>
            </w:r>
            <w:r>
              <w:rPr>
                <w:rFonts w:ascii="Arial" w:hAnsi="Arial" w:cs="Arial"/>
                <w:lang w:val="ru-RU"/>
              </w:rPr>
              <w:t xml:space="preserve">Кавадарци </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Pr="00444024" w:rsidRDefault="007E2214" w:rsidP="00944A32">
            <w:pPr>
              <w:rPr>
                <w:rFonts w:ascii="Arial" w:hAnsi="Arial" w:cs="Arial"/>
                <w:lang w:val="ru-RU"/>
              </w:rPr>
            </w:pPr>
            <w:r w:rsidRPr="00444024">
              <w:rPr>
                <w:rFonts w:ascii="Arial" w:hAnsi="Arial" w:cs="Arial"/>
                <w:lang w:val="ru-RU"/>
              </w:rPr>
              <w:t>-месечно прогласување најдобар читател</w:t>
            </w:r>
          </w:p>
          <w:p w:rsidR="007E2214" w:rsidRPr="00444024" w:rsidRDefault="007E2214" w:rsidP="00944A32">
            <w:pPr>
              <w:rPr>
                <w:rFonts w:ascii="Arial" w:hAnsi="Arial" w:cs="Arial"/>
                <w:lang w:val="ru-RU"/>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ноември</w:t>
            </w:r>
          </w:p>
        </w:tc>
        <w:tc>
          <w:tcPr>
            <w:tcW w:w="3544" w:type="dxa"/>
            <w:tcBorders>
              <w:top w:val="single" w:sz="4" w:space="0" w:color="000000"/>
              <w:left w:val="single" w:sz="4" w:space="0" w:color="000000"/>
              <w:bottom w:val="single" w:sz="4" w:space="0" w:color="000000"/>
              <w:right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rPr>
                <w:rFonts w:ascii="Arial" w:hAnsi="Arial" w:cs="Arial"/>
                <w:lang w:val="ru-RU"/>
              </w:rPr>
            </w:pPr>
            <w:r w:rsidRPr="007372CC">
              <w:rPr>
                <w:rFonts w:ascii="Arial" w:hAnsi="Arial" w:cs="Arial"/>
                <w:lang w:val="ru-RU"/>
              </w:rPr>
              <w:t>одд.наставници по македонски јазик</w:t>
            </w:r>
          </w:p>
          <w:p w:rsidR="007E2214" w:rsidRPr="007372CC" w:rsidRDefault="007E2214" w:rsidP="00944A32">
            <w:pPr>
              <w:snapToGrid w:val="0"/>
              <w:rPr>
                <w:rFonts w:ascii="Arial" w:hAnsi="Arial" w:cs="Arial"/>
                <w:lang w:val="ru-RU"/>
              </w:rPr>
            </w:pPr>
            <w:r w:rsidRPr="007372CC">
              <w:rPr>
                <w:rFonts w:ascii="Arial" w:hAnsi="Arial" w:cs="Arial"/>
                <w:lang w:val="ru-RU"/>
              </w:rPr>
              <w:t>ликовно образование</w:t>
            </w:r>
          </w:p>
          <w:p w:rsidR="007E2214" w:rsidRPr="00444024" w:rsidRDefault="007E2214" w:rsidP="00944A32">
            <w:pPr>
              <w:rPr>
                <w:rFonts w:ascii="Arial" w:hAnsi="Arial" w:cs="Arial"/>
                <w:lang w:val="ru-RU"/>
              </w:rPr>
            </w:pPr>
            <w:r w:rsidRPr="00444024">
              <w:rPr>
                <w:rFonts w:ascii="Arial" w:hAnsi="Arial" w:cs="Arial"/>
                <w:lang w:val="ru-RU"/>
              </w:rPr>
              <w:t>наставници</w:t>
            </w:r>
          </w:p>
          <w:p w:rsidR="007E2214" w:rsidRPr="00444024" w:rsidRDefault="007E2214" w:rsidP="00944A32">
            <w:pPr>
              <w:rPr>
                <w:rFonts w:ascii="Arial" w:hAnsi="Arial" w:cs="Arial"/>
                <w:lang w:val="ru-RU"/>
              </w:rPr>
            </w:pPr>
            <w:r w:rsidRPr="00444024">
              <w:rPr>
                <w:rFonts w:ascii="Arial" w:hAnsi="Arial" w:cs="Arial"/>
                <w:lang w:val="ru-RU"/>
              </w:rPr>
              <w:t>библиотекар</w:t>
            </w:r>
          </w:p>
          <w:p w:rsidR="007E2214" w:rsidRPr="00444024" w:rsidRDefault="007E2214" w:rsidP="00944A32">
            <w:pPr>
              <w:rPr>
                <w:rFonts w:ascii="Arial" w:hAnsi="Arial" w:cs="Arial"/>
                <w:lang w:val="ru-RU"/>
              </w:rPr>
            </w:pPr>
            <w:r w:rsidRPr="00444024">
              <w:rPr>
                <w:rFonts w:ascii="Arial" w:hAnsi="Arial" w:cs="Arial"/>
                <w:lang w:val="ru-RU"/>
              </w:rPr>
              <w:t>стручни соработници</w:t>
            </w:r>
          </w:p>
          <w:p w:rsidR="007E2214" w:rsidRDefault="007E2214" w:rsidP="00944A32">
            <w:pPr>
              <w:rPr>
                <w:rFonts w:ascii="Arial" w:hAnsi="Arial" w:cs="Arial"/>
                <w:lang w:val="it-IT"/>
              </w:rPr>
            </w:pPr>
            <w:r>
              <w:rPr>
                <w:rFonts w:ascii="Arial" w:hAnsi="Arial" w:cs="Arial"/>
                <w:lang w:val="it-IT"/>
              </w:rPr>
              <w:t>библиотекар</w:t>
            </w:r>
          </w:p>
          <w:p w:rsidR="007E2214" w:rsidRDefault="007E2214" w:rsidP="00944A32">
            <w:pPr>
              <w:rPr>
                <w:rFonts w:ascii="Arial" w:hAnsi="Arial" w:cs="Arial"/>
                <w:lang w:val="it-IT"/>
              </w:rPr>
            </w:pPr>
            <w:r>
              <w:rPr>
                <w:rFonts w:ascii="Arial" w:hAnsi="Arial" w:cs="Arial"/>
                <w:lang w:val="it-IT"/>
              </w:rPr>
              <w:t>библиотекар</w:t>
            </w:r>
          </w:p>
          <w:p w:rsidR="007E2214" w:rsidRPr="007F70B8" w:rsidRDefault="007E2214" w:rsidP="00944A32">
            <w:pPr>
              <w:rPr>
                <w:rFonts w:ascii="Arial" w:hAnsi="Arial" w:cs="Arial"/>
                <w:lang w:val="mk-MK"/>
              </w:rPr>
            </w:pPr>
            <w:r>
              <w:rPr>
                <w:rFonts w:ascii="Arial" w:hAnsi="Arial" w:cs="Arial"/>
                <w:lang w:val="it-IT"/>
              </w:rPr>
              <w:t>библиотекар</w:t>
            </w: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-Како полесно да се снајдеме со ракување на речник,</w:t>
            </w:r>
            <w:r>
              <w:rPr>
                <w:rFonts w:ascii="Arial" w:hAnsi="Arial" w:cs="Arial"/>
                <w:lang w:val="ru-RU"/>
              </w:rPr>
              <w:t xml:space="preserve"> </w:t>
            </w:r>
            <w:r w:rsidRPr="007372CC">
              <w:rPr>
                <w:rFonts w:ascii="Arial" w:hAnsi="Arial" w:cs="Arial"/>
                <w:lang w:val="ru-RU"/>
              </w:rPr>
              <w:t>именик, енциклопедија</w:t>
            </w:r>
          </w:p>
          <w:p w:rsidR="007E2214" w:rsidRPr="007372CC" w:rsidRDefault="007E2214" w:rsidP="00944A32">
            <w:pPr>
              <w:snapToGrid w:val="0"/>
              <w:rPr>
                <w:rFonts w:ascii="Arial" w:hAnsi="Arial" w:cs="Arial"/>
                <w:lang w:val="ru-RU"/>
              </w:rPr>
            </w:pPr>
            <w:r w:rsidRPr="007372CC">
              <w:rPr>
                <w:rFonts w:ascii="Arial" w:hAnsi="Arial" w:cs="Arial"/>
                <w:lang w:val="ru-RU"/>
              </w:rPr>
              <w:t>-запознавање на читателот со значењето и користењето на содржината и регистерот на книгата</w:t>
            </w:r>
          </w:p>
          <w:p w:rsidR="007E2214" w:rsidRPr="007372CC" w:rsidRDefault="007E2214" w:rsidP="00944A32">
            <w:pPr>
              <w:rPr>
                <w:rFonts w:ascii="Arial" w:hAnsi="Arial" w:cs="Arial"/>
                <w:lang w:val="ru-RU"/>
              </w:rPr>
            </w:pPr>
            <w:r w:rsidRPr="007372CC">
              <w:rPr>
                <w:rFonts w:ascii="Arial" w:hAnsi="Arial" w:cs="Arial"/>
                <w:lang w:val="ru-RU"/>
              </w:rPr>
              <w:t>-порака до читателот: искористете го распустот за стекнување навики за читање и да ги проширите знаењата</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Pr="00444024" w:rsidRDefault="007E2214" w:rsidP="00944A32">
            <w:pPr>
              <w:rPr>
                <w:rFonts w:ascii="Arial" w:hAnsi="Arial" w:cs="Arial"/>
                <w:lang w:val="ru-RU"/>
              </w:rPr>
            </w:pPr>
            <w:r w:rsidRPr="00444024">
              <w:rPr>
                <w:rFonts w:ascii="Arial" w:hAnsi="Arial" w:cs="Arial"/>
                <w:lang w:val="ru-RU"/>
              </w:rPr>
              <w:t>-евиденција</w:t>
            </w:r>
          </w:p>
          <w:p w:rsidR="007E2214" w:rsidRPr="007372CC" w:rsidRDefault="007E2214" w:rsidP="00944A32">
            <w:pPr>
              <w:rPr>
                <w:rFonts w:ascii="Arial" w:hAnsi="Arial" w:cs="Arial"/>
                <w:lang w:val="ru-RU"/>
              </w:rPr>
            </w:pPr>
            <w:r w:rsidRPr="007372CC">
              <w:rPr>
                <w:rFonts w:ascii="Arial" w:hAnsi="Arial" w:cs="Arial"/>
                <w:lang w:val="ru-RU"/>
              </w:rPr>
              <w:t>изложба по повод Нова Година</w:t>
            </w:r>
          </w:p>
          <w:p w:rsidR="007E2214" w:rsidRPr="007372CC" w:rsidRDefault="007E2214" w:rsidP="00944A32">
            <w:pPr>
              <w:rPr>
                <w:rFonts w:ascii="Arial" w:hAnsi="Arial" w:cs="Arial"/>
                <w:lang w:val="ru-RU"/>
              </w:rPr>
            </w:pPr>
            <w:r w:rsidRPr="007372CC">
              <w:rPr>
                <w:rFonts w:ascii="Arial" w:hAnsi="Arial" w:cs="Arial"/>
                <w:lang w:val="ru-RU"/>
              </w:rPr>
              <w:t>-месечно прогласување на најдобар читател</w:t>
            </w:r>
          </w:p>
          <w:p w:rsidR="007E2214" w:rsidRPr="00073F63" w:rsidRDefault="007E2214" w:rsidP="00944A32">
            <w:pPr>
              <w:rPr>
                <w:rFonts w:ascii="Arial" w:hAnsi="Arial" w:cs="Arial"/>
                <w:lang w:val="mk-MK"/>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Декември</w:t>
            </w:r>
          </w:p>
        </w:tc>
        <w:tc>
          <w:tcPr>
            <w:tcW w:w="3544" w:type="dxa"/>
            <w:tcBorders>
              <w:top w:val="single" w:sz="4" w:space="0" w:color="000000"/>
              <w:left w:val="single" w:sz="4" w:space="0" w:color="000000"/>
              <w:bottom w:val="single" w:sz="4" w:space="0" w:color="000000"/>
              <w:right w:val="single" w:sz="4" w:space="0" w:color="000000"/>
            </w:tcBorders>
          </w:tcPr>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jc w:val="both"/>
              <w:rPr>
                <w:rFonts w:ascii="Arial" w:hAnsi="Arial" w:cs="Arial"/>
                <w:lang w:val="ru-RU"/>
              </w:rPr>
            </w:pPr>
            <w:r w:rsidRPr="007372CC">
              <w:rPr>
                <w:rFonts w:ascii="Arial" w:hAnsi="Arial" w:cs="Arial"/>
                <w:lang w:val="ru-RU"/>
              </w:rPr>
              <w:t>стручни соработници</w:t>
            </w: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Pr="007372CC" w:rsidRDefault="007E2214" w:rsidP="00944A32">
            <w:pPr>
              <w:jc w:val="both"/>
              <w:rPr>
                <w:rFonts w:ascii="Arial" w:hAnsi="Arial" w:cs="Arial"/>
                <w:lang w:val="ru-RU"/>
              </w:rPr>
            </w:pPr>
            <w:r w:rsidRPr="007372CC">
              <w:rPr>
                <w:rFonts w:ascii="Arial" w:hAnsi="Arial" w:cs="Arial"/>
                <w:lang w:val="ru-RU"/>
              </w:rPr>
              <w:t>наставници, тим</w:t>
            </w:r>
          </w:p>
          <w:p w:rsidR="007E2214" w:rsidRPr="007372CC" w:rsidRDefault="007E2214" w:rsidP="00944A32">
            <w:pPr>
              <w:jc w:val="both"/>
              <w:rPr>
                <w:rFonts w:ascii="Arial" w:hAnsi="Arial" w:cs="Arial"/>
                <w:lang w:val="ru-RU"/>
              </w:rPr>
            </w:pPr>
            <w:r w:rsidRPr="007372CC">
              <w:rPr>
                <w:rFonts w:ascii="Arial" w:hAnsi="Arial" w:cs="Arial"/>
                <w:lang w:val="ru-RU"/>
              </w:rPr>
              <w:t>библиотекар</w:t>
            </w:r>
          </w:p>
          <w:p w:rsidR="007E2214" w:rsidRDefault="007E2214" w:rsidP="00944A32">
            <w:pPr>
              <w:jc w:val="both"/>
              <w:rPr>
                <w:rFonts w:ascii="Arial" w:hAnsi="Arial" w:cs="Arial"/>
              </w:rPr>
            </w:pPr>
            <w:r>
              <w:rPr>
                <w:rFonts w:ascii="Arial" w:hAnsi="Arial" w:cs="Arial"/>
              </w:rPr>
              <w:t>библиотекар</w:t>
            </w:r>
          </w:p>
        </w:tc>
      </w:tr>
      <w:tr w:rsidR="007E2214" w:rsidRPr="007372CC"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-средување на библиотеката</w:t>
            </w:r>
          </w:p>
          <w:p w:rsidR="007E2214" w:rsidRPr="007372CC" w:rsidRDefault="007E2214" w:rsidP="00944A32">
            <w:pPr>
              <w:rPr>
                <w:rFonts w:ascii="Arial" w:hAnsi="Arial" w:cs="Arial"/>
                <w:lang w:val="ru-RU"/>
              </w:rPr>
            </w:pPr>
            <w:r w:rsidRPr="007372CC">
              <w:rPr>
                <w:rFonts w:ascii="Arial" w:hAnsi="Arial" w:cs="Arial"/>
                <w:lang w:val="ru-RU"/>
              </w:rPr>
              <w:t xml:space="preserve">-украсување на библиотеката со пораки и изработки од ученици </w:t>
            </w:r>
          </w:p>
          <w:p w:rsidR="007E2214" w:rsidRPr="007372CC" w:rsidRDefault="007E2214" w:rsidP="00944A32">
            <w:pPr>
              <w:rPr>
                <w:rFonts w:ascii="Arial" w:hAnsi="Arial" w:cs="Arial"/>
                <w:lang w:val="ru-RU"/>
              </w:rPr>
            </w:pPr>
            <w:r w:rsidRPr="007372CC">
              <w:rPr>
                <w:rFonts w:ascii="Arial" w:hAnsi="Arial" w:cs="Arial"/>
                <w:lang w:val="ru-RU"/>
              </w:rPr>
              <w:t>-изработка на каталог на книги</w:t>
            </w:r>
          </w:p>
          <w:p w:rsidR="007E2214" w:rsidRPr="00444024" w:rsidRDefault="007E2214" w:rsidP="00944A32">
            <w:pPr>
              <w:rPr>
                <w:rFonts w:ascii="Arial" w:hAnsi="Arial" w:cs="Arial"/>
                <w:lang w:val="ru-RU"/>
              </w:rPr>
            </w:pPr>
            <w:r w:rsidRPr="00444024">
              <w:rPr>
                <w:rFonts w:ascii="Arial" w:hAnsi="Arial" w:cs="Arial"/>
                <w:lang w:val="ru-RU"/>
              </w:rPr>
              <w:t>-административно средување на книга на донации</w:t>
            </w:r>
          </w:p>
          <w:p w:rsidR="007E2214" w:rsidRPr="007372CC" w:rsidRDefault="007E2214" w:rsidP="00944A32">
            <w:pPr>
              <w:rPr>
                <w:rFonts w:ascii="Arial" w:hAnsi="Arial" w:cs="Arial"/>
                <w:lang w:val="ru-RU"/>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Јануари</w:t>
            </w:r>
          </w:p>
        </w:tc>
        <w:tc>
          <w:tcPr>
            <w:tcW w:w="3544" w:type="dxa"/>
            <w:tcBorders>
              <w:top w:val="single" w:sz="4" w:space="0" w:color="000000"/>
              <w:left w:val="single" w:sz="4" w:space="0" w:color="000000"/>
              <w:bottom w:val="single" w:sz="4" w:space="0" w:color="000000"/>
              <w:right w:val="single" w:sz="4" w:space="0" w:color="000000"/>
            </w:tcBorders>
          </w:tcPr>
          <w:p w:rsidR="007E2214" w:rsidRPr="00444024" w:rsidRDefault="007E2214" w:rsidP="00944A32">
            <w:pPr>
              <w:snapToGrid w:val="0"/>
              <w:jc w:val="both"/>
              <w:rPr>
                <w:rFonts w:ascii="Arial" w:hAnsi="Arial" w:cs="Arial"/>
                <w:lang w:val="ru-RU"/>
              </w:rPr>
            </w:pPr>
            <w:r w:rsidRPr="00444024">
              <w:rPr>
                <w:rFonts w:ascii="Arial" w:hAnsi="Arial" w:cs="Arial"/>
                <w:lang w:val="ru-RU"/>
              </w:rPr>
              <w:t>тим – наставници и ученици</w:t>
            </w:r>
          </w:p>
          <w:p w:rsidR="007E2214" w:rsidRPr="00444024" w:rsidRDefault="007E2214" w:rsidP="00944A32">
            <w:pPr>
              <w:snapToGrid w:val="0"/>
              <w:jc w:val="both"/>
              <w:rPr>
                <w:rFonts w:ascii="Arial" w:hAnsi="Arial" w:cs="Arial"/>
                <w:lang w:val="ru-RU"/>
              </w:rPr>
            </w:pP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7372CC" w:rsidRDefault="007E2214" w:rsidP="00944A32">
            <w:pPr>
              <w:snapToGrid w:val="0"/>
              <w:jc w:val="both"/>
              <w:rPr>
                <w:rFonts w:ascii="Arial" w:hAnsi="Arial" w:cs="Arial"/>
                <w:lang w:val="ru-RU"/>
              </w:rPr>
            </w:pPr>
            <w:r w:rsidRPr="00444024">
              <w:rPr>
                <w:rFonts w:ascii="Arial" w:hAnsi="Arial" w:cs="Arial"/>
                <w:lang w:val="ru-RU"/>
              </w:rPr>
              <w:t>библиотекар</w:t>
            </w:r>
          </w:p>
        </w:tc>
      </w:tr>
      <w:tr w:rsidR="007E2214" w:rsidTr="00944A32">
        <w:trPr>
          <w:trHeight w:val="2292"/>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lastRenderedPageBreak/>
              <w:t>-Запознавање на учениците со значењето и функцијата на авторот на книгата, рецензенти, уредник, издавач</w:t>
            </w:r>
          </w:p>
          <w:p w:rsidR="007E2214" w:rsidRPr="00444024" w:rsidRDefault="007E2214" w:rsidP="00944A32">
            <w:pPr>
              <w:rPr>
                <w:rFonts w:ascii="Arial" w:hAnsi="Arial" w:cs="Arial"/>
                <w:lang w:val="ru-RU"/>
              </w:rPr>
            </w:pPr>
            <w:r w:rsidRPr="00444024">
              <w:rPr>
                <w:rFonts w:ascii="Arial" w:hAnsi="Arial" w:cs="Arial"/>
                <w:lang w:val="ru-RU"/>
              </w:rPr>
              <w:t>-начин на евидентирање на книгата</w:t>
            </w:r>
          </w:p>
          <w:p w:rsidR="007E2214" w:rsidRPr="00444024" w:rsidRDefault="007E2214" w:rsidP="00944A32">
            <w:pPr>
              <w:rPr>
                <w:rFonts w:ascii="Arial" w:hAnsi="Arial" w:cs="Arial"/>
                <w:lang w:val="ru-RU"/>
              </w:rPr>
            </w:pPr>
            <w:r w:rsidRPr="00444024">
              <w:rPr>
                <w:rFonts w:ascii="Arial" w:hAnsi="Arial" w:cs="Arial"/>
                <w:lang w:val="ru-RU"/>
              </w:rPr>
              <w:t>-издавње книги</w:t>
            </w:r>
          </w:p>
          <w:p w:rsidR="007E2214" w:rsidRPr="00444024" w:rsidRDefault="007E2214" w:rsidP="00944A32">
            <w:pPr>
              <w:rPr>
                <w:rFonts w:ascii="Arial" w:hAnsi="Arial" w:cs="Arial"/>
                <w:lang w:val="ru-RU"/>
              </w:rPr>
            </w:pPr>
            <w:r w:rsidRPr="00444024">
              <w:rPr>
                <w:rFonts w:ascii="Arial" w:hAnsi="Arial" w:cs="Arial"/>
                <w:lang w:val="ru-RU"/>
              </w:rPr>
              <w:t xml:space="preserve">-месечно прогласување на најдобар читател </w:t>
            </w:r>
          </w:p>
          <w:p w:rsidR="007E2214" w:rsidRDefault="007E2214" w:rsidP="00944A32">
            <w:pPr>
              <w:rPr>
                <w:rFonts w:ascii="Arial" w:hAnsi="Arial" w:cs="Arial"/>
                <w:lang w:val="mk-MK"/>
              </w:rPr>
            </w:pPr>
            <w:r w:rsidRPr="002F60E2">
              <w:rPr>
                <w:rFonts w:ascii="Arial" w:hAnsi="Arial" w:cs="Arial"/>
                <w:lang w:val="ru-RU"/>
              </w:rPr>
              <w:t>-распределба на списанија</w:t>
            </w:r>
            <w:r>
              <w:rPr>
                <w:rFonts w:ascii="Arial" w:hAnsi="Arial" w:cs="Arial"/>
                <w:lang w:val="mk-MK"/>
              </w:rPr>
              <w:t xml:space="preserve"> </w:t>
            </w:r>
          </w:p>
          <w:p w:rsidR="007E2214" w:rsidRDefault="007E2214" w:rsidP="00944A32">
            <w:pPr>
              <w:rPr>
                <w:rFonts w:ascii="Arial" w:hAnsi="Arial" w:cs="Arial"/>
                <w:lang w:val="mk-MK"/>
              </w:rPr>
            </w:pPr>
          </w:p>
          <w:p w:rsidR="007E2214" w:rsidRPr="002F60E2" w:rsidRDefault="007E2214" w:rsidP="00944A32">
            <w:pPr>
              <w:rPr>
                <w:rFonts w:ascii="Arial" w:hAnsi="Arial" w:cs="Arial"/>
                <w:lang w:val="mk-MK"/>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Февруари</w:t>
            </w:r>
          </w:p>
        </w:tc>
        <w:tc>
          <w:tcPr>
            <w:tcW w:w="3544" w:type="dxa"/>
            <w:tcBorders>
              <w:top w:val="single" w:sz="4" w:space="0" w:color="000000"/>
              <w:left w:val="single" w:sz="4" w:space="0" w:color="000000"/>
              <w:bottom w:val="single" w:sz="4" w:space="0" w:color="000000"/>
              <w:right w:val="single" w:sz="4" w:space="0" w:color="000000"/>
            </w:tcBorders>
          </w:tcPr>
          <w:p w:rsidR="007E2214" w:rsidRPr="00444024" w:rsidRDefault="007E2214" w:rsidP="00944A32">
            <w:pPr>
              <w:snapToGrid w:val="0"/>
              <w:rPr>
                <w:rFonts w:ascii="Arial" w:hAnsi="Arial" w:cs="Arial"/>
                <w:lang w:val="ru-RU"/>
              </w:rPr>
            </w:pPr>
            <w:r w:rsidRPr="00444024">
              <w:rPr>
                <w:rFonts w:ascii="Arial" w:hAnsi="Arial" w:cs="Arial"/>
                <w:lang w:val="ru-RU"/>
              </w:rPr>
              <w:t>Наставници по македонски јазик</w:t>
            </w:r>
          </w:p>
          <w:p w:rsidR="007E2214" w:rsidRPr="00444024" w:rsidRDefault="007E2214" w:rsidP="00944A32">
            <w:pPr>
              <w:snapToGrid w:val="0"/>
              <w:rPr>
                <w:rFonts w:ascii="Arial" w:hAnsi="Arial" w:cs="Arial"/>
                <w:lang w:val="ru-RU"/>
              </w:rPr>
            </w:pPr>
            <w:r w:rsidRPr="00444024">
              <w:rPr>
                <w:rFonts w:ascii="Arial" w:hAnsi="Arial" w:cs="Arial"/>
                <w:lang w:val="ru-RU"/>
              </w:rPr>
              <w:t xml:space="preserve">одд. наставници и библиотекар </w:t>
            </w: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стручни соработници</w:t>
            </w:r>
          </w:p>
          <w:p w:rsidR="007E2214" w:rsidRPr="007F70B8" w:rsidRDefault="007E2214" w:rsidP="00944A32">
            <w:pPr>
              <w:jc w:val="both"/>
              <w:rPr>
                <w:rFonts w:ascii="Arial" w:hAnsi="Arial" w:cs="Arial"/>
                <w:lang w:val="mk-MK"/>
              </w:rPr>
            </w:pPr>
            <w:r>
              <w:rPr>
                <w:rFonts w:ascii="Arial" w:hAnsi="Arial" w:cs="Arial"/>
                <w:lang w:val="it-IT"/>
              </w:rPr>
              <w:t>библиотекар</w:t>
            </w: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444024" w:rsidRDefault="007E2214" w:rsidP="00944A32">
            <w:pPr>
              <w:snapToGrid w:val="0"/>
              <w:rPr>
                <w:rFonts w:ascii="Arial" w:hAnsi="Arial" w:cs="Arial"/>
                <w:lang w:val="ru-RU"/>
              </w:rPr>
            </w:pPr>
            <w:r w:rsidRPr="00444024">
              <w:rPr>
                <w:rFonts w:ascii="Arial" w:hAnsi="Arial" w:cs="Arial"/>
                <w:lang w:val="ru-RU"/>
              </w:rPr>
              <w:t>-избор литературни и ликовни творби за мајката</w:t>
            </w:r>
          </w:p>
          <w:p w:rsidR="007E2214" w:rsidRPr="00444024" w:rsidRDefault="007E2214" w:rsidP="00944A32">
            <w:pPr>
              <w:rPr>
                <w:rFonts w:ascii="Arial" w:hAnsi="Arial" w:cs="Arial"/>
                <w:lang w:val="ru-RU"/>
              </w:rPr>
            </w:pPr>
            <w:r w:rsidRPr="00444024">
              <w:rPr>
                <w:rFonts w:ascii="Arial" w:hAnsi="Arial" w:cs="Arial"/>
                <w:lang w:val="ru-RU"/>
              </w:rPr>
              <w:t>-</w:t>
            </w:r>
            <w:r>
              <w:rPr>
                <w:rFonts w:ascii="Arial" w:hAnsi="Arial" w:cs="Arial"/>
                <w:lang w:val="pt-BR"/>
              </w:rPr>
              <w:t>k</w:t>
            </w:r>
            <w:r w:rsidRPr="00444024">
              <w:rPr>
                <w:rFonts w:ascii="Arial" w:hAnsi="Arial" w:cs="Arial"/>
                <w:lang w:val="ru-RU"/>
              </w:rPr>
              <w:t>како да пишувам песна, расказ, есеј</w:t>
            </w:r>
          </w:p>
          <w:p w:rsidR="007E2214" w:rsidRPr="00444024" w:rsidRDefault="007E2214" w:rsidP="00944A32">
            <w:pPr>
              <w:rPr>
                <w:rFonts w:ascii="Arial" w:hAnsi="Arial" w:cs="Arial"/>
                <w:lang w:val="ru-RU"/>
              </w:rPr>
            </w:pPr>
            <w:r w:rsidRPr="00444024">
              <w:rPr>
                <w:rFonts w:ascii="Arial" w:hAnsi="Arial" w:cs="Arial"/>
                <w:lang w:val="ru-RU"/>
              </w:rPr>
              <w:t>-евиденција-редовни прегледи и вакцини</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Pr="00444024" w:rsidRDefault="007E2214" w:rsidP="00944A32">
            <w:pPr>
              <w:rPr>
                <w:rFonts w:ascii="Arial" w:hAnsi="Arial" w:cs="Arial"/>
                <w:lang w:val="ru-RU"/>
              </w:rPr>
            </w:pPr>
            <w:r w:rsidRPr="00444024">
              <w:rPr>
                <w:rFonts w:ascii="Arial" w:hAnsi="Arial" w:cs="Arial"/>
                <w:lang w:val="ru-RU"/>
              </w:rPr>
              <w:t>-месечно прогласување на најдобар читател</w:t>
            </w:r>
          </w:p>
          <w:p w:rsidR="007E2214" w:rsidRPr="00444024" w:rsidRDefault="007E2214" w:rsidP="00944A32">
            <w:pPr>
              <w:rPr>
                <w:rFonts w:ascii="Arial" w:hAnsi="Arial" w:cs="Arial"/>
                <w:lang w:val="ru-RU"/>
              </w:rPr>
            </w:pPr>
            <w:r w:rsidRPr="00444024">
              <w:rPr>
                <w:rFonts w:ascii="Arial" w:hAnsi="Arial" w:cs="Arial"/>
                <w:lang w:val="ru-RU"/>
              </w:rPr>
              <w:t>-распределба на списанија</w:t>
            </w:r>
          </w:p>
          <w:p w:rsidR="007E2214" w:rsidRPr="00444024" w:rsidRDefault="007E2214" w:rsidP="00944A32">
            <w:pPr>
              <w:rPr>
                <w:rFonts w:ascii="Arial" w:hAnsi="Arial" w:cs="Arial"/>
                <w:lang w:val="ru-RU"/>
              </w:rPr>
            </w:pPr>
            <w:r w:rsidRPr="00444024">
              <w:rPr>
                <w:rFonts w:ascii="Arial" w:hAnsi="Arial" w:cs="Arial"/>
                <w:lang w:val="ru-RU"/>
              </w:rPr>
              <w:t>-избор книги со шегата и смеата низ страните на книгите и списанијата</w:t>
            </w:r>
          </w:p>
          <w:p w:rsidR="007E2214" w:rsidRPr="00444024" w:rsidRDefault="007E2214" w:rsidP="00944A32">
            <w:pPr>
              <w:rPr>
                <w:rFonts w:ascii="Arial" w:hAnsi="Arial" w:cs="Arial"/>
                <w:lang w:val="ru-RU"/>
              </w:rPr>
            </w:pPr>
            <w:r w:rsidRPr="00444024">
              <w:rPr>
                <w:rFonts w:ascii="Arial" w:hAnsi="Arial" w:cs="Arial"/>
                <w:lang w:val="ru-RU"/>
              </w:rPr>
              <w:t>-посета на Саемот на книгата</w:t>
            </w:r>
          </w:p>
          <w:p w:rsidR="007E2214" w:rsidRPr="00444024" w:rsidRDefault="007E2214" w:rsidP="00944A32">
            <w:pPr>
              <w:rPr>
                <w:rFonts w:ascii="Arial" w:hAnsi="Arial" w:cs="Arial"/>
                <w:lang w:val="ru-RU"/>
              </w:rPr>
            </w:pPr>
            <w:r w:rsidRPr="00444024">
              <w:rPr>
                <w:rFonts w:ascii="Arial" w:hAnsi="Arial" w:cs="Arial"/>
                <w:lang w:val="ru-RU"/>
              </w:rPr>
              <w:t>-средби со автори, издавачки куќи</w:t>
            </w:r>
          </w:p>
          <w:p w:rsidR="007E2214" w:rsidRPr="00444024" w:rsidRDefault="007E2214" w:rsidP="00944A32">
            <w:pPr>
              <w:rPr>
                <w:rFonts w:ascii="Arial" w:hAnsi="Arial" w:cs="Arial"/>
                <w:lang w:val="ru-RU"/>
              </w:rPr>
            </w:pPr>
            <w:r w:rsidRPr="00444024">
              <w:rPr>
                <w:rFonts w:ascii="Arial" w:hAnsi="Arial" w:cs="Arial"/>
                <w:lang w:val="ru-RU"/>
              </w:rPr>
              <w:t>-акција за збогатување на книжниот фонд на библиотеката</w:t>
            </w:r>
          </w:p>
          <w:p w:rsidR="007E2214" w:rsidRPr="00444024" w:rsidRDefault="007E2214" w:rsidP="00944A32">
            <w:pPr>
              <w:rPr>
                <w:rFonts w:ascii="Arial" w:hAnsi="Arial" w:cs="Arial"/>
                <w:lang w:val="ru-RU"/>
              </w:rPr>
            </w:pPr>
            <w:r w:rsidRPr="00444024">
              <w:rPr>
                <w:rFonts w:ascii="Arial" w:hAnsi="Arial" w:cs="Arial"/>
                <w:lang w:val="ru-RU"/>
              </w:rPr>
              <w:t>-издавање книги</w:t>
            </w:r>
          </w:p>
          <w:p w:rsidR="007E2214" w:rsidRPr="00444024" w:rsidRDefault="007E2214" w:rsidP="00944A32">
            <w:pPr>
              <w:rPr>
                <w:rFonts w:ascii="Arial" w:hAnsi="Arial" w:cs="Arial"/>
                <w:lang w:val="ru-RU"/>
              </w:rPr>
            </w:pPr>
            <w:r w:rsidRPr="00444024">
              <w:rPr>
                <w:rFonts w:ascii="Arial" w:hAnsi="Arial" w:cs="Arial"/>
                <w:lang w:val="ru-RU"/>
              </w:rPr>
              <w:t>-месечно прогласување на најдобар читател</w:t>
            </w:r>
          </w:p>
          <w:p w:rsidR="007E2214" w:rsidRPr="007372CC" w:rsidRDefault="007E2214" w:rsidP="00944A32">
            <w:pPr>
              <w:rPr>
                <w:rFonts w:ascii="Arial" w:hAnsi="Arial" w:cs="Arial"/>
                <w:lang w:val="ru-RU"/>
              </w:rPr>
            </w:pPr>
            <w:r w:rsidRPr="007372CC">
              <w:rPr>
                <w:rFonts w:ascii="Arial" w:hAnsi="Arial" w:cs="Arial"/>
                <w:lang w:val="ru-RU"/>
              </w:rPr>
              <w:t>распределба на списанија</w:t>
            </w:r>
          </w:p>
          <w:p w:rsidR="007E2214" w:rsidRPr="007372CC" w:rsidRDefault="007E2214" w:rsidP="00944A32">
            <w:pPr>
              <w:rPr>
                <w:rFonts w:ascii="Arial" w:hAnsi="Arial" w:cs="Arial"/>
                <w:lang w:val="ru-RU"/>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t>март</w:t>
            </w: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r>
              <w:rPr>
                <w:rFonts w:ascii="Arial" w:hAnsi="Arial" w:cs="Arial"/>
                <w:b/>
              </w:rPr>
              <w:t>април</w:t>
            </w:r>
          </w:p>
          <w:p w:rsidR="007E2214" w:rsidRDefault="007E2214" w:rsidP="00944A32">
            <w:pPr>
              <w:jc w:val="both"/>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tcPr>
          <w:p w:rsidR="007E2214" w:rsidRPr="00444024" w:rsidRDefault="007E2214" w:rsidP="00944A32">
            <w:pPr>
              <w:snapToGrid w:val="0"/>
              <w:jc w:val="both"/>
              <w:rPr>
                <w:rFonts w:ascii="Arial" w:hAnsi="Arial" w:cs="Arial"/>
                <w:lang w:val="ru-RU"/>
              </w:rPr>
            </w:pPr>
            <w:r w:rsidRPr="00444024">
              <w:rPr>
                <w:rFonts w:ascii="Arial" w:hAnsi="Arial" w:cs="Arial"/>
                <w:lang w:val="ru-RU"/>
              </w:rPr>
              <w:t>Одд.наставници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предм.наставнци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по јазик и ликовно образование</w:t>
            </w:r>
          </w:p>
          <w:p w:rsidR="007E2214" w:rsidRPr="00444024" w:rsidRDefault="007E2214" w:rsidP="00944A32">
            <w:pPr>
              <w:snapToGrid w:val="0"/>
              <w:jc w:val="both"/>
              <w:rPr>
                <w:rFonts w:ascii="Arial" w:hAnsi="Arial" w:cs="Arial"/>
                <w:lang w:val="ru-RU"/>
              </w:rPr>
            </w:pPr>
            <w:r w:rsidRPr="00444024">
              <w:rPr>
                <w:rFonts w:ascii="Arial" w:hAnsi="Arial" w:cs="Arial"/>
                <w:lang w:val="ru-RU"/>
              </w:rPr>
              <w:t>стручни соработници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rPr>
                <w:rFonts w:ascii="Arial" w:hAnsi="Arial" w:cs="Arial"/>
                <w:lang w:val="ru-RU"/>
              </w:rPr>
            </w:pPr>
            <w:r w:rsidRPr="00444024">
              <w:rPr>
                <w:rFonts w:ascii="Arial" w:hAnsi="Arial" w:cs="Arial"/>
                <w:lang w:val="ru-RU"/>
              </w:rPr>
              <w:t>наставници и ученици</w:t>
            </w:r>
          </w:p>
          <w:p w:rsidR="007E2214" w:rsidRPr="00444024" w:rsidRDefault="007E2214" w:rsidP="00944A32">
            <w:pPr>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ученици, наставници, стручни соработници</w:t>
            </w:r>
          </w:p>
          <w:p w:rsidR="007E2214" w:rsidRPr="007F70B8" w:rsidRDefault="007E2214" w:rsidP="00944A32">
            <w:pPr>
              <w:jc w:val="both"/>
              <w:rPr>
                <w:rFonts w:ascii="Arial" w:hAnsi="Arial" w:cs="Arial"/>
                <w:lang w:val="mk-MK"/>
              </w:rPr>
            </w:pPr>
            <w:r>
              <w:rPr>
                <w:rFonts w:ascii="Arial" w:hAnsi="Arial" w:cs="Arial"/>
                <w:lang w:val="it-IT"/>
              </w:rPr>
              <w:t>библиотекар</w:t>
            </w: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t>-избор на ученички творби, изработка за изложба по повод Велигден и Св. Кирил и Методиј</w:t>
            </w:r>
          </w:p>
          <w:p w:rsidR="007E2214" w:rsidRDefault="007E2214" w:rsidP="00944A32">
            <w:pPr>
              <w:rPr>
                <w:rFonts w:ascii="Arial" w:hAnsi="Arial" w:cs="Arial"/>
                <w:lang w:val="mk-MK"/>
              </w:rPr>
            </w:pPr>
            <w:r>
              <w:rPr>
                <w:rFonts w:ascii="Arial" w:hAnsi="Arial" w:cs="Arial"/>
                <w:lang w:val="mk-MK"/>
              </w:rPr>
              <w:t>-што читаме за време на летниот распуст</w:t>
            </w:r>
          </w:p>
          <w:p w:rsidR="007E2214" w:rsidRDefault="007E2214" w:rsidP="00944A32">
            <w:pPr>
              <w:rPr>
                <w:rFonts w:ascii="Arial" w:hAnsi="Arial" w:cs="Arial"/>
                <w:lang w:val="mk-MK"/>
              </w:rPr>
            </w:pPr>
            <w:r>
              <w:rPr>
                <w:rFonts w:ascii="Arial" w:hAnsi="Arial" w:cs="Arial"/>
                <w:lang w:val="mk-MK"/>
              </w:rPr>
              <w:t>-прибирање за издадените книги по паралелки</w:t>
            </w:r>
          </w:p>
          <w:p w:rsidR="007E2214" w:rsidRPr="00444024" w:rsidRDefault="007E2214" w:rsidP="00944A32">
            <w:pPr>
              <w:rPr>
                <w:rFonts w:ascii="Arial" w:hAnsi="Arial" w:cs="Arial"/>
                <w:lang w:val="ru-RU"/>
              </w:rPr>
            </w:pPr>
            <w:r w:rsidRPr="00444024">
              <w:rPr>
                <w:rFonts w:ascii="Arial" w:hAnsi="Arial" w:cs="Arial"/>
                <w:lang w:val="ru-RU"/>
              </w:rPr>
              <w:t>-распределба на списанија</w:t>
            </w:r>
          </w:p>
          <w:p w:rsidR="007E2214" w:rsidRPr="00444024" w:rsidRDefault="007E2214" w:rsidP="00944A32">
            <w:pPr>
              <w:rPr>
                <w:rFonts w:ascii="Arial" w:hAnsi="Arial" w:cs="Arial"/>
                <w:lang w:val="ru-RU"/>
              </w:rPr>
            </w:pPr>
            <w:r w:rsidRPr="00444024">
              <w:rPr>
                <w:rFonts w:ascii="Arial" w:hAnsi="Arial" w:cs="Arial"/>
                <w:lang w:val="ru-RU"/>
              </w:rPr>
              <w:t xml:space="preserve">-евиденција </w:t>
            </w:r>
          </w:p>
          <w:p w:rsidR="007E2214" w:rsidRPr="00B7303A" w:rsidRDefault="007E2214" w:rsidP="00944A32">
            <w:pPr>
              <w:rPr>
                <w:rFonts w:ascii="Arial" w:hAnsi="Arial" w:cs="Arial"/>
                <w:lang w:val="ru-RU"/>
              </w:rPr>
            </w:pPr>
            <w:r w:rsidRPr="00444024">
              <w:rPr>
                <w:rFonts w:ascii="Arial" w:hAnsi="Arial" w:cs="Arial"/>
                <w:lang w:val="ru-RU"/>
              </w:rPr>
              <w:t>-претставување на најдобрио читател во учебн</w:t>
            </w:r>
            <w:r>
              <w:rPr>
                <w:rFonts w:ascii="Arial" w:hAnsi="Arial" w:cs="Arial"/>
                <w:lang w:val="ru-RU"/>
              </w:rPr>
              <w:t>ата 2019-2020</w:t>
            </w:r>
          </w:p>
          <w:p w:rsidR="007E2214" w:rsidRPr="00444024" w:rsidRDefault="007E2214" w:rsidP="00944A32">
            <w:pPr>
              <w:rPr>
                <w:rFonts w:ascii="Arial" w:hAnsi="Arial" w:cs="Arial"/>
                <w:lang w:val="ru-RU"/>
              </w:rPr>
            </w:pPr>
            <w:r w:rsidRPr="00444024">
              <w:rPr>
                <w:rFonts w:ascii="Arial" w:hAnsi="Arial" w:cs="Arial"/>
                <w:lang w:val="ru-RU"/>
              </w:rPr>
              <w:lastRenderedPageBreak/>
              <w:t>-собирање и средување на фондот за бесплани учебници</w:t>
            </w:r>
          </w:p>
          <w:p w:rsidR="007E2214" w:rsidRPr="00444024" w:rsidRDefault="007E2214" w:rsidP="00944A32">
            <w:pPr>
              <w:rPr>
                <w:rFonts w:ascii="Arial" w:hAnsi="Arial" w:cs="Arial"/>
                <w:lang w:val="ru-RU"/>
              </w:rPr>
            </w:pPr>
            <w:r w:rsidRPr="00444024">
              <w:rPr>
                <w:rFonts w:ascii="Arial" w:hAnsi="Arial" w:cs="Arial"/>
                <w:lang w:val="ru-RU"/>
              </w:rPr>
              <w:t>-извештај за работата на училишната библиотека</w:t>
            </w:r>
          </w:p>
          <w:p w:rsidR="007E2214" w:rsidRDefault="007E2214" w:rsidP="00944A32">
            <w:pPr>
              <w:rPr>
                <w:rFonts w:ascii="Arial" w:hAnsi="Arial" w:cs="Arial"/>
                <w:lang w:val="it-IT"/>
              </w:rPr>
            </w:pPr>
            <w:r>
              <w:rPr>
                <w:rFonts w:ascii="Arial" w:hAnsi="Arial" w:cs="Arial"/>
                <w:lang w:val="it-IT"/>
              </w:rPr>
              <w:t>-отпис на оштетени книги</w:t>
            </w:r>
          </w:p>
          <w:p w:rsidR="007E2214" w:rsidRDefault="007E2214" w:rsidP="00944A32">
            <w:pPr>
              <w:rPr>
                <w:rFonts w:ascii="Arial" w:hAnsi="Arial" w:cs="Arial"/>
                <w:lang w:val="mk-MK"/>
              </w:rPr>
            </w:pPr>
          </w:p>
        </w:tc>
        <w:tc>
          <w:tcPr>
            <w:tcW w:w="2126" w:type="dxa"/>
            <w:tcBorders>
              <w:top w:val="single" w:sz="4" w:space="0" w:color="000000"/>
              <w:left w:val="single" w:sz="4" w:space="0" w:color="000000"/>
              <w:bottom w:val="single" w:sz="4" w:space="0" w:color="000000"/>
            </w:tcBorders>
          </w:tcPr>
          <w:p w:rsidR="007E2214" w:rsidRDefault="007E2214" w:rsidP="00944A32">
            <w:pPr>
              <w:snapToGrid w:val="0"/>
              <w:jc w:val="both"/>
              <w:rPr>
                <w:rFonts w:ascii="Arial" w:hAnsi="Arial" w:cs="Arial"/>
                <w:b/>
              </w:rPr>
            </w:pPr>
            <w:r>
              <w:rPr>
                <w:rFonts w:ascii="Arial" w:hAnsi="Arial" w:cs="Arial"/>
                <w:b/>
              </w:rPr>
              <w:lastRenderedPageBreak/>
              <w:t>мај</w:t>
            </w: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r>
              <w:rPr>
                <w:rFonts w:ascii="Arial" w:hAnsi="Arial" w:cs="Arial"/>
                <w:b/>
              </w:rPr>
              <w:t>јуни</w:t>
            </w: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p w:rsidR="007E2214" w:rsidRDefault="007E2214" w:rsidP="00944A32">
            <w:pPr>
              <w:jc w:val="both"/>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tcPr>
          <w:p w:rsidR="007E2214" w:rsidRPr="00444024" w:rsidRDefault="007E2214" w:rsidP="00944A32">
            <w:pPr>
              <w:snapToGrid w:val="0"/>
              <w:jc w:val="both"/>
              <w:rPr>
                <w:rFonts w:ascii="Arial" w:hAnsi="Arial" w:cs="Arial"/>
                <w:lang w:val="ru-RU"/>
              </w:rPr>
            </w:pPr>
            <w:r w:rsidRPr="00444024">
              <w:rPr>
                <w:rFonts w:ascii="Arial" w:hAnsi="Arial" w:cs="Arial"/>
                <w:lang w:val="ru-RU"/>
              </w:rPr>
              <w:lastRenderedPageBreak/>
              <w:t>Тим</w:t>
            </w:r>
          </w:p>
          <w:p w:rsidR="007E2214" w:rsidRPr="00444024" w:rsidRDefault="007E2214" w:rsidP="00944A32">
            <w:pPr>
              <w:snapToGrid w:val="0"/>
              <w:jc w:val="both"/>
              <w:rPr>
                <w:rFonts w:ascii="Arial" w:hAnsi="Arial" w:cs="Arial"/>
                <w:lang w:val="ru-RU"/>
              </w:rPr>
            </w:pPr>
            <w:r w:rsidRPr="00444024">
              <w:rPr>
                <w:rFonts w:ascii="Arial" w:hAnsi="Arial" w:cs="Arial"/>
                <w:lang w:val="ru-RU"/>
              </w:rPr>
              <w:t>Одд.наставници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предм.наставнци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по јазик и ликовно образование</w:t>
            </w:r>
          </w:p>
          <w:p w:rsidR="007E2214" w:rsidRPr="00444024" w:rsidRDefault="007E2214" w:rsidP="00944A32">
            <w:pPr>
              <w:snapToGrid w:val="0"/>
              <w:jc w:val="both"/>
              <w:rPr>
                <w:rFonts w:ascii="Arial" w:hAnsi="Arial" w:cs="Arial"/>
                <w:lang w:val="ru-RU"/>
              </w:rPr>
            </w:pPr>
            <w:r w:rsidRPr="00444024">
              <w:rPr>
                <w:rFonts w:ascii="Arial" w:hAnsi="Arial" w:cs="Arial"/>
                <w:lang w:val="ru-RU"/>
              </w:rPr>
              <w:t>стручни соработници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lastRenderedPageBreak/>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r w:rsidRPr="00444024">
              <w:rPr>
                <w:rFonts w:ascii="Arial" w:hAnsi="Arial" w:cs="Arial"/>
                <w:lang w:val="ru-RU"/>
              </w:rPr>
              <w:t>стручни соработници</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snapToGrid w:val="0"/>
              <w:jc w:val="both"/>
              <w:rPr>
                <w:rFonts w:ascii="Arial" w:hAnsi="Arial" w:cs="Arial"/>
                <w:lang w:val="ru-RU"/>
              </w:rPr>
            </w:pPr>
            <w:r w:rsidRPr="00444024">
              <w:rPr>
                <w:rFonts w:ascii="Arial" w:hAnsi="Arial" w:cs="Arial"/>
                <w:lang w:val="ru-RU"/>
              </w:rPr>
              <w:t>библиотекар</w:t>
            </w:r>
          </w:p>
          <w:p w:rsidR="007E2214" w:rsidRPr="00444024" w:rsidRDefault="007E2214" w:rsidP="00944A32">
            <w:pPr>
              <w:jc w:val="both"/>
              <w:rPr>
                <w:rFonts w:ascii="Arial" w:hAnsi="Arial" w:cs="Arial"/>
                <w:lang w:val="ru-RU"/>
              </w:rPr>
            </w:pPr>
          </w:p>
          <w:p w:rsidR="007E2214" w:rsidRPr="00444024" w:rsidRDefault="007E2214" w:rsidP="00944A32">
            <w:pPr>
              <w:jc w:val="both"/>
              <w:rPr>
                <w:rFonts w:ascii="Arial" w:hAnsi="Arial" w:cs="Arial"/>
                <w:lang w:val="ru-RU"/>
              </w:rPr>
            </w:pPr>
            <w:r w:rsidRPr="00444024">
              <w:rPr>
                <w:rFonts w:ascii="Arial" w:hAnsi="Arial" w:cs="Arial"/>
                <w:lang w:val="ru-RU"/>
              </w:rPr>
              <w:t>тим</w:t>
            </w:r>
          </w:p>
          <w:p w:rsidR="007E2214" w:rsidRDefault="007E2214" w:rsidP="00944A32">
            <w:pPr>
              <w:jc w:val="both"/>
              <w:rPr>
                <w:rFonts w:ascii="Arial" w:hAnsi="Arial" w:cs="Arial"/>
                <w:lang w:val="pt-BR"/>
              </w:rPr>
            </w:pPr>
            <w:r>
              <w:rPr>
                <w:rFonts w:ascii="Arial" w:hAnsi="Arial" w:cs="Arial"/>
                <w:lang w:val="pt-BR"/>
              </w:rPr>
              <w:t>комисија</w:t>
            </w:r>
          </w:p>
          <w:p w:rsidR="007E2214" w:rsidRDefault="007E2214" w:rsidP="00944A32">
            <w:pPr>
              <w:jc w:val="both"/>
              <w:rPr>
                <w:rFonts w:ascii="Arial" w:hAnsi="Arial" w:cs="Arial"/>
                <w:lang w:val="it-IT"/>
              </w:rPr>
            </w:pPr>
            <w:r>
              <w:rPr>
                <w:rFonts w:ascii="Arial" w:hAnsi="Arial" w:cs="Arial"/>
                <w:lang w:val="it-IT"/>
              </w:rPr>
              <w:t>библиотекар</w:t>
            </w:r>
          </w:p>
          <w:p w:rsidR="007E2214" w:rsidRDefault="007E2214" w:rsidP="00944A32">
            <w:pPr>
              <w:jc w:val="both"/>
              <w:rPr>
                <w:rFonts w:ascii="Arial" w:hAnsi="Arial" w:cs="Arial"/>
              </w:rPr>
            </w:pPr>
          </w:p>
        </w:tc>
      </w:tr>
      <w:tr w:rsidR="007E2214" w:rsidTr="00944A32">
        <w:trPr>
          <w:jc w:val="center"/>
        </w:trPr>
        <w:tc>
          <w:tcPr>
            <w:tcW w:w="8364" w:type="dxa"/>
            <w:tcBorders>
              <w:top w:val="single" w:sz="4" w:space="0" w:color="000000"/>
              <w:left w:val="single" w:sz="4" w:space="0" w:color="000000"/>
              <w:bottom w:val="single" w:sz="4" w:space="0" w:color="000000"/>
            </w:tcBorders>
          </w:tcPr>
          <w:p w:rsidR="007E2214" w:rsidRPr="007372CC" w:rsidRDefault="007E2214" w:rsidP="00944A32">
            <w:pPr>
              <w:snapToGrid w:val="0"/>
              <w:rPr>
                <w:rFonts w:ascii="Arial" w:hAnsi="Arial" w:cs="Arial"/>
                <w:lang w:val="ru-RU"/>
              </w:rPr>
            </w:pPr>
            <w:r w:rsidRPr="007372CC">
              <w:rPr>
                <w:rFonts w:ascii="Arial" w:hAnsi="Arial" w:cs="Arial"/>
                <w:lang w:val="ru-RU"/>
              </w:rPr>
              <w:lastRenderedPageBreak/>
              <w:t>- Библиотекарот редовно учествува на сите симпозиуми, семинари, работници, советувања организирани од БРО, Мо во врска со библиотекарско работење</w:t>
            </w:r>
          </w:p>
          <w:p w:rsidR="007E2214" w:rsidRPr="00444024" w:rsidRDefault="007E2214" w:rsidP="00944A32">
            <w:pPr>
              <w:rPr>
                <w:rFonts w:ascii="Arial" w:hAnsi="Arial" w:cs="Arial"/>
                <w:lang w:val="ru-RU"/>
              </w:rPr>
            </w:pPr>
            <w:r w:rsidRPr="007372CC">
              <w:rPr>
                <w:rFonts w:ascii="Arial" w:hAnsi="Arial" w:cs="Arial"/>
                <w:lang w:val="ru-RU"/>
              </w:rPr>
              <w:t>-континуирана соработка и учество во работата на стручните активи на сите нивоа, соработка со родители, новинарско – издавачки куќи, со локалната библиотека</w:t>
            </w:r>
            <w:r w:rsidRPr="00444024">
              <w:rPr>
                <w:rFonts w:ascii="Arial" w:hAnsi="Arial" w:cs="Arial"/>
                <w:lang w:val="ru-RU"/>
              </w:rPr>
              <w:t>, новоиздадените книги, стучна литература, публикации</w:t>
            </w:r>
          </w:p>
          <w:p w:rsidR="007E2214" w:rsidRPr="00444024" w:rsidRDefault="007E2214" w:rsidP="00944A32">
            <w:pPr>
              <w:rPr>
                <w:rFonts w:ascii="Arial" w:hAnsi="Arial" w:cs="Arial"/>
                <w:lang w:val="ru-RU"/>
              </w:rPr>
            </w:pPr>
            <w:r w:rsidRPr="00444024">
              <w:rPr>
                <w:rFonts w:ascii="Arial" w:hAnsi="Arial" w:cs="Arial"/>
                <w:lang w:val="ru-RU"/>
              </w:rPr>
              <w:t>-навремено давање информации за потребните книги, стручна литература, списанија, весници, технички средства,</w:t>
            </w:r>
            <w:r>
              <w:rPr>
                <w:rFonts w:ascii="Arial" w:hAnsi="Arial" w:cs="Arial"/>
                <w:lang w:val="it-IT"/>
              </w:rPr>
              <w:t>DVD</w:t>
            </w:r>
            <w:r w:rsidRPr="00444024">
              <w:rPr>
                <w:rFonts w:ascii="Arial" w:hAnsi="Arial" w:cs="Arial"/>
                <w:lang w:val="ru-RU"/>
              </w:rPr>
              <w:t>,</w:t>
            </w:r>
            <w:r>
              <w:rPr>
                <w:rFonts w:ascii="Arial" w:hAnsi="Arial" w:cs="Arial"/>
                <w:lang w:val="it-IT"/>
              </w:rPr>
              <w:t>CD</w:t>
            </w:r>
            <w:r w:rsidRPr="00444024">
              <w:rPr>
                <w:rFonts w:ascii="Arial" w:hAnsi="Arial" w:cs="Arial"/>
                <w:lang w:val="ru-RU"/>
              </w:rPr>
              <w:t>...</w:t>
            </w:r>
          </w:p>
        </w:tc>
        <w:tc>
          <w:tcPr>
            <w:tcW w:w="2126" w:type="dxa"/>
            <w:tcBorders>
              <w:top w:val="single" w:sz="4" w:space="0" w:color="000000"/>
              <w:left w:val="single" w:sz="4" w:space="0" w:color="000000"/>
              <w:bottom w:val="single" w:sz="4" w:space="0" w:color="000000"/>
            </w:tcBorders>
          </w:tcPr>
          <w:p w:rsidR="007E2214" w:rsidRPr="007372CC" w:rsidRDefault="007E2214" w:rsidP="00944A32">
            <w:pPr>
              <w:snapToGrid w:val="0"/>
              <w:jc w:val="center"/>
              <w:rPr>
                <w:rFonts w:ascii="Arial" w:hAnsi="Arial" w:cs="Arial"/>
                <w:b/>
                <w:lang w:val="ru-RU"/>
              </w:rPr>
            </w:pPr>
            <w:r w:rsidRPr="007372CC">
              <w:rPr>
                <w:rFonts w:ascii="Arial" w:hAnsi="Arial" w:cs="Arial"/>
                <w:b/>
                <w:lang w:val="ru-RU"/>
              </w:rPr>
              <w:t>Континуирано во текот на учебната година</w:t>
            </w:r>
          </w:p>
        </w:tc>
        <w:tc>
          <w:tcPr>
            <w:tcW w:w="3544"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jc w:val="both"/>
              <w:rPr>
                <w:rFonts w:ascii="Arial" w:hAnsi="Arial" w:cs="Arial"/>
                <w:lang w:val="it-IT"/>
              </w:rPr>
            </w:pPr>
            <w:r>
              <w:rPr>
                <w:rFonts w:ascii="Arial" w:hAnsi="Arial" w:cs="Arial"/>
                <w:lang w:val="it-IT"/>
              </w:rPr>
              <w:t>Библиотекар</w:t>
            </w:r>
          </w:p>
        </w:tc>
      </w:tr>
    </w:tbl>
    <w:p w:rsidR="007E2214" w:rsidRDefault="007E2214" w:rsidP="007E2214">
      <w:pPr>
        <w:pStyle w:val="BodyText"/>
        <w:spacing w:after="0"/>
        <w:jc w:val="center"/>
        <w:rPr>
          <w:rFonts w:ascii="Arial" w:hAnsi="Arial" w:cs="Arial"/>
          <w:b/>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Pr="00E476A5" w:rsidRDefault="007E2214" w:rsidP="007E2214">
      <w:pPr>
        <w:jc w:val="center"/>
        <w:rPr>
          <w:rFonts w:ascii="Arial" w:hAnsi="Arial" w:cs="Arial"/>
          <w:b/>
          <w:color w:val="000000"/>
          <w:lang w:val="mk-MK"/>
        </w:rPr>
      </w:pPr>
      <w:r w:rsidRPr="00E476A5">
        <w:rPr>
          <w:rFonts w:ascii="Arial" w:hAnsi="Arial" w:cs="Arial"/>
          <w:b/>
          <w:lang w:val="mk-MK"/>
        </w:rPr>
        <w:t xml:space="preserve">Програма за работа на </w:t>
      </w:r>
      <w:r w:rsidRPr="00E476A5">
        <w:rPr>
          <w:rFonts w:ascii="Arial" w:hAnsi="Arial" w:cs="Arial"/>
          <w:b/>
          <w:color w:val="000000"/>
          <w:lang w:val="mk-MK"/>
        </w:rPr>
        <w:t xml:space="preserve">Училишен  одбор за учебната </w:t>
      </w:r>
      <w:r>
        <w:rPr>
          <w:rFonts w:ascii="Arial" w:hAnsi="Arial" w:cs="Arial"/>
          <w:b/>
          <w:color w:val="000000"/>
          <w:lang w:val="mk-MK"/>
        </w:rPr>
        <w:t>2020</w:t>
      </w:r>
      <w:r w:rsidRPr="00E476A5">
        <w:rPr>
          <w:rFonts w:ascii="Arial" w:hAnsi="Arial" w:cs="Arial"/>
          <w:b/>
          <w:color w:val="000000"/>
          <w:lang w:val="mk-MK"/>
        </w:rPr>
        <w:t>/</w:t>
      </w:r>
      <w:r>
        <w:rPr>
          <w:rFonts w:ascii="Arial" w:hAnsi="Arial" w:cs="Arial"/>
          <w:b/>
          <w:color w:val="000000"/>
          <w:lang w:val="mk-MK"/>
        </w:rPr>
        <w:t>2021</w:t>
      </w:r>
      <w:r w:rsidRPr="00E476A5">
        <w:rPr>
          <w:rFonts w:ascii="Arial" w:hAnsi="Arial" w:cs="Arial"/>
          <w:b/>
          <w:color w:val="000000"/>
          <w:lang w:val="mk-MK"/>
        </w:rPr>
        <w:t xml:space="preserve"> година</w:t>
      </w:r>
    </w:p>
    <w:p w:rsidR="007E2214" w:rsidRPr="00E476A5" w:rsidRDefault="007E2214" w:rsidP="007E2214">
      <w:pPr>
        <w:rPr>
          <w:rFonts w:ascii="Arial" w:hAnsi="Arial" w:cs="Arial"/>
          <w:b/>
          <w:i/>
          <w:color w:val="000000"/>
          <w:lang w:val="mk-MK"/>
        </w:rPr>
      </w:pPr>
    </w:p>
    <w:p w:rsidR="007E2214" w:rsidRPr="00E476A5" w:rsidRDefault="007E2214" w:rsidP="007E2214">
      <w:pPr>
        <w:rPr>
          <w:rFonts w:ascii="Arial" w:hAnsi="Arial" w:cs="Arial"/>
          <w:lang w:val="mk-MK"/>
        </w:rPr>
      </w:pPr>
      <w:r w:rsidRPr="00E476A5">
        <w:rPr>
          <w:rFonts w:ascii="Arial" w:hAnsi="Arial" w:cs="Arial"/>
          <w:lang w:val="mk-MK"/>
        </w:rPr>
        <w:t xml:space="preserve">                 *Училишниот одбор одржува и други состаноци по потреба и решава прашања кои ќе се јават во  текот </w:t>
      </w:r>
    </w:p>
    <w:p w:rsidR="007E2214" w:rsidRPr="00E476A5" w:rsidRDefault="007E2214" w:rsidP="007E2214">
      <w:pPr>
        <w:jc w:val="center"/>
        <w:rPr>
          <w:rFonts w:ascii="Arial" w:hAnsi="Arial" w:cs="Arial"/>
          <w:lang w:val="mk-MK"/>
        </w:rPr>
      </w:pPr>
      <w:r w:rsidRPr="00E476A5">
        <w:rPr>
          <w:rFonts w:ascii="Arial" w:hAnsi="Arial" w:cs="Arial"/>
          <w:lang w:val="mk-MK"/>
        </w:rPr>
        <w:t xml:space="preserve">на годината во рамките на своите законски овластувања. </w:t>
      </w:r>
    </w:p>
    <w:p w:rsidR="007E2214" w:rsidRPr="00E476A5" w:rsidRDefault="007E2214" w:rsidP="007E2214">
      <w:pPr>
        <w:spacing w:before="40"/>
        <w:jc w:val="center"/>
        <w:rPr>
          <w:rFonts w:ascii="Arial" w:hAnsi="Arial" w:cs="Arial"/>
          <w:b/>
          <w:lang w:val="mk-MK"/>
        </w:rPr>
      </w:pPr>
    </w:p>
    <w:p w:rsidR="007E2214" w:rsidRPr="00E476A5" w:rsidRDefault="007E2214" w:rsidP="007E2214">
      <w:pPr>
        <w:tabs>
          <w:tab w:val="left" w:pos="720"/>
        </w:tabs>
        <w:suppressAutoHyphens/>
        <w:jc w:val="center"/>
        <w:rPr>
          <w:rFonts w:ascii="Arial" w:eastAsia="Calibri" w:hAnsi="Arial" w:cs="Arial"/>
        </w:rPr>
      </w:pPr>
    </w:p>
    <w:p w:rsidR="007E2214" w:rsidRPr="00E476A5" w:rsidRDefault="007E2214" w:rsidP="007E2214">
      <w:pPr>
        <w:tabs>
          <w:tab w:val="left" w:pos="720"/>
        </w:tabs>
        <w:suppressAutoHyphens/>
        <w:jc w:val="center"/>
        <w:rPr>
          <w:rFonts w:ascii="Arial" w:eastAsia="Calibri" w:hAnsi="Arial" w:cs="Arial"/>
        </w:rPr>
      </w:pPr>
      <w:r w:rsidRPr="00E476A5">
        <w:rPr>
          <w:rFonts w:ascii="Arial" w:hAnsi="Arial" w:cs="Arial"/>
        </w:rPr>
        <w:t>ООУ„Страшо Пинџур“-Кавадарци</w:t>
      </w:r>
    </w:p>
    <w:p w:rsidR="007E2214" w:rsidRPr="00E476A5" w:rsidRDefault="007E2214" w:rsidP="007E2214">
      <w:pPr>
        <w:tabs>
          <w:tab w:val="left" w:pos="720"/>
        </w:tabs>
        <w:suppressAutoHyphens/>
        <w:jc w:val="center"/>
        <w:rPr>
          <w:rFonts w:ascii="Arial" w:eastAsia="Calibri" w:hAnsi="Arial" w:cs="Arial"/>
        </w:rPr>
      </w:pPr>
    </w:p>
    <w:p w:rsidR="007E2214" w:rsidRPr="00E476A5" w:rsidRDefault="007E2214" w:rsidP="007E2214">
      <w:pPr>
        <w:tabs>
          <w:tab w:val="left" w:pos="720"/>
        </w:tabs>
        <w:suppressAutoHyphens/>
        <w:jc w:val="center"/>
        <w:rPr>
          <w:rFonts w:ascii="Arial" w:eastAsia="Calibri" w:hAnsi="Arial" w:cs="Arial"/>
        </w:rPr>
      </w:pPr>
    </w:p>
    <w:p w:rsidR="007E2214" w:rsidRPr="00E476A5" w:rsidRDefault="007E2214" w:rsidP="007E2214">
      <w:pPr>
        <w:pStyle w:val="a0"/>
        <w:spacing w:after="0" w:line="100" w:lineRule="atLeast"/>
        <w:jc w:val="both"/>
        <w:rPr>
          <w:rFonts w:ascii="Arial" w:hAnsi="Arial" w:cs="Arial"/>
          <w:sz w:val="24"/>
          <w:szCs w:val="24"/>
        </w:rPr>
      </w:pPr>
      <w:r>
        <w:rPr>
          <w:rFonts w:ascii="Arial" w:hAnsi="Arial" w:cs="Arial"/>
          <w:sz w:val="24"/>
          <w:szCs w:val="24"/>
          <w:lang w:val="mk-MK"/>
        </w:rPr>
        <w:tab/>
      </w:r>
      <w:r w:rsidRPr="00E476A5">
        <w:rPr>
          <w:rFonts w:ascii="Arial" w:hAnsi="Arial" w:cs="Arial"/>
          <w:sz w:val="24"/>
          <w:szCs w:val="24"/>
        </w:rPr>
        <w:t xml:space="preserve">Според Законот за основно образование,Службен весник на РСМ БР.161од 5.8.2019година ,член106 </w:t>
      </w:r>
      <w:r w:rsidRPr="00E476A5">
        <w:rPr>
          <w:rFonts w:ascii="Arial" w:hAnsi="Arial" w:cs="Arial"/>
          <w:color w:val="000000"/>
          <w:sz w:val="24"/>
          <w:szCs w:val="24"/>
        </w:rPr>
        <w:t xml:space="preserve">Орган на управување во училиштето е училишниот одбор. Училишниот одбор брои 7 члена и тоа: 1 претставника од основачот, 3 претставници од родителите односно старателите на учениците,и 3 претставници од наставниците. </w:t>
      </w:r>
    </w:p>
    <w:p w:rsidR="007E2214" w:rsidRPr="00E476A5" w:rsidRDefault="007E2214" w:rsidP="007E2214">
      <w:pPr>
        <w:pStyle w:val="a0"/>
        <w:spacing w:after="0" w:line="100" w:lineRule="atLeast"/>
        <w:jc w:val="both"/>
        <w:rPr>
          <w:rFonts w:ascii="Arial" w:hAnsi="Arial" w:cs="Arial"/>
          <w:color w:val="000000"/>
          <w:sz w:val="24"/>
          <w:szCs w:val="24"/>
          <w:lang w:val="mk-MK"/>
        </w:rPr>
      </w:pPr>
    </w:p>
    <w:p w:rsidR="007E2214" w:rsidRPr="00E476A5" w:rsidRDefault="007E2214" w:rsidP="007E2214">
      <w:pPr>
        <w:pStyle w:val="a0"/>
        <w:spacing w:after="0" w:line="100" w:lineRule="atLeast"/>
        <w:jc w:val="both"/>
        <w:rPr>
          <w:rFonts w:ascii="Arial" w:hAnsi="Arial" w:cs="Arial"/>
          <w:b/>
          <w:color w:val="000000"/>
          <w:sz w:val="24"/>
          <w:szCs w:val="24"/>
        </w:rPr>
      </w:pPr>
      <w:r w:rsidRPr="00E476A5">
        <w:rPr>
          <w:rFonts w:ascii="Arial" w:hAnsi="Arial" w:cs="Arial"/>
          <w:b/>
          <w:color w:val="000000"/>
          <w:sz w:val="24"/>
          <w:szCs w:val="24"/>
        </w:rPr>
        <w:t>Членови на Училишниот одбор:</w:t>
      </w:r>
    </w:p>
    <w:p w:rsidR="007E2214" w:rsidRPr="00E476A5" w:rsidRDefault="007E2214" w:rsidP="007E2214">
      <w:pPr>
        <w:pStyle w:val="a0"/>
        <w:spacing w:after="0" w:line="100" w:lineRule="atLeast"/>
        <w:jc w:val="both"/>
        <w:rPr>
          <w:rFonts w:ascii="Arial" w:hAnsi="Arial" w:cs="Arial"/>
          <w:sz w:val="24"/>
          <w:szCs w:val="24"/>
        </w:rPr>
      </w:pPr>
    </w:p>
    <w:tbl>
      <w:tblPr>
        <w:tblW w:w="0" w:type="auto"/>
        <w:tblInd w:w="-108" w:type="dxa"/>
        <w:tblCellMar>
          <w:left w:w="10" w:type="dxa"/>
          <w:right w:w="10" w:type="dxa"/>
        </w:tblCellMar>
        <w:tblLook w:val="0000"/>
      </w:tblPr>
      <w:tblGrid>
        <w:gridCol w:w="9180"/>
      </w:tblGrid>
      <w:tr w:rsidR="007E2214" w:rsidRPr="00E476A5" w:rsidTr="00944A32">
        <w:trPr>
          <w:trHeight w:val="1115"/>
        </w:trPr>
        <w:tc>
          <w:tcPr>
            <w:tcW w:w="9180" w:type="dxa"/>
            <w:shd w:val="clear" w:color="auto" w:fill="auto"/>
            <w:tcMar>
              <w:top w:w="0" w:type="dxa"/>
              <w:left w:w="108" w:type="dxa"/>
              <w:bottom w:w="0" w:type="dxa"/>
              <w:right w:w="108" w:type="dxa"/>
            </w:tcMar>
          </w:tcPr>
          <w:p w:rsidR="007E2214" w:rsidRPr="00E476A5" w:rsidRDefault="007E2214" w:rsidP="00944A32">
            <w:pPr>
              <w:ind w:right="-1101"/>
              <w:rPr>
                <w:rFonts w:ascii="Arial" w:hAnsi="Arial" w:cs="Arial"/>
              </w:rPr>
            </w:pPr>
            <w:r w:rsidRPr="00E476A5">
              <w:rPr>
                <w:rFonts w:ascii="Arial" w:hAnsi="Arial" w:cs="Arial"/>
                <w:b/>
                <w:bCs/>
              </w:rPr>
              <w:t>1.</w:t>
            </w:r>
            <w:r>
              <w:rPr>
                <w:rFonts w:ascii="Arial" w:hAnsi="Arial" w:cs="Arial"/>
                <w:b/>
                <w:bCs/>
                <w:lang w:val="mk-MK"/>
              </w:rPr>
              <w:t xml:space="preserve"> </w:t>
            </w:r>
            <w:r w:rsidRPr="00E476A5">
              <w:rPr>
                <w:rFonts w:ascii="Arial" w:hAnsi="Arial" w:cs="Arial"/>
                <w:b/>
                <w:bCs/>
              </w:rPr>
              <w:t>Павлинка Костадинова  - Претседател на Училишен одбор</w:t>
            </w:r>
          </w:p>
          <w:p w:rsidR="007E2214" w:rsidRPr="00E476A5" w:rsidRDefault="007E2214" w:rsidP="00944A32">
            <w:pPr>
              <w:ind w:right="-1101"/>
              <w:rPr>
                <w:rFonts w:ascii="Arial" w:hAnsi="Arial" w:cs="Arial"/>
              </w:rPr>
            </w:pPr>
            <w:r w:rsidRPr="00E476A5">
              <w:rPr>
                <w:rFonts w:ascii="Arial" w:hAnsi="Arial" w:cs="Arial"/>
                <w:b/>
                <w:bCs/>
              </w:rPr>
              <w:t>2.</w:t>
            </w:r>
            <w:r>
              <w:rPr>
                <w:rFonts w:ascii="Arial" w:hAnsi="Arial" w:cs="Arial"/>
                <w:b/>
                <w:bCs/>
                <w:lang w:val="mk-MK"/>
              </w:rPr>
              <w:t xml:space="preserve"> </w:t>
            </w:r>
            <w:r w:rsidRPr="00E476A5">
              <w:rPr>
                <w:rFonts w:ascii="Arial" w:hAnsi="Arial" w:cs="Arial"/>
                <w:b/>
                <w:bCs/>
              </w:rPr>
              <w:t>Елеонора Коцева-претставник од редот на наставниците</w:t>
            </w:r>
          </w:p>
          <w:p w:rsidR="007E2214" w:rsidRPr="00E476A5" w:rsidRDefault="007E2214" w:rsidP="00944A32">
            <w:pPr>
              <w:ind w:right="-1101"/>
              <w:rPr>
                <w:rFonts w:ascii="Arial" w:hAnsi="Arial" w:cs="Arial"/>
                <w:b/>
                <w:bCs/>
              </w:rPr>
            </w:pPr>
            <w:r w:rsidRPr="00E476A5">
              <w:rPr>
                <w:rFonts w:ascii="Arial" w:hAnsi="Arial" w:cs="Arial"/>
                <w:b/>
                <w:bCs/>
              </w:rPr>
              <w:t>3.</w:t>
            </w:r>
            <w:r>
              <w:rPr>
                <w:rFonts w:ascii="Arial" w:hAnsi="Arial" w:cs="Arial"/>
                <w:b/>
                <w:bCs/>
                <w:lang w:val="mk-MK"/>
              </w:rPr>
              <w:t xml:space="preserve"> </w:t>
            </w:r>
            <w:r w:rsidRPr="00E476A5">
              <w:rPr>
                <w:rFonts w:ascii="Arial" w:hAnsi="Arial" w:cs="Arial"/>
                <w:b/>
                <w:bCs/>
              </w:rPr>
              <w:t>Бети Темова-претставник од редот на вработени во училиштето(педагог)</w:t>
            </w:r>
          </w:p>
          <w:p w:rsidR="007E2214" w:rsidRPr="00E476A5" w:rsidRDefault="007E2214" w:rsidP="00944A32">
            <w:pPr>
              <w:ind w:right="-1101"/>
              <w:rPr>
                <w:rFonts w:ascii="Arial" w:hAnsi="Arial" w:cs="Arial"/>
                <w:b/>
                <w:bCs/>
              </w:rPr>
            </w:pPr>
            <w:r w:rsidRPr="00E476A5">
              <w:rPr>
                <w:rFonts w:ascii="Arial" w:hAnsi="Arial" w:cs="Arial"/>
                <w:b/>
                <w:bCs/>
              </w:rPr>
              <w:t>4.</w:t>
            </w:r>
            <w:r>
              <w:rPr>
                <w:rFonts w:ascii="Arial" w:hAnsi="Arial" w:cs="Arial"/>
                <w:b/>
                <w:bCs/>
                <w:lang w:val="mk-MK"/>
              </w:rPr>
              <w:t xml:space="preserve"> </w:t>
            </w:r>
            <w:r w:rsidRPr="00E476A5">
              <w:rPr>
                <w:rFonts w:ascii="Arial" w:hAnsi="Arial" w:cs="Arial"/>
                <w:b/>
                <w:bCs/>
              </w:rPr>
              <w:t>Борче Мустеников-Претставник од Совет на родители</w:t>
            </w:r>
          </w:p>
          <w:p w:rsidR="007E2214" w:rsidRPr="00E476A5" w:rsidRDefault="007E2214" w:rsidP="00944A32">
            <w:pPr>
              <w:ind w:right="-1101"/>
              <w:rPr>
                <w:rFonts w:ascii="Arial" w:hAnsi="Arial" w:cs="Arial"/>
                <w:b/>
                <w:bCs/>
              </w:rPr>
            </w:pPr>
            <w:r w:rsidRPr="00E476A5">
              <w:rPr>
                <w:rFonts w:ascii="Arial" w:hAnsi="Arial" w:cs="Arial"/>
                <w:b/>
                <w:bCs/>
              </w:rPr>
              <w:t>(Претседател на совет на родители)</w:t>
            </w:r>
          </w:p>
          <w:p w:rsidR="007E2214" w:rsidRPr="00E476A5" w:rsidRDefault="007E2214" w:rsidP="00944A32">
            <w:pPr>
              <w:ind w:right="-1101"/>
              <w:rPr>
                <w:rFonts w:ascii="Arial" w:hAnsi="Arial" w:cs="Arial"/>
                <w:b/>
                <w:bCs/>
              </w:rPr>
            </w:pPr>
            <w:r w:rsidRPr="00E476A5">
              <w:rPr>
                <w:rFonts w:ascii="Arial" w:hAnsi="Arial" w:cs="Arial"/>
                <w:b/>
                <w:bCs/>
              </w:rPr>
              <w:t>5</w:t>
            </w:r>
            <w:r>
              <w:rPr>
                <w:rFonts w:ascii="Arial" w:hAnsi="Arial" w:cs="Arial"/>
                <w:b/>
                <w:bCs/>
                <w:lang w:val="mk-MK"/>
              </w:rPr>
              <w:t xml:space="preserve">. </w:t>
            </w:r>
            <w:r w:rsidRPr="00E476A5">
              <w:rPr>
                <w:rFonts w:ascii="Arial" w:hAnsi="Arial" w:cs="Arial"/>
                <w:b/>
                <w:bCs/>
              </w:rPr>
              <w:t>Цветанка Митрева-претставник од Совет на родители</w:t>
            </w:r>
          </w:p>
          <w:p w:rsidR="007E2214" w:rsidRPr="00E476A5" w:rsidRDefault="007E2214" w:rsidP="00944A32">
            <w:pPr>
              <w:ind w:right="-1101"/>
              <w:rPr>
                <w:rFonts w:ascii="Arial" w:hAnsi="Arial" w:cs="Arial"/>
                <w:b/>
                <w:bCs/>
              </w:rPr>
            </w:pPr>
            <w:r w:rsidRPr="00E476A5">
              <w:rPr>
                <w:rFonts w:ascii="Arial" w:hAnsi="Arial" w:cs="Arial"/>
                <w:b/>
                <w:bCs/>
              </w:rPr>
              <w:lastRenderedPageBreak/>
              <w:t>6.</w:t>
            </w:r>
            <w:r>
              <w:rPr>
                <w:rFonts w:ascii="Arial" w:hAnsi="Arial" w:cs="Arial"/>
                <w:b/>
                <w:bCs/>
                <w:lang w:val="mk-MK"/>
              </w:rPr>
              <w:t xml:space="preserve"> </w:t>
            </w:r>
            <w:r w:rsidRPr="00E476A5">
              <w:rPr>
                <w:rFonts w:ascii="Arial" w:hAnsi="Arial" w:cs="Arial"/>
                <w:b/>
                <w:bCs/>
              </w:rPr>
              <w:t>Зорица Дафков-претставник од Совет на родители</w:t>
            </w:r>
          </w:p>
          <w:p w:rsidR="007E2214" w:rsidRPr="00E476A5" w:rsidRDefault="007E2214" w:rsidP="00944A32">
            <w:pPr>
              <w:ind w:right="-1101"/>
              <w:rPr>
                <w:rFonts w:ascii="Arial" w:hAnsi="Arial" w:cs="Arial"/>
                <w:b/>
                <w:bCs/>
              </w:rPr>
            </w:pPr>
            <w:r w:rsidRPr="00E476A5">
              <w:rPr>
                <w:rFonts w:ascii="Arial" w:hAnsi="Arial" w:cs="Arial"/>
                <w:b/>
                <w:bCs/>
              </w:rPr>
              <w:t>7.</w:t>
            </w:r>
            <w:r>
              <w:rPr>
                <w:rFonts w:ascii="Arial" w:hAnsi="Arial" w:cs="Arial"/>
                <w:b/>
                <w:bCs/>
                <w:lang w:val="mk-MK"/>
              </w:rPr>
              <w:t xml:space="preserve"> </w:t>
            </w:r>
            <w:r w:rsidRPr="00E476A5">
              <w:rPr>
                <w:rFonts w:ascii="Arial" w:hAnsi="Arial" w:cs="Arial"/>
                <w:b/>
                <w:bCs/>
              </w:rPr>
              <w:t>Душко Јошев-претставник од основачот</w:t>
            </w:r>
          </w:p>
          <w:p w:rsidR="007E2214" w:rsidRPr="00E476A5" w:rsidRDefault="007E2214" w:rsidP="00944A32">
            <w:pPr>
              <w:ind w:right="-1101"/>
              <w:rPr>
                <w:rFonts w:ascii="Arial" w:hAnsi="Arial" w:cs="Arial"/>
                <w:b/>
                <w:bCs/>
              </w:rPr>
            </w:pPr>
          </w:p>
          <w:p w:rsidR="007E2214" w:rsidRPr="00E476A5" w:rsidRDefault="007E2214" w:rsidP="00944A32">
            <w:pPr>
              <w:ind w:right="-1101"/>
              <w:rPr>
                <w:rFonts w:ascii="Arial" w:hAnsi="Arial" w:cs="Arial"/>
              </w:rPr>
            </w:pPr>
          </w:p>
        </w:tc>
      </w:tr>
    </w:tbl>
    <w:p w:rsidR="007E2214" w:rsidRPr="00E476A5" w:rsidRDefault="007E2214" w:rsidP="007E2214">
      <w:pPr>
        <w:rPr>
          <w:rFonts w:ascii="Arial" w:hAnsi="Arial" w:cs="Arial"/>
        </w:rPr>
      </w:pPr>
      <w:r w:rsidRPr="00E476A5">
        <w:rPr>
          <w:rFonts w:ascii="Arial" w:hAnsi="Arial" w:cs="Arial"/>
        </w:rPr>
        <w:lastRenderedPageBreak/>
        <w:t xml:space="preserve">         Проектираните приоритетни цели на Училишниот одбор за учебната 2020/2021 година се темелат на развојниот план на училиштето за реализацијата на воспитно-образовната дејност во училиштето. Од тука произлегуваат и целите и приоритетите кон кои ќе биде ориентирана реализацијата на следните приоритетни цели и задачи:</w:t>
      </w:r>
    </w:p>
    <w:p w:rsidR="007E2214" w:rsidRPr="00E476A5" w:rsidRDefault="007E2214" w:rsidP="007E2214">
      <w:pPr>
        <w:rPr>
          <w:rFonts w:ascii="Arial" w:hAnsi="Arial" w:cs="Arial"/>
        </w:rPr>
      </w:pPr>
    </w:p>
    <w:p w:rsidR="007E2214" w:rsidRPr="00E476A5" w:rsidRDefault="007E2214" w:rsidP="007E2214">
      <w:pPr>
        <w:spacing w:after="31"/>
        <w:rPr>
          <w:rFonts w:ascii="Arial" w:hAnsi="Arial" w:cs="Arial"/>
        </w:rPr>
      </w:pPr>
      <w:r w:rsidRPr="00E476A5">
        <w:rPr>
          <w:rFonts w:ascii="Arial" w:hAnsi="Arial" w:cs="Arial"/>
        </w:rPr>
        <w:t xml:space="preserve">♣ Градење на институција со препознатлив стил на организациско функционирање; </w:t>
      </w:r>
    </w:p>
    <w:p w:rsidR="007E2214" w:rsidRPr="00E476A5" w:rsidRDefault="007E2214" w:rsidP="007E2214">
      <w:pPr>
        <w:spacing w:after="31"/>
        <w:rPr>
          <w:rFonts w:ascii="Arial" w:hAnsi="Arial" w:cs="Arial"/>
        </w:rPr>
      </w:pPr>
      <w:r w:rsidRPr="00E476A5">
        <w:rPr>
          <w:rFonts w:ascii="Arial" w:hAnsi="Arial" w:cs="Arial"/>
        </w:rPr>
        <w:t xml:space="preserve">♣ Развивање на чувството на припадност кон организацијата; </w:t>
      </w:r>
    </w:p>
    <w:p w:rsidR="007E2214" w:rsidRPr="00E476A5" w:rsidRDefault="007E2214" w:rsidP="007E2214">
      <w:pPr>
        <w:spacing w:after="31"/>
        <w:rPr>
          <w:rFonts w:ascii="Arial" w:hAnsi="Arial" w:cs="Arial"/>
        </w:rPr>
      </w:pPr>
      <w:r w:rsidRPr="00E476A5">
        <w:rPr>
          <w:rFonts w:ascii="Arial" w:hAnsi="Arial" w:cs="Arial"/>
        </w:rPr>
        <w:t xml:space="preserve">♣ Интерперсонален респект помеѓу вработените; </w:t>
      </w:r>
    </w:p>
    <w:p w:rsidR="007E2214" w:rsidRPr="00E476A5" w:rsidRDefault="007E2214" w:rsidP="007E2214">
      <w:pPr>
        <w:spacing w:after="31"/>
        <w:rPr>
          <w:rFonts w:ascii="Arial" w:hAnsi="Arial" w:cs="Arial"/>
        </w:rPr>
      </w:pPr>
      <w:r w:rsidRPr="00E476A5">
        <w:rPr>
          <w:rFonts w:ascii="Arial" w:hAnsi="Arial" w:cs="Arial"/>
        </w:rPr>
        <w:t xml:space="preserve">♣ Постојана тенденција за подобрување и осовременување на материјално-техничко, просторно, технолошко, педагошкото, и организационо ниво на училиштето; </w:t>
      </w:r>
    </w:p>
    <w:p w:rsidR="007E2214" w:rsidRPr="00E476A5" w:rsidRDefault="007E2214" w:rsidP="007E2214">
      <w:pPr>
        <w:spacing w:after="31"/>
        <w:rPr>
          <w:rFonts w:ascii="Arial" w:hAnsi="Arial" w:cs="Arial"/>
        </w:rPr>
      </w:pPr>
      <w:r w:rsidRPr="00E476A5">
        <w:rPr>
          <w:rFonts w:ascii="Arial" w:hAnsi="Arial" w:cs="Arial"/>
        </w:rPr>
        <w:t xml:space="preserve">♣ Изнаоѓање и примена на систем од мерки и постапки за мотивација на наставниот и другиот стручен кадар; </w:t>
      </w:r>
    </w:p>
    <w:p w:rsidR="007E2214" w:rsidRPr="00E476A5" w:rsidRDefault="007E2214" w:rsidP="007E2214">
      <w:pPr>
        <w:spacing w:after="31"/>
        <w:rPr>
          <w:rFonts w:ascii="Arial" w:hAnsi="Arial" w:cs="Arial"/>
        </w:rPr>
      </w:pPr>
      <w:r w:rsidRPr="00E476A5">
        <w:rPr>
          <w:rFonts w:ascii="Arial" w:hAnsi="Arial" w:cs="Arial"/>
        </w:rPr>
        <w:t xml:space="preserve">♣  Перманентно стручно усовршување на наставниот и другиот стручен кадар; </w:t>
      </w:r>
    </w:p>
    <w:p w:rsidR="007E2214" w:rsidRPr="00E476A5" w:rsidRDefault="007E2214" w:rsidP="007E2214">
      <w:pPr>
        <w:spacing w:after="31"/>
        <w:rPr>
          <w:rFonts w:ascii="Arial" w:hAnsi="Arial" w:cs="Arial"/>
        </w:rPr>
      </w:pPr>
      <w:r w:rsidRPr="00E476A5">
        <w:rPr>
          <w:rFonts w:ascii="Arial" w:hAnsi="Arial" w:cs="Arial"/>
        </w:rPr>
        <w:t xml:space="preserve">♣ Тенденција за објективизација на вредносниот критериум на оценување на учениците; </w:t>
      </w:r>
    </w:p>
    <w:p w:rsidR="007E2214" w:rsidRPr="00E476A5" w:rsidRDefault="007E2214" w:rsidP="007E2214">
      <w:pPr>
        <w:spacing w:after="31"/>
        <w:rPr>
          <w:rFonts w:ascii="Arial" w:hAnsi="Arial" w:cs="Arial"/>
        </w:rPr>
      </w:pPr>
      <w:r w:rsidRPr="00E476A5">
        <w:rPr>
          <w:rFonts w:ascii="Arial" w:hAnsi="Arial" w:cs="Arial"/>
        </w:rPr>
        <w:t xml:space="preserve">♣ Следење и активно учество во промените и новините во воспитно-образовната сфера; </w:t>
      </w:r>
    </w:p>
    <w:p w:rsidR="007E2214" w:rsidRPr="00E476A5" w:rsidRDefault="007E2214" w:rsidP="007E2214">
      <w:pPr>
        <w:spacing w:after="31"/>
        <w:rPr>
          <w:rFonts w:ascii="Arial" w:hAnsi="Arial" w:cs="Arial"/>
        </w:rPr>
      </w:pPr>
      <w:r w:rsidRPr="00E476A5">
        <w:rPr>
          <w:rFonts w:ascii="Arial" w:hAnsi="Arial" w:cs="Arial"/>
        </w:rPr>
        <w:t xml:space="preserve">♣ Континуирана соработка и вклучување на родителите во поедини институционални сегменти; </w:t>
      </w:r>
    </w:p>
    <w:p w:rsidR="007E2214" w:rsidRPr="00E476A5" w:rsidRDefault="007E2214" w:rsidP="007E2214">
      <w:pPr>
        <w:spacing w:after="31"/>
        <w:rPr>
          <w:rFonts w:ascii="Arial" w:hAnsi="Arial" w:cs="Arial"/>
        </w:rPr>
      </w:pPr>
      <w:r w:rsidRPr="00E476A5">
        <w:rPr>
          <w:rFonts w:ascii="Arial" w:hAnsi="Arial" w:cs="Arial"/>
        </w:rPr>
        <w:t xml:space="preserve">♣ Имплементација на процесот на воспитанието во сите видови на настава; </w:t>
      </w:r>
    </w:p>
    <w:p w:rsidR="007E2214" w:rsidRPr="00E476A5" w:rsidRDefault="007E2214" w:rsidP="007E2214">
      <w:pPr>
        <w:rPr>
          <w:rFonts w:ascii="Arial" w:hAnsi="Arial" w:cs="Arial"/>
        </w:rPr>
      </w:pPr>
      <w:r w:rsidRPr="00E476A5">
        <w:rPr>
          <w:rFonts w:ascii="Arial" w:hAnsi="Arial" w:cs="Arial"/>
        </w:rPr>
        <w:t xml:space="preserve">♣ Реализација на воспитната функција со интерактивно учество на наставниот и другиот  стручен кадар, учениците и родителите; </w:t>
      </w:r>
    </w:p>
    <w:p w:rsidR="007E2214" w:rsidRPr="00E476A5" w:rsidRDefault="007E2214" w:rsidP="007E2214">
      <w:pPr>
        <w:rPr>
          <w:rFonts w:ascii="Arial" w:hAnsi="Arial" w:cs="Arial"/>
        </w:rPr>
      </w:pPr>
    </w:p>
    <w:p w:rsidR="007E2214" w:rsidRPr="00320954" w:rsidRDefault="007E2214" w:rsidP="007E2214">
      <w:pPr>
        <w:rPr>
          <w:rFonts w:ascii="Arial" w:hAnsi="Arial" w:cs="Arial"/>
          <w:lang w:val="mk-MK"/>
        </w:rPr>
      </w:pPr>
    </w:p>
    <w:p w:rsidR="007E2214" w:rsidRPr="00E476A5" w:rsidRDefault="007E2214" w:rsidP="007E2214">
      <w:pPr>
        <w:rPr>
          <w:rFonts w:ascii="Arial" w:hAnsi="Arial" w:cs="Arial"/>
          <w:b/>
          <w:lang w:val="mk-MK"/>
        </w:rPr>
      </w:pPr>
      <w:r w:rsidRPr="00E476A5">
        <w:rPr>
          <w:rFonts w:ascii="Arial" w:hAnsi="Arial" w:cs="Arial"/>
          <w:b/>
        </w:rPr>
        <w:t xml:space="preserve">Планот за работа на Училишниот одбор се темели на евалвациајта на резултатите од мината учебна година, а опфаќа: </w:t>
      </w:r>
    </w:p>
    <w:p w:rsidR="007E2214" w:rsidRPr="00E476A5" w:rsidRDefault="007E2214" w:rsidP="007E2214">
      <w:pPr>
        <w:spacing w:after="68"/>
        <w:rPr>
          <w:rFonts w:ascii="Arial" w:hAnsi="Arial" w:cs="Arial"/>
        </w:rPr>
      </w:pPr>
    </w:p>
    <w:p w:rsidR="007E2214" w:rsidRPr="00E476A5" w:rsidRDefault="007E2214" w:rsidP="007E2214">
      <w:pPr>
        <w:spacing w:after="68"/>
        <w:rPr>
          <w:rFonts w:ascii="Arial" w:hAnsi="Arial" w:cs="Arial"/>
        </w:rPr>
      </w:pPr>
      <w:r w:rsidRPr="00E476A5">
        <w:rPr>
          <w:rFonts w:ascii="Arial" w:hAnsi="Arial" w:cs="Arial"/>
        </w:rPr>
        <w:t xml:space="preserve">♣ Редовни седници: </w:t>
      </w:r>
    </w:p>
    <w:p w:rsidR="007E2214" w:rsidRPr="00E476A5" w:rsidRDefault="007E2214" w:rsidP="007E2214">
      <w:pPr>
        <w:spacing w:after="68"/>
        <w:rPr>
          <w:rFonts w:ascii="Arial" w:hAnsi="Arial" w:cs="Arial"/>
        </w:rPr>
      </w:pPr>
      <w:r w:rsidRPr="00E476A5">
        <w:rPr>
          <w:rFonts w:ascii="Arial" w:hAnsi="Arial" w:cs="Arial"/>
        </w:rPr>
        <w:t xml:space="preserve">♣ Донесување на годишна програма за работа на училишниот одбор, </w:t>
      </w:r>
    </w:p>
    <w:p w:rsidR="007E2214" w:rsidRPr="00E476A5" w:rsidRDefault="007E2214" w:rsidP="007E2214">
      <w:pPr>
        <w:spacing w:after="68"/>
        <w:rPr>
          <w:rFonts w:ascii="Arial" w:hAnsi="Arial" w:cs="Arial"/>
        </w:rPr>
      </w:pPr>
      <w:r w:rsidRPr="00E476A5">
        <w:rPr>
          <w:rFonts w:ascii="Arial" w:hAnsi="Arial" w:cs="Arial"/>
        </w:rPr>
        <w:t xml:space="preserve">♣ Предлагање извештаи, </w:t>
      </w:r>
    </w:p>
    <w:p w:rsidR="007E2214" w:rsidRPr="00E476A5" w:rsidRDefault="007E2214" w:rsidP="007E2214">
      <w:pPr>
        <w:spacing w:after="68"/>
        <w:rPr>
          <w:rFonts w:ascii="Arial" w:hAnsi="Arial" w:cs="Arial"/>
        </w:rPr>
      </w:pPr>
      <w:r w:rsidRPr="00E476A5">
        <w:rPr>
          <w:rFonts w:ascii="Arial" w:hAnsi="Arial" w:cs="Arial"/>
        </w:rPr>
        <w:t xml:space="preserve">♣ Предлагање финансови планови, </w:t>
      </w:r>
    </w:p>
    <w:p w:rsidR="007E2214" w:rsidRPr="00E476A5" w:rsidRDefault="007E2214" w:rsidP="007E2214">
      <w:pPr>
        <w:spacing w:after="68"/>
        <w:rPr>
          <w:rFonts w:ascii="Arial" w:hAnsi="Arial" w:cs="Arial"/>
        </w:rPr>
      </w:pPr>
      <w:r w:rsidRPr="00E476A5">
        <w:rPr>
          <w:rFonts w:ascii="Arial" w:hAnsi="Arial" w:cs="Arial"/>
        </w:rPr>
        <w:lastRenderedPageBreak/>
        <w:t xml:space="preserve">♣ Предлагање годишна сметка, </w:t>
      </w:r>
    </w:p>
    <w:p w:rsidR="007E2214" w:rsidRPr="00E476A5" w:rsidRDefault="007E2214" w:rsidP="007E2214">
      <w:pPr>
        <w:spacing w:after="68"/>
        <w:rPr>
          <w:rFonts w:ascii="Arial" w:hAnsi="Arial" w:cs="Arial"/>
        </w:rPr>
      </w:pPr>
      <w:r w:rsidRPr="00E476A5">
        <w:rPr>
          <w:rFonts w:ascii="Arial" w:hAnsi="Arial" w:cs="Arial"/>
        </w:rPr>
        <w:t xml:space="preserve">♣ Организирање на попис. </w:t>
      </w:r>
    </w:p>
    <w:p w:rsidR="007E2214" w:rsidRPr="00E476A5" w:rsidRDefault="007E2214" w:rsidP="007E2214">
      <w:pPr>
        <w:spacing w:after="68"/>
        <w:rPr>
          <w:rFonts w:ascii="Arial" w:hAnsi="Arial" w:cs="Arial"/>
        </w:rPr>
      </w:pPr>
      <w:r w:rsidRPr="00E476A5">
        <w:rPr>
          <w:rFonts w:ascii="Arial" w:hAnsi="Arial" w:cs="Arial"/>
        </w:rPr>
        <w:t xml:space="preserve">♣ Подршка за професионален развој на наставниците </w:t>
      </w:r>
    </w:p>
    <w:p w:rsidR="007E2214" w:rsidRPr="00E476A5" w:rsidRDefault="007E2214" w:rsidP="007E2214">
      <w:pPr>
        <w:spacing w:after="68"/>
        <w:rPr>
          <w:rFonts w:ascii="Arial" w:hAnsi="Arial" w:cs="Arial"/>
        </w:rPr>
      </w:pPr>
      <w:r w:rsidRPr="00E476A5">
        <w:rPr>
          <w:rFonts w:ascii="Arial" w:hAnsi="Arial" w:cs="Arial"/>
        </w:rPr>
        <w:t xml:space="preserve">♣ Подршка на менаџерскиот тим во сите области на функционирање на училиштето </w:t>
      </w:r>
    </w:p>
    <w:p w:rsidR="007E2214" w:rsidRPr="00E476A5" w:rsidRDefault="007E2214" w:rsidP="007E2214">
      <w:pPr>
        <w:spacing w:after="68"/>
        <w:rPr>
          <w:rFonts w:ascii="Arial" w:hAnsi="Arial" w:cs="Arial"/>
        </w:rPr>
      </w:pPr>
      <w:r w:rsidRPr="00E476A5">
        <w:rPr>
          <w:rFonts w:ascii="Arial" w:hAnsi="Arial" w:cs="Arial"/>
        </w:rPr>
        <w:t xml:space="preserve">♣ Учество во утврдувањето на развојните цели и стратегии на училиштето и избор на приоритети </w:t>
      </w:r>
    </w:p>
    <w:p w:rsidR="007E2214" w:rsidRPr="00E476A5" w:rsidRDefault="007E2214" w:rsidP="007E2214">
      <w:pPr>
        <w:spacing w:after="68"/>
        <w:rPr>
          <w:rFonts w:ascii="Arial" w:hAnsi="Arial" w:cs="Arial"/>
        </w:rPr>
      </w:pPr>
      <w:r w:rsidRPr="00E476A5">
        <w:rPr>
          <w:rFonts w:ascii="Arial" w:hAnsi="Arial" w:cs="Arial"/>
        </w:rPr>
        <w:t xml:space="preserve">♣ Грижа за имплементацијата на Годишната програма за работа на училиштето </w:t>
      </w:r>
    </w:p>
    <w:p w:rsidR="007E2214" w:rsidRPr="00E476A5" w:rsidRDefault="007E2214" w:rsidP="007E2214">
      <w:pPr>
        <w:spacing w:after="68"/>
        <w:rPr>
          <w:rFonts w:ascii="Arial" w:hAnsi="Arial" w:cs="Arial"/>
        </w:rPr>
      </w:pPr>
      <w:r w:rsidRPr="00E476A5">
        <w:rPr>
          <w:rFonts w:ascii="Arial" w:hAnsi="Arial" w:cs="Arial"/>
        </w:rPr>
        <w:t xml:space="preserve">♣ Следење на оценувањето на учениците </w:t>
      </w:r>
    </w:p>
    <w:p w:rsidR="007E2214" w:rsidRPr="00E476A5" w:rsidRDefault="007E2214" w:rsidP="007E2214">
      <w:pPr>
        <w:spacing w:after="68"/>
        <w:rPr>
          <w:rFonts w:ascii="Arial" w:hAnsi="Arial" w:cs="Arial"/>
        </w:rPr>
      </w:pPr>
      <w:r w:rsidRPr="00E476A5">
        <w:rPr>
          <w:rFonts w:ascii="Arial" w:hAnsi="Arial" w:cs="Arial"/>
        </w:rPr>
        <w:t xml:space="preserve">♣ Подршка во обезбедувањето на подобри услови за работа и подобра училишна клима и култура </w:t>
      </w:r>
    </w:p>
    <w:p w:rsidR="007E2214" w:rsidRPr="00E476A5" w:rsidRDefault="007E2214" w:rsidP="007E2214">
      <w:pPr>
        <w:spacing w:after="68"/>
        <w:rPr>
          <w:rFonts w:ascii="Arial" w:hAnsi="Arial" w:cs="Arial"/>
        </w:rPr>
      </w:pPr>
      <w:r w:rsidRPr="00E476A5">
        <w:rPr>
          <w:rFonts w:ascii="Arial" w:hAnsi="Arial" w:cs="Arial"/>
        </w:rPr>
        <w:t xml:space="preserve">♣ Учество во донесување на планот за самоевалуација </w:t>
      </w:r>
    </w:p>
    <w:p w:rsidR="007E2214" w:rsidRPr="00E476A5" w:rsidRDefault="007E2214" w:rsidP="007E2214">
      <w:pPr>
        <w:spacing w:after="68"/>
        <w:rPr>
          <w:rFonts w:ascii="Arial" w:hAnsi="Arial" w:cs="Arial"/>
        </w:rPr>
      </w:pPr>
      <w:r w:rsidRPr="00E476A5">
        <w:rPr>
          <w:rFonts w:ascii="Arial" w:hAnsi="Arial" w:cs="Arial"/>
        </w:rPr>
        <w:t xml:space="preserve">♣ Унапредување на соработката со Советот на родители </w:t>
      </w:r>
    </w:p>
    <w:p w:rsidR="007E2214" w:rsidRPr="00E476A5" w:rsidRDefault="007E2214" w:rsidP="007E2214">
      <w:pPr>
        <w:spacing w:after="68"/>
        <w:rPr>
          <w:rFonts w:ascii="Arial" w:hAnsi="Arial" w:cs="Arial"/>
        </w:rPr>
      </w:pPr>
      <w:r w:rsidRPr="00E476A5">
        <w:rPr>
          <w:rFonts w:ascii="Arial" w:hAnsi="Arial" w:cs="Arial"/>
        </w:rPr>
        <w:t xml:space="preserve">♣ Давање претходно мислење до директорот за избор на наставници и стручни соработници; </w:t>
      </w:r>
    </w:p>
    <w:p w:rsidR="007E2214" w:rsidRPr="00E476A5" w:rsidRDefault="007E2214" w:rsidP="007E2214">
      <w:pPr>
        <w:spacing w:after="68"/>
        <w:rPr>
          <w:rFonts w:ascii="Arial" w:hAnsi="Arial" w:cs="Arial"/>
        </w:rPr>
      </w:pPr>
      <w:r w:rsidRPr="00E476A5">
        <w:rPr>
          <w:rFonts w:ascii="Arial" w:hAnsi="Arial" w:cs="Arial"/>
        </w:rPr>
        <w:t xml:space="preserve">♣ Одлучување по приговорите и жалбите на вработените во училиштето; </w:t>
      </w:r>
    </w:p>
    <w:p w:rsidR="007E2214" w:rsidRPr="00E476A5" w:rsidRDefault="007E2214" w:rsidP="007E2214">
      <w:pPr>
        <w:spacing w:after="68"/>
        <w:rPr>
          <w:rFonts w:ascii="Arial" w:hAnsi="Arial" w:cs="Arial"/>
        </w:rPr>
      </w:pPr>
      <w:r w:rsidRPr="00E476A5">
        <w:rPr>
          <w:rFonts w:ascii="Arial" w:hAnsi="Arial" w:cs="Arial"/>
        </w:rPr>
        <w:t xml:space="preserve">♣ Одлучува по жалбите на ученици, родители/старатели; </w:t>
      </w:r>
    </w:p>
    <w:p w:rsidR="007E2214" w:rsidRPr="00E476A5" w:rsidRDefault="007E2214" w:rsidP="007E2214">
      <w:pPr>
        <w:spacing w:after="68"/>
        <w:rPr>
          <w:rFonts w:ascii="Arial" w:hAnsi="Arial" w:cs="Arial"/>
        </w:rPr>
      </w:pPr>
      <w:r w:rsidRPr="00E476A5">
        <w:rPr>
          <w:rFonts w:ascii="Arial" w:hAnsi="Arial" w:cs="Arial"/>
        </w:rPr>
        <w:t xml:space="preserve">♣ Разгледување на тековни прашања утврдени со Статутот на училиштето. </w:t>
      </w:r>
    </w:p>
    <w:p w:rsidR="007E2214" w:rsidRPr="00E476A5" w:rsidRDefault="007E2214" w:rsidP="007E2214">
      <w:pPr>
        <w:spacing w:after="68"/>
        <w:rPr>
          <w:rFonts w:ascii="Arial" w:hAnsi="Arial" w:cs="Arial"/>
        </w:rPr>
      </w:pPr>
      <w:r w:rsidRPr="00E476A5">
        <w:rPr>
          <w:rFonts w:ascii="Arial" w:hAnsi="Arial" w:cs="Arial"/>
        </w:rPr>
        <w:t xml:space="preserve">♣ Разгледување на проекти и нови наставни програми </w:t>
      </w:r>
    </w:p>
    <w:p w:rsidR="007E2214" w:rsidRPr="00E476A5" w:rsidRDefault="007E2214" w:rsidP="007E2214">
      <w:pPr>
        <w:spacing w:after="68"/>
        <w:rPr>
          <w:rFonts w:ascii="Arial" w:hAnsi="Arial" w:cs="Arial"/>
        </w:rPr>
      </w:pPr>
      <w:r w:rsidRPr="00E476A5">
        <w:rPr>
          <w:rFonts w:ascii="Arial" w:hAnsi="Arial" w:cs="Arial"/>
        </w:rPr>
        <w:t xml:space="preserve">♣ Формира постојани и повремени комисии како помошни тела ; </w:t>
      </w:r>
    </w:p>
    <w:p w:rsidR="007E2214" w:rsidRPr="00E476A5" w:rsidRDefault="007E2214" w:rsidP="007E2214">
      <w:pPr>
        <w:spacing w:after="68"/>
        <w:rPr>
          <w:rFonts w:ascii="Arial" w:hAnsi="Arial" w:cs="Arial"/>
        </w:rPr>
      </w:pPr>
      <w:r w:rsidRPr="00E476A5">
        <w:rPr>
          <w:rFonts w:ascii="Arial" w:hAnsi="Arial" w:cs="Arial"/>
        </w:rPr>
        <w:t xml:space="preserve">♣ Донесува одлуки по однос на тендери, екскурзии и други работи од значење за дејноста на училиштето; </w:t>
      </w:r>
    </w:p>
    <w:p w:rsidR="007E2214" w:rsidRPr="00E476A5" w:rsidRDefault="007E2214" w:rsidP="007E2214">
      <w:pPr>
        <w:spacing w:after="68"/>
        <w:rPr>
          <w:rFonts w:ascii="Arial" w:hAnsi="Arial" w:cs="Arial"/>
        </w:rPr>
      </w:pPr>
      <w:r w:rsidRPr="00E476A5">
        <w:rPr>
          <w:rFonts w:ascii="Arial" w:hAnsi="Arial" w:cs="Arial"/>
        </w:rPr>
        <w:t xml:space="preserve">♣ Донесува одлуки по однос на изнајмување училишни објекти; </w:t>
      </w:r>
    </w:p>
    <w:p w:rsidR="007E2214" w:rsidRPr="00E476A5" w:rsidRDefault="007E2214" w:rsidP="007E2214">
      <w:pPr>
        <w:rPr>
          <w:rFonts w:ascii="Arial" w:hAnsi="Arial" w:cs="Arial"/>
        </w:rPr>
      </w:pPr>
      <w:r w:rsidRPr="00E476A5">
        <w:rPr>
          <w:rFonts w:ascii="Arial" w:hAnsi="Arial" w:cs="Arial"/>
        </w:rPr>
        <w:t xml:space="preserve">♣ Дава препораки за подобрување на состојбите и превенција на поедини потенцијални негативни состојби; </w:t>
      </w:r>
    </w:p>
    <w:p w:rsidR="007E2214" w:rsidRPr="00937EBA" w:rsidRDefault="007E2214" w:rsidP="007E2214">
      <w:pPr>
        <w:rPr>
          <w:rFonts w:ascii="Arial" w:hAnsi="Arial" w:cs="Arial"/>
          <w:lang w:val="mk-MK"/>
        </w:rPr>
      </w:pPr>
    </w:p>
    <w:p w:rsidR="007E2214" w:rsidRPr="00E476A5" w:rsidRDefault="007E2214" w:rsidP="007E2214">
      <w:pPr>
        <w:rPr>
          <w:rFonts w:ascii="Arial" w:hAnsi="Arial" w:cs="Arial"/>
        </w:rPr>
      </w:pPr>
    </w:p>
    <w:p w:rsidR="007E2214" w:rsidRPr="00E476A5" w:rsidRDefault="007E2214" w:rsidP="007E2214">
      <w:pPr>
        <w:rPr>
          <w:rFonts w:ascii="Arial" w:hAnsi="Arial" w:cs="Arial"/>
        </w:rPr>
      </w:pPr>
      <w:r w:rsidRPr="00E476A5">
        <w:rPr>
          <w:rFonts w:ascii="Arial" w:hAnsi="Arial" w:cs="Arial"/>
        </w:rPr>
        <w:t xml:space="preserve">Појдовна основа за планирање на програмата за работа на Училишниот одбор е законот за основно образование ,член 106 (Службен весник бр.161од 5.8.2019 година).  </w:t>
      </w:r>
    </w:p>
    <w:p w:rsidR="007E2214" w:rsidRPr="00E476A5" w:rsidRDefault="007E2214" w:rsidP="007E2214">
      <w:pPr>
        <w:rPr>
          <w:rFonts w:ascii="Arial" w:hAnsi="Arial" w:cs="Arial"/>
        </w:rPr>
      </w:pPr>
      <w:r w:rsidRPr="00E476A5">
        <w:rPr>
          <w:rFonts w:ascii="Arial" w:hAnsi="Arial" w:cs="Arial"/>
        </w:rPr>
        <w:t xml:space="preserve"> </w:t>
      </w:r>
    </w:p>
    <w:p w:rsidR="007E2214" w:rsidRPr="00E476A5" w:rsidRDefault="007E2214" w:rsidP="007E2214">
      <w:pPr>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2977"/>
        <w:gridCol w:w="2976"/>
      </w:tblGrid>
      <w:tr w:rsidR="007E2214" w:rsidRPr="00E476A5" w:rsidTr="00944A32">
        <w:tc>
          <w:tcPr>
            <w:tcW w:w="8897" w:type="dxa"/>
          </w:tcPr>
          <w:p w:rsidR="007E2214" w:rsidRPr="00E476A5" w:rsidRDefault="007E2214" w:rsidP="00944A32">
            <w:pPr>
              <w:jc w:val="center"/>
              <w:rPr>
                <w:rFonts w:ascii="Arial" w:hAnsi="Arial" w:cs="Arial"/>
              </w:rPr>
            </w:pPr>
            <w:r w:rsidRPr="00E476A5">
              <w:rPr>
                <w:rFonts w:ascii="Arial" w:hAnsi="Arial" w:cs="Arial"/>
              </w:rPr>
              <w:t>Програмски содржини</w:t>
            </w:r>
          </w:p>
          <w:p w:rsidR="007E2214" w:rsidRPr="00E476A5" w:rsidRDefault="007E2214" w:rsidP="00944A32">
            <w:pPr>
              <w:rPr>
                <w:rFonts w:ascii="Arial" w:hAnsi="Arial" w:cs="Arial"/>
              </w:rPr>
            </w:pPr>
          </w:p>
        </w:tc>
        <w:tc>
          <w:tcPr>
            <w:tcW w:w="2977" w:type="dxa"/>
          </w:tcPr>
          <w:p w:rsidR="007E2214" w:rsidRPr="00E476A5" w:rsidRDefault="007E2214" w:rsidP="00944A32">
            <w:pPr>
              <w:jc w:val="center"/>
              <w:rPr>
                <w:rFonts w:ascii="Arial" w:hAnsi="Arial" w:cs="Arial"/>
              </w:rPr>
            </w:pPr>
            <w:r w:rsidRPr="00E476A5">
              <w:rPr>
                <w:rFonts w:ascii="Arial" w:hAnsi="Arial" w:cs="Arial"/>
                <w:color w:val="00000A"/>
              </w:rPr>
              <w:lastRenderedPageBreak/>
              <w:t>Реализатори</w:t>
            </w:r>
          </w:p>
        </w:tc>
        <w:tc>
          <w:tcPr>
            <w:tcW w:w="2976" w:type="dxa"/>
          </w:tcPr>
          <w:p w:rsidR="007E2214" w:rsidRPr="00E476A5" w:rsidRDefault="007E2214" w:rsidP="00944A32">
            <w:pPr>
              <w:jc w:val="center"/>
              <w:rPr>
                <w:rFonts w:ascii="Arial" w:hAnsi="Arial" w:cs="Arial"/>
              </w:rPr>
            </w:pPr>
            <w:r w:rsidRPr="00E476A5">
              <w:rPr>
                <w:rFonts w:ascii="Arial" w:hAnsi="Arial" w:cs="Arial"/>
                <w:color w:val="00000A"/>
              </w:rPr>
              <w:t>Време на реализација</w:t>
            </w:r>
          </w:p>
        </w:tc>
      </w:tr>
      <w:tr w:rsidR="007E2214" w:rsidRPr="00E476A5" w:rsidTr="00944A32">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lastRenderedPageBreak/>
              <w:t xml:space="preserve">Предлози за унапредување на годишната програма на училиштето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Подршка во обезбедувањето на подобри услови за работа и подобра училишна клима и култура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Дополнување на деловникот за работа на Училишниот одбор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Тековни прашања </w:t>
            </w: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rPr>
                <w:rFonts w:ascii="Arial" w:hAnsi="Arial" w:cs="Arial"/>
              </w:rPr>
            </w:pPr>
          </w:p>
        </w:tc>
        <w:tc>
          <w:tcPr>
            <w:tcW w:w="2976" w:type="dxa"/>
          </w:tcPr>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jc w:val="center"/>
              <w:rPr>
                <w:rFonts w:ascii="Arial" w:hAnsi="Arial" w:cs="Arial"/>
              </w:rPr>
            </w:pPr>
            <w:r w:rsidRPr="00E476A5">
              <w:rPr>
                <w:rFonts w:ascii="Arial" w:hAnsi="Arial" w:cs="Arial"/>
                <w:color w:val="00000A"/>
              </w:rPr>
              <w:t>Во текот на целата година</w:t>
            </w:r>
          </w:p>
          <w:p w:rsidR="007E2214" w:rsidRPr="00E476A5" w:rsidRDefault="007E2214" w:rsidP="00944A32">
            <w:pPr>
              <w:jc w:val="center"/>
              <w:rPr>
                <w:rFonts w:ascii="Arial" w:hAnsi="Arial" w:cs="Arial"/>
              </w:rPr>
            </w:pPr>
          </w:p>
        </w:tc>
      </w:tr>
      <w:tr w:rsidR="007E2214" w:rsidRPr="00E476A5" w:rsidTr="00944A32">
        <w:tc>
          <w:tcPr>
            <w:tcW w:w="8897" w:type="dxa"/>
          </w:tcPr>
          <w:p w:rsidR="007E2214" w:rsidRPr="00E476A5" w:rsidRDefault="007E2214" w:rsidP="00944A32">
            <w:pPr>
              <w:rPr>
                <w:rFonts w:ascii="Arial" w:hAnsi="Arial" w:cs="Arial"/>
              </w:rPr>
            </w:pPr>
          </w:p>
          <w:p w:rsidR="007E2214" w:rsidRPr="00E476A5" w:rsidRDefault="007E2214" w:rsidP="00F11C50">
            <w:pPr>
              <w:numPr>
                <w:ilvl w:val="0"/>
                <w:numId w:val="65"/>
              </w:numPr>
              <w:tabs>
                <w:tab w:val="left" w:pos="720"/>
              </w:tabs>
              <w:suppressAutoHyphens/>
              <w:spacing w:line="100" w:lineRule="atLeast"/>
              <w:jc w:val="both"/>
              <w:rPr>
                <w:rFonts w:ascii="Arial" w:hAnsi="Arial" w:cs="Arial"/>
              </w:rPr>
            </w:pPr>
            <w:r w:rsidRPr="00E476A5">
              <w:rPr>
                <w:rFonts w:ascii="Arial" w:hAnsi="Arial" w:cs="Arial"/>
              </w:rPr>
              <w:t xml:space="preserve">Разгледување и доставување предлог за Годишен извештај за работа на училиштето до Советот на општина Кавадарци; </w:t>
            </w:r>
          </w:p>
          <w:p w:rsidR="007E2214" w:rsidRPr="00E476A5" w:rsidRDefault="007E2214" w:rsidP="00F11C50">
            <w:pPr>
              <w:numPr>
                <w:ilvl w:val="0"/>
                <w:numId w:val="65"/>
              </w:numPr>
              <w:tabs>
                <w:tab w:val="left" w:pos="720"/>
              </w:tabs>
              <w:suppressAutoHyphens/>
              <w:spacing w:line="100" w:lineRule="atLeast"/>
              <w:jc w:val="both"/>
              <w:rPr>
                <w:rFonts w:ascii="Arial" w:hAnsi="Arial" w:cs="Arial"/>
              </w:rPr>
            </w:pPr>
            <w:r w:rsidRPr="00E476A5">
              <w:rPr>
                <w:rFonts w:ascii="Arial" w:hAnsi="Arial" w:cs="Arial"/>
              </w:rPr>
              <w:t xml:space="preserve"> Разгледување и доставување предлог извештај до основачот за матреријално - финансиското работење на училиштето; </w:t>
            </w:r>
          </w:p>
          <w:p w:rsidR="007E2214" w:rsidRPr="00E476A5" w:rsidRDefault="007E2214" w:rsidP="00F11C50">
            <w:pPr>
              <w:numPr>
                <w:ilvl w:val="0"/>
                <w:numId w:val="65"/>
              </w:numPr>
              <w:tabs>
                <w:tab w:val="left" w:pos="720"/>
              </w:tabs>
              <w:suppressAutoHyphens/>
              <w:spacing w:line="100" w:lineRule="atLeast"/>
              <w:jc w:val="both"/>
              <w:rPr>
                <w:rFonts w:ascii="Arial" w:hAnsi="Arial" w:cs="Arial"/>
              </w:rPr>
            </w:pPr>
            <w:r w:rsidRPr="00E476A5">
              <w:rPr>
                <w:rFonts w:ascii="Arial" w:hAnsi="Arial" w:cs="Arial"/>
              </w:rPr>
              <w:t xml:space="preserve">Разгледување и доставување предлог на Годишна програма за работа на училиштето до Советот на општина Кавадарци; </w:t>
            </w:r>
          </w:p>
          <w:p w:rsidR="007E2214" w:rsidRPr="00E476A5" w:rsidRDefault="007E2214" w:rsidP="00F11C50">
            <w:pPr>
              <w:numPr>
                <w:ilvl w:val="0"/>
                <w:numId w:val="65"/>
              </w:numPr>
              <w:tabs>
                <w:tab w:val="left" w:pos="720"/>
              </w:tabs>
              <w:suppressAutoHyphens/>
              <w:spacing w:line="100" w:lineRule="atLeast"/>
              <w:jc w:val="both"/>
              <w:rPr>
                <w:rFonts w:ascii="Arial" w:hAnsi="Arial" w:cs="Arial"/>
              </w:rPr>
            </w:pPr>
            <w:r w:rsidRPr="00E476A5">
              <w:rPr>
                <w:rFonts w:ascii="Arial" w:hAnsi="Arial" w:cs="Arial"/>
              </w:rPr>
              <w:t xml:space="preserve">Разгледување и доставување предлог финансискот план и завршната сметка до основачот; </w:t>
            </w:r>
          </w:p>
          <w:p w:rsidR="007E2214" w:rsidRPr="00C05D02" w:rsidRDefault="007E2214" w:rsidP="00F11C50">
            <w:pPr>
              <w:numPr>
                <w:ilvl w:val="0"/>
                <w:numId w:val="65"/>
              </w:numPr>
              <w:tabs>
                <w:tab w:val="left" w:pos="720"/>
              </w:tabs>
              <w:suppressAutoHyphens/>
              <w:spacing w:line="100" w:lineRule="atLeast"/>
              <w:jc w:val="both"/>
              <w:rPr>
                <w:rFonts w:ascii="Arial" w:hAnsi="Arial" w:cs="Arial"/>
              </w:rPr>
            </w:pPr>
            <w:r w:rsidRPr="00E476A5">
              <w:rPr>
                <w:rFonts w:ascii="Arial" w:hAnsi="Arial" w:cs="Arial"/>
              </w:rPr>
              <w:t xml:space="preserve">Тековни прашања </w:t>
            </w: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Совет на родители</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Книговодител</w:t>
            </w:r>
          </w:p>
          <w:p w:rsidR="007E2214" w:rsidRPr="00E476A5" w:rsidRDefault="007E2214" w:rsidP="00944A32">
            <w:pPr>
              <w:rPr>
                <w:rFonts w:ascii="Arial" w:hAnsi="Arial" w:cs="Arial"/>
              </w:rPr>
            </w:pPr>
          </w:p>
        </w:tc>
        <w:tc>
          <w:tcPr>
            <w:tcW w:w="2976" w:type="dxa"/>
          </w:tcPr>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rPr>
                <w:rFonts w:ascii="Arial" w:hAnsi="Arial" w:cs="Arial"/>
              </w:rPr>
            </w:pPr>
            <w:r w:rsidRPr="00E476A5">
              <w:rPr>
                <w:rFonts w:ascii="Arial" w:hAnsi="Arial" w:cs="Arial"/>
                <w:color w:val="00000A"/>
              </w:rPr>
              <w:t>Декември-Февруари</w:t>
            </w:r>
          </w:p>
        </w:tc>
      </w:tr>
      <w:tr w:rsidR="007E2214" w:rsidRPr="00E476A5" w:rsidTr="00944A32">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w:t>
            </w:r>
            <w:r w:rsidRPr="00E476A5">
              <w:rPr>
                <w:rFonts w:ascii="Arial" w:hAnsi="Arial" w:cs="Arial"/>
                <w:b/>
                <w:bCs/>
              </w:rPr>
              <w:t xml:space="preserve">Годишен извештај </w:t>
            </w:r>
            <w:r w:rsidRPr="00E476A5">
              <w:rPr>
                <w:rFonts w:ascii="Arial" w:hAnsi="Arial" w:cs="Arial"/>
              </w:rPr>
              <w:t>од директорот на училиштето за имплементацијата на планираните активности што се однесуваат на изнајмување и реновирање објекти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Тековни прашања</w:t>
            </w:r>
          </w:p>
          <w:p w:rsidR="007E2214" w:rsidRPr="00E476A5" w:rsidRDefault="007E2214" w:rsidP="00944A32">
            <w:pPr>
              <w:rPr>
                <w:rFonts w:ascii="Arial" w:hAnsi="Arial" w:cs="Arial"/>
              </w:rPr>
            </w:pP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rPr>
                <w:rFonts w:ascii="Arial" w:hAnsi="Arial" w:cs="Arial"/>
              </w:rPr>
            </w:pPr>
          </w:p>
        </w:tc>
        <w:tc>
          <w:tcPr>
            <w:tcW w:w="2976" w:type="dxa"/>
          </w:tcPr>
          <w:p w:rsidR="007E2214" w:rsidRPr="00E476A5" w:rsidRDefault="007E2214" w:rsidP="00944A32">
            <w:pPr>
              <w:rPr>
                <w:rFonts w:ascii="Arial" w:hAnsi="Arial" w:cs="Arial"/>
              </w:rPr>
            </w:pPr>
          </w:p>
          <w:p w:rsidR="007E2214" w:rsidRPr="00E476A5" w:rsidRDefault="007E2214" w:rsidP="00944A32">
            <w:pPr>
              <w:rPr>
                <w:rFonts w:ascii="Arial" w:hAnsi="Arial" w:cs="Arial"/>
              </w:rPr>
            </w:pPr>
          </w:p>
          <w:p w:rsidR="007E2214" w:rsidRPr="00E476A5" w:rsidRDefault="007E2214" w:rsidP="00944A32">
            <w:pPr>
              <w:rPr>
                <w:rFonts w:ascii="Arial" w:hAnsi="Arial" w:cs="Arial"/>
              </w:rPr>
            </w:pPr>
            <w:r w:rsidRPr="00E476A5">
              <w:rPr>
                <w:rFonts w:ascii="Arial" w:hAnsi="Arial" w:cs="Arial"/>
                <w:color w:val="00000A"/>
              </w:rPr>
              <w:t>Јануари</w:t>
            </w:r>
          </w:p>
        </w:tc>
      </w:tr>
      <w:tr w:rsidR="007E2214" w:rsidRPr="00E476A5" w:rsidTr="00944A32">
        <w:trPr>
          <w:trHeight w:val="3394"/>
        </w:trPr>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color w:val="00000A"/>
              </w:rPr>
              <w:lastRenderedPageBreak/>
              <w:t xml:space="preserve">Утврдување постапка за формирање постојани и повремени комисии како помошни тела и комисија за јавни набавки според новиот закон за јавни набавки;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color w:val="00000A"/>
              </w:rPr>
              <w:t xml:space="preserve">Разгледување на Акциски план за работата на УО во тековната година, од директорот на училиштето за имплементацијата на планираните активности од годишната програма во тековната </w:t>
            </w:r>
            <w:r w:rsidRPr="00E476A5">
              <w:rPr>
                <w:rFonts w:ascii="Arial" w:hAnsi="Arial" w:cs="Arial"/>
              </w:rPr>
              <w:t xml:space="preserve">работа,  што се однесуваат на: реализација на училишни проекти, посебни настани, проблеми, формирањето на постојани и повремени комисии како помошни тела, донесување одлуки по однос на тендери, изнајмување објекти и сл) </w:t>
            </w:r>
          </w:p>
          <w:p w:rsidR="007E2214" w:rsidRPr="00C05D02"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Тековни прашања </w:t>
            </w: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rPr>
                <w:rFonts w:ascii="Arial" w:hAnsi="Arial" w:cs="Arial"/>
              </w:rPr>
            </w:pPr>
          </w:p>
          <w:p w:rsidR="007E2214" w:rsidRPr="00E476A5" w:rsidRDefault="007E2214" w:rsidP="00944A32">
            <w:pPr>
              <w:jc w:val="center"/>
              <w:rPr>
                <w:rFonts w:ascii="Arial" w:hAnsi="Arial" w:cs="Arial"/>
                <w:color w:val="00000A"/>
              </w:rPr>
            </w:pPr>
            <w:r w:rsidRPr="00E476A5">
              <w:rPr>
                <w:rFonts w:ascii="Arial" w:hAnsi="Arial" w:cs="Arial"/>
                <w:color w:val="00000A"/>
              </w:rPr>
              <w:t>Правник во училиштето</w:t>
            </w:r>
          </w:p>
          <w:p w:rsidR="007E2214" w:rsidRPr="00E476A5" w:rsidRDefault="007E2214" w:rsidP="00944A32">
            <w:pPr>
              <w:jc w:val="center"/>
              <w:rPr>
                <w:rFonts w:ascii="Arial" w:hAnsi="Arial" w:cs="Arial"/>
              </w:rPr>
            </w:pPr>
            <w:r w:rsidRPr="00E476A5">
              <w:rPr>
                <w:rFonts w:ascii="Arial" w:hAnsi="Arial" w:cs="Arial"/>
                <w:color w:val="00000A"/>
              </w:rPr>
              <w:t>(одговорно лице)</w:t>
            </w:r>
          </w:p>
        </w:tc>
        <w:tc>
          <w:tcPr>
            <w:tcW w:w="2976"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color w:val="00000A"/>
              </w:rPr>
              <w:t>Во текот на целата година</w:t>
            </w:r>
          </w:p>
          <w:p w:rsidR="007E2214" w:rsidRPr="00E476A5" w:rsidRDefault="007E2214" w:rsidP="00944A32">
            <w:pPr>
              <w:rPr>
                <w:rFonts w:ascii="Arial" w:hAnsi="Arial" w:cs="Arial"/>
              </w:rPr>
            </w:pPr>
          </w:p>
        </w:tc>
      </w:tr>
      <w:tr w:rsidR="007E2214" w:rsidRPr="00E476A5" w:rsidTr="00944A32">
        <w:trPr>
          <w:trHeight w:val="976"/>
        </w:trPr>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color w:val="00000A"/>
              </w:rPr>
              <w:t xml:space="preserve">Формирање комисија за спроведување попис во училиштето;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color w:val="00000A"/>
              </w:rPr>
              <w:t xml:space="preserve">Тековни прашања </w:t>
            </w:r>
          </w:p>
          <w:p w:rsidR="007E2214" w:rsidRPr="00E476A5" w:rsidRDefault="007E2214" w:rsidP="00944A32">
            <w:pPr>
              <w:rPr>
                <w:rFonts w:ascii="Arial" w:hAnsi="Arial" w:cs="Arial"/>
              </w:rPr>
            </w:pPr>
          </w:p>
        </w:tc>
        <w:tc>
          <w:tcPr>
            <w:tcW w:w="2977" w:type="dxa"/>
          </w:tcPr>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C05D02" w:rsidRDefault="007E2214" w:rsidP="00944A32">
            <w:pPr>
              <w:jc w:val="center"/>
              <w:rPr>
                <w:rFonts w:ascii="Arial" w:hAnsi="Arial" w:cs="Arial"/>
                <w:lang w:val="mk-MK"/>
              </w:rPr>
            </w:pPr>
            <w:r w:rsidRPr="00E476A5">
              <w:rPr>
                <w:rFonts w:ascii="Arial" w:hAnsi="Arial" w:cs="Arial"/>
              </w:rPr>
              <w:t>Училишен одбор</w:t>
            </w:r>
          </w:p>
        </w:tc>
        <w:tc>
          <w:tcPr>
            <w:tcW w:w="2976" w:type="dxa"/>
          </w:tcPr>
          <w:p w:rsidR="007E2214" w:rsidRPr="00E476A5" w:rsidRDefault="007E2214" w:rsidP="00944A32">
            <w:pPr>
              <w:rPr>
                <w:rFonts w:ascii="Arial" w:hAnsi="Arial" w:cs="Arial"/>
              </w:rPr>
            </w:pPr>
          </w:p>
          <w:p w:rsidR="007E2214" w:rsidRPr="00E476A5" w:rsidRDefault="007E2214" w:rsidP="00944A32">
            <w:pPr>
              <w:rPr>
                <w:rFonts w:ascii="Arial" w:hAnsi="Arial" w:cs="Arial"/>
              </w:rPr>
            </w:pPr>
            <w:r w:rsidRPr="00E476A5">
              <w:rPr>
                <w:rFonts w:ascii="Arial" w:hAnsi="Arial" w:cs="Arial"/>
                <w:color w:val="00000A"/>
              </w:rPr>
              <w:t>Декември</w:t>
            </w:r>
          </w:p>
        </w:tc>
      </w:tr>
      <w:tr w:rsidR="007E2214" w:rsidRPr="00E476A5" w:rsidTr="00944A32">
        <w:tc>
          <w:tcPr>
            <w:tcW w:w="8897" w:type="dxa"/>
          </w:tcPr>
          <w:p w:rsidR="007E2214" w:rsidRPr="00E476A5" w:rsidRDefault="007E2214" w:rsidP="00944A32">
            <w:pPr>
              <w:rPr>
                <w:rFonts w:ascii="Arial" w:hAnsi="Arial" w:cs="Arial"/>
              </w:rPr>
            </w:pP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Разгледување на извештајот за попис во училиштето</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Тековни прашања </w:t>
            </w:r>
          </w:p>
          <w:p w:rsidR="007E2214" w:rsidRPr="00E476A5" w:rsidRDefault="007E2214" w:rsidP="00944A32">
            <w:pPr>
              <w:rPr>
                <w:rFonts w:ascii="Arial" w:hAnsi="Arial" w:cs="Arial"/>
              </w:rPr>
            </w:pPr>
          </w:p>
        </w:tc>
        <w:tc>
          <w:tcPr>
            <w:tcW w:w="2977" w:type="dxa"/>
          </w:tcPr>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rPr>
                <w:rFonts w:ascii="Arial" w:hAnsi="Arial" w:cs="Arial"/>
              </w:rPr>
            </w:pPr>
          </w:p>
        </w:tc>
        <w:tc>
          <w:tcPr>
            <w:tcW w:w="2976" w:type="dxa"/>
          </w:tcPr>
          <w:p w:rsidR="007E2214" w:rsidRPr="00E476A5" w:rsidRDefault="007E2214" w:rsidP="00944A32">
            <w:pPr>
              <w:rPr>
                <w:rFonts w:ascii="Arial" w:hAnsi="Arial" w:cs="Arial"/>
              </w:rPr>
            </w:pPr>
            <w:r w:rsidRPr="00E476A5">
              <w:rPr>
                <w:rFonts w:ascii="Arial" w:hAnsi="Arial" w:cs="Arial"/>
                <w:color w:val="00000A"/>
              </w:rPr>
              <w:t>Јануари</w:t>
            </w:r>
          </w:p>
        </w:tc>
      </w:tr>
      <w:tr w:rsidR="007E2214" w:rsidRPr="00E476A5" w:rsidTr="00944A32">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и усвојување </w:t>
            </w:r>
            <w:r w:rsidRPr="00E476A5">
              <w:rPr>
                <w:rFonts w:ascii="Arial" w:hAnsi="Arial" w:cs="Arial"/>
                <w:b/>
                <w:bCs/>
              </w:rPr>
              <w:t xml:space="preserve">полугодишен извештај </w:t>
            </w:r>
            <w:r w:rsidRPr="00E476A5">
              <w:rPr>
                <w:rFonts w:ascii="Arial" w:hAnsi="Arial" w:cs="Arial"/>
              </w:rPr>
              <w:t>за работата на училиштето а се однесува имплементацијата на планираните активности од годишната програма во тековната работа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Тековни прашања</w:t>
            </w:r>
          </w:p>
        </w:tc>
        <w:tc>
          <w:tcPr>
            <w:tcW w:w="2977" w:type="dxa"/>
          </w:tcPr>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color w:val="00000A"/>
              </w:rPr>
            </w:pPr>
            <w:r w:rsidRPr="00E476A5">
              <w:rPr>
                <w:rFonts w:ascii="Arial" w:hAnsi="Arial" w:cs="Arial"/>
                <w:color w:val="00000A"/>
              </w:rPr>
              <w:t>Совет на родители</w:t>
            </w:r>
          </w:p>
          <w:p w:rsidR="007E2214" w:rsidRPr="00E476A5" w:rsidRDefault="007E2214" w:rsidP="00944A32">
            <w:pPr>
              <w:jc w:val="center"/>
              <w:rPr>
                <w:rFonts w:ascii="Arial" w:hAnsi="Arial" w:cs="Arial"/>
              </w:rPr>
            </w:pPr>
            <w:r w:rsidRPr="00E476A5">
              <w:rPr>
                <w:rFonts w:ascii="Arial" w:hAnsi="Arial" w:cs="Arial"/>
                <w:color w:val="00000A"/>
              </w:rPr>
              <w:t>(претседател на совет на родители)</w:t>
            </w:r>
          </w:p>
        </w:tc>
        <w:tc>
          <w:tcPr>
            <w:tcW w:w="2976" w:type="dxa"/>
          </w:tcPr>
          <w:p w:rsidR="007E2214" w:rsidRPr="00E476A5" w:rsidRDefault="007E2214" w:rsidP="00944A32">
            <w:pPr>
              <w:rPr>
                <w:rFonts w:ascii="Arial" w:hAnsi="Arial" w:cs="Arial"/>
              </w:rPr>
            </w:pPr>
            <w:r w:rsidRPr="00E476A5">
              <w:rPr>
                <w:rFonts w:ascii="Arial" w:hAnsi="Arial" w:cs="Arial"/>
                <w:color w:val="00000A"/>
              </w:rPr>
              <w:t>Јануари</w:t>
            </w:r>
          </w:p>
        </w:tc>
      </w:tr>
      <w:tr w:rsidR="007E2214" w:rsidRPr="00E476A5" w:rsidTr="00944A32">
        <w:tc>
          <w:tcPr>
            <w:tcW w:w="8897" w:type="dxa"/>
          </w:tcPr>
          <w:p w:rsidR="007E2214" w:rsidRPr="00E476A5" w:rsidRDefault="007E2214" w:rsidP="00944A32">
            <w:pPr>
              <w:rPr>
                <w:rFonts w:ascii="Arial" w:hAnsi="Arial" w:cs="Arial"/>
              </w:rPr>
            </w:pP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Екскурзии и други работи од значење за дејноста на училиштето;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предлог за комисија за екскурзии (членови од </w:t>
            </w:r>
            <w:r w:rsidRPr="00E476A5">
              <w:rPr>
                <w:rFonts w:ascii="Arial" w:hAnsi="Arial" w:cs="Arial"/>
              </w:rPr>
              <w:lastRenderedPageBreak/>
              <w:t xml:space="preserve">наставниците – класните раководители членови од родителите);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Тековни прашања </w:t>
            </w:r>
          </w:p>
          <w:p w:rsidR="007E2214" w:rsidRPr="00E476A5" w:rsidRDefault="007E2214" w:rsidP="00944A32">
            <w:pPr>
              <w:rPr>
                <w:rFonts w:ascii="Arial" w:hAnsi="Arial" w:cs="Arial"/>
              </w:rPr>
            </w:pP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color w:val="00000A"/>
              </w:rPr>
            </w:pPr>
            <w:r w:rsidRPr="00E476A5">
              <w:rPr>
                <w:rFonts w:ascii="Arial" w:hAnsi="Arial" w:cs="Arial"/>
                <w:color w:val="00000A"/>
              </w:rPr>
              <w:lastRenderedPageBreak/>
              <w:t>Совет на родители</w:t>
            </w:r>
          </w:p>
          <w:p w:rsidR="007E2214" w:rsidRPr="00E476A5" w:rsidRDefault="007E2214" w:rsidP="00944A32">
            <w:pPr>
              <w:jc w:val="center"/>
              <w:rPr>
                <w:rFonts w:ascii="Arial" w:hAnsi="Arial" w:cs="Arial"/>
              </w:rPr>
            </w:pPr>
            <w:r w:rsidRPr="00E476A5">
              <w:rPr>
                <w:rFonts w:ascii="Arial" w:hAnsi="Arial" w:cs="Arial"/>
                <w:color w:val="00000A"/>
              </w:rPr>
              <w:t>(претседател на совет на родители)</w:t>
            </w:r>
          </w:p>
        </w:tc>
        <w:tc>
          <w:tcPr>
            <w:tcW w:w="2976" w:type="dxa"/>
          </w:tcPr>
          <w:p w:rsidR="007E2214" w:rsidRPr="00E476A5" w:rsidRDefault="007E2214" w:rsidP="00944A32">
            <w:pPr>
              <w:jc w:val="center"/>
              <w:rPr>
                <w:rFonts w:ascii="Arial" w:hAnsi="Arial" w:cs="Arial"/>
              </w:rPr>
            </w:pPr>
            <w:r w:rsidRPr="00E476A5">
              <w:rPr>
                <w:rFonts w:ascii="Arial" w:hAnsi="Arial" w:cs="Arial"/>
                <w:color w:val="00000A"/>
              </w:rPr>
              <w:lastRenderedPageBreak/>
              <w:t>Во текот на целата година</w:t>
            </w:r>
          </w:p>
          <w:p w:rsidR="007E2214" w:rsidRPr="00E476A5" w:rsidRDefault="007E2214" w:rsidP="00944A32">
            <w:pPr>
              <w:rPr>
                <w:rFonts w:ascii="Arial" w:hAnsi="Arial" w:cs="Arial"/>
              </w:rPr>
            </w:pPr>
          </w:p>
        </w:tc>
      </w:tr>
      <w:tr w:rsidR="007E2214" w:rsidRPr="00E476A5" w:rsidTr="00944A32">
        <w:tc>
          <w:tcPr>
            <w:tcW w:w="8897" w:type="dxa"/>
          </w:tcPr>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lastRenderedPageBreak/>
              <w:t xml:space="preserve">Разгледување на </w:t>
            </w:r>
            <w:r w:rsidRPr="00E476A5">
              <w:rPr>
                <w:rFonts w:ascii="Arial" w:hAnsi="Arial" w:cs="Arial"/>
                <w:b/>
                <w:bCs/>
              </w:rPr>
              <w:t xml:space="preserve">извештајот од комисијата за изведување екскурзии;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на </w:t>
            </w:r>
            <w:r w:rsidRPr="00E476A5">
              <w:rPr>
                <w:rFonts w:ascii="Arial" w:hAnsi="Arial" w:cs="Arial"/>
                <w:b/>
                <w:bCs/>
              </w:rPr>
              <w:t xml:space="preserve">извештајот за работата на Училишниот Одбор </w:t>
            </w:r>
            <w:r w:rsidRPr="00E476A5">
              <w:rPr>
                <w:rFonts w:ascii="Arial" w:hAnsi="Arial" w:cs="Arial"/>
              </w:rPr>
              <w:t>за тековната учебна година;</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и усвојување </w:t>
            </w:r>
            <w:r w:rsidRPr="00E476A5">
              <w:rPr>
                <w:rFonts w:ascii="Arial" w:hAnsi="Arial" w:cs="Arial"/>
                <w:b/>
                <w:bCs/>
              </w:rPr>
              <w:t xml:space="preserve">годишен извештај за работата на училиштето </w:t>
            </w:r>
            <w:r w:rsidRPr="00E476A5">
              <w:rPr>
                <w:rFonts w:ascii="Arial" w:hAnsi="Arial" w:cs="Arial"/>
              </w:rPr>
              <w:t>а се однесува имплементацијата на планираните активности од годишната програма во тековната работа;</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Разгледување и усвојување на </w:t>
            </w:r>
            <w:r w:rsidRPr="00E476A5">
              <w:rPr>
                <w:rFonts w:ascii="Arial" w:hAnsi="Arial" w:cs="Arial"/>
                <w:b/>
                <w:bCs/>
              </w:rPr>
              <w:t xml:space="preserve">извештај за имплементацијата на Развојниот план </w:t>
            </w:r>
            <w:r w:rsidRPr="00E476A5">
              <w:rPr>
                <w:rFonts w:ascii="Arial" w:hAnsi="Arial" w:cs="Arial"/>
              </w:rPr>
              <w:t xml:space="preserve">за тековната учебна година;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 xml:space="preserve">Информација за формирање стручен тим за работа на годишната програма на училиштето за наредната учебна година и утврдување на главните приоритети и насоки за работата на училиштето; </w:t>
            </w:r>
          </w:p>
          <w:p w:rsidR="007E2214" w:rsidRPr="00E476A5" w:rsidRDefault="007E2214" w:rsidP="00F11C50">
            <w:pPr>
              <w:numPr>
                <w:ilvl w:val="0"/>
                <w:numId w:val="65"/>
              </w:numPr>
              <w:tabs>
                <w:tab w:val="left" w:pos="720"/>
              </w:tabs>
              <w:suppressAutoHyphens/>
              <w:spacing w:line="100" w:lineRule="atLeast"/>
              <w:rPr>
                <w:rFonts w:ascii="Arial" w:hAnsi="Arial" w:cs="Arial"/>
              </w:rPr>
            </w:pPr>
            <w:r w:rsidRPr="00E476A5">
              <w:rPr>
                <w:rFonts w:ascii="Arial" w:hAnsi="Arial" w:cs="Arial"/>
              </w:rPr>
              <w:t>Тековни прашања</w:t>
            </w:r>
          </w:p>
        </w:tc>
        <w:tc>
          <w:tcPr>
            <w:tcW w:w="2977"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Директор</w:t>
            </w: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rPr>
              <w:t>Училишен одбор</w:t>
            </w:r>
          </w:p>
          <w:p w:rsidR="007E2214" w:rsidRPr="00E476A5" w:rsidRDefault="007E2214" w:rsidP="00944A32">
            <w:pPr>
              <w:jc w:val="center"/>
              <w:rPr>
                <w:rFonts w:ascii="Arial" w:hAnsi="Arial" w:cs="Arial"/>
              </w:rPr>
            </w:pPr>
          </w:p>
        </w:tc>
        <w:tc>
          <w:tcPr>
            <w:tcW w:w="2976" w:type="dxa"/>
          </w:tcPr>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p>
          <w:p w:rsidR="007E2214" w:rsidRPr="00E476A5" w:rsidRDefault="007E2214" w:rsidP="00944A32">
            <w:pPr>
              <w:jc w:val="center"/>
              <w:rPr>
                <w:rFonts w:ascii="Arial" w:hAnsi="Arial" w:cs="Arial"/>
              </w:rPr>
            </w:pPr>
            <w:r w:rsidRPr="00E476A5">
              <w:rPr>
                <w:rFonts w:ascii="Arial" w:hAnsi="Arial" w:cs="Arial"/>
                <w:color w:val="00000A"/>
              </w:rPr>
              <w:t>Септември-јуни</w:t>
            </w:r>
          </w:p>
        </w:tc>
      </w:tr>
    </w:tbl>
    <w:p w:rsidR="007E2214" w:rsidRPr="00937EBA" w:rsidRDefault="007E2214" w:rsidP="007E2214">
      <w:pPr>
        <w:rPr>
          <w:rFonts w:ascii="Arial" w:hAnsi="Arial" w:cs="Arial"/>
          <w:lang w:val="mk-MK"/>
        </w:rPr>
      </w:pPr>
      <w:r w:rsidRPr="00E476A5">
        <w:rPr>
          <w:rFonts w:ascii="Arial" w:hAnsi="Arial" w:cs="Arial"/>
        </w:rPr>
        <w:t xml:space="preserve">                                                     </w:t>
      </w:r>
    </w:p>
    <w:p w:rsidR="007E2214" w:rsidRPr="00E476A5" w:rsidRDefault="007E2214" w:rsidP="007E2214">
      <w:pPr>
        <w:rPr>
          <w:rFonts w:ascii="Arial" w:hAnsi="Arial" w:cs="Arial"/>
        </w:rPr>
      </w:pPr>
    </w:p>
    <w:p w:rsidR="007E2214" w:rsidRPr="00E476A5" w:rsidRDefault="007E2214" w:rsidP="007E2214">
      <w:pPr>
        <w:rPr>
          <w:rFonts w:ascii="Arial" w:hAnsi="Arial" w:cs="Arial"/>
        </w:rPr>
      </w:pPr>
    </w:p>
    <w:p w:rsidR="007E2214" w:rsidRPr="00E476A5" w:rsidRDefault="007E2214" w:rsidP="007E2214">
      <w:pPr>
        <w:jc w:val="right"/>
        <w:rPr>
          <w:rFonts w:ascii="Arial" w:hAnsi="Arial" w:cs="Arial"/>
          <w:b/>
        </w:rPr>
      </w:pPr>
      <w:r w:rsidRPr="00E476A5">
        <w:rPr>
          <w:rFonts w:ascii="Arial" w:hAnsi="Arial" w:cs="Arial"/>
        </w:rPr>
        <w:t xml:space="preserve">                                                             </w:t>
      </w:r>
      <w:r w:rsidRPr="00E476A5">
        <w:rPr>
          <w:rFonts w:ascii="Arial" w:hAnsi="Arial" w:cs="Arial"/>
          <w:b/>
        </w:rPr>
        <w:t>УО при ООУ,,Страшо Пинџур,,Кавадарци</w:t>
      </w:r>
    </w:p>
    <w:p w:rsidR="007E2214" w:rsidRPr="00E476A5" w:rsidRDefault="007E2214" w:rsidP="007E2214">
      <w:pPr>
        <w:jc w:val="right"/>
        <w:rPr>
          <w:rFonts w:ascii="Arial" w:hAnsi="Arial" w:cs="Arial"/>
        </w:rPr>
      </w:pPr>
    </w:p>
    <w:p w:rsidR="007E2214" w:rsidRPr="00E476A5" w:rsidRDefault="007E2214" w:rsidP="007E2214">
      <w:pPr>
        <w:tabs>
          <w:tab w:val="left" w:pos="5340"/>
        </w:tabs>
        <w:jc w:val="right"/>
        <w:rPr>
          <w:rFonts w:ascii="Arial" w:hAnsi="Arial" w:cs="Arial"/>
          <w:b/>
        </w:rPr>
      </w:pPr>
      <w:r w:rsidRPr="00E476A5">
        <w:rPr>
          <w:rFonts w:ascii="Arial" w:hAnsi="Arial" w:cs="Arial"/>
        </w:rPr>
        <w:tab/>
      </w:r>
      <w:r w:rsidRPr="00E476A5">
        <w:rPr>
          <w:rFonts w:ascii="Arial" w:hAnsi="Arial" w:cs="Arial"/>
          <w:b/>
        </w:rPr>
        <w:t>Претседател на УО</w:t>
      </w:r>
    </w:p>
    <w:p w:rsidR="007E2214" w:rsidRPr="00E476A5" w:rsidRDefault="007E2214" w:rsidP="007E2214">
      <w:pPr>
        <w:tabs>
          <w:tab w:val="left" w:pos="5340"/>
        </w:tabs>
        <w:jc w:val="right"/>
        <w:rPr>
          <w:rFonts w:ascii="Arial" w:hAnsi="Arial" w:cs="Arial"/>
          <w:b/>
        </w:rPr>
      </w:pPr>
    </w:p>
    <w:p w:rsidR="007E2214" w:rsidRPr="00EE2FFF" w:rsidRDefault="007E2214" w:rsidP="007E2214">
      <w:pPr>
        <w:spacing w:before="40"/>
        <w:jc w:val="right"/>
        <w:rPr>
          <w:rFonts w:ascii="Arial" w:hAnsi="Arial" w:cs="Arial"/>
          <w:b/>
          <w:lang w:val="mk-MK"/>
        </w:rPr>
      </w:pPr>
      <w:r w:rsidRPr="00E476A5">
        <w:rPr>
          <w:rFonts w:ascii="Arial" w:hAnsi="Arial" w:cs="Arial"/>
        </w:rPr>
        <w:t xml:space="preserve">                                                                             </w:t>
      </w:r>
      <w:r w:rsidRPr="00E476A5">
        <w:rPr>
          <w:rFonts w:ascii="Arial" w:hAnsi="Arial" w:cs="Arial"/>
          <w:b/>
        </w:rPr>
        <w:t>Павлинка Костадинова</w:t>
      </w:r>
    </w:p>
    <w:p w:rsidR="007E2214" w:rsidRDefault="007E2214" w:rsidP="007E2214">
      <w:pPr>
        <w:spacing w:before="40"/>
        <w:jc w:val="center"/>
        <w:rPr>
          <w:rFonts w:ascii="Arial" w:hAnsi="Arial" w:cs="Arial"/>
          <w:b/>
          <w:sz w:val="28"/>
          <w:szCs w:val="28"/>
          <w:lang w:val="mk-MK"/>
        </w:rPr>
      </w:pPr>
    </w:p>
    <w:p w:rsidR="007E2214" w:rsidRDefault="007E2214" w:rsidP="007E2214">
      <w:pPr>
        <w:spacing w:before="40"/>
        <w:jc w:val="center"/>
        <w:rPr>
          <w:rFonts w:ascii="Arial" w:hAnsi="Arial" w:cs="Arial"/>
          <w:b/>
          <w:sz w:val="28"/>
          <w:szCs w:val="28"/>
          <w:lang w:val="mk-MK"/>
        </w:rPr>
      </w:pPr>
    </w:p>
    <w:p w:rsidR="007E2214" w:rsidRDefault="007E2214" w:rsidP="007E2214">
      <w:pPr>
        <w:spacing w:before="40"/>
        <w:jc w:val="center"/>
        <w:rPr>
          <w:rFonts w:ascii="Arial" w:hAnsi="Arial" w:cs="Arial"/>
          <w:b/>
          <w:sz w:val="28"/>
          <w:szCs w:val="28"/>
          <w:lang w:val="mk-MK"/>
        </w:rPr>
      </w:pPr>
      <w:r>
        <w:rPr>
          <w:rFonts w:ascii="Arial" w:hAnsi="Arial" w:cs="Arial"/>
          <w:b/>
          <w:sz w:val="28"/>
          <w:szCs w:val="28"/>
          <w:lang w:val="mk-MK"/>
        </w:rPr>
        <w:t>Програма за работа на Советот на родители за учебната 2020/2021 година</w:t>
      </w:r>
    </w:p>
    <w:p w:rsidR="007E2214" w:rsidRDefault="007E2214" w:rsidP="007E2214">
      <w:pPr>
        <w:rPr>
          <w:rFonts w:ascii="Arial" w:hAnsi="Arial" w:cs="Arial"/>
          <w:b/>
          <w:sz w:val="28"/>
          <w:szCs w:val="28"/>
          <w:lang w:val="mk-MK"/>
        </w:rPr>
      </w:pPr>
    </w:p>
    <w:p w:rsidR="007E2214" w:rsidRDefault="007E2214" w:rsidP="007E2214">
      <w:pPr>
        <w:rPr>
          <w:rFonts w:ascii="Arial" w:hAnsi="Arial" w:cs="Arial"/>
          <w:b/>
          <w:sz w:val="28"/>
          <w:szCs w:val="28"/>
          <w:lang w:val="mk-MK"/>
        </w:rPr>
      </w:pPr>
    </w:p>
    <w:p w:rsidR="007E2214" w:rsidRDefault="007E2214" w:rsidP="007E2214">
      <w:pPr>
        <w:ind w:firstLine="720"/>
        <w:rPr>
          <w:rFonts w:ascii="Arial" w:hAnsi="Arial" w:cs="Arial"/>
          <w:lang w:val="mk-MK"/>
        </w:rPr>
      </w:pPr>
      <w:r>
        <w:rPr>
          <w:rFonts w:ascii="Arial" w:hAnsi="Arial" w:cs="Arial"/>
          <w:lang w:val="mk-MK"/>
        </w:rPr>
        <w:lastRenderedPageBreak/>
        <w:t>Советот на родители при ООУ „Страшо Пинџур“ -  Кавадарци е составен од 38 члена кои преставуваат по еден   преставник од секое одделение.</w:t>
      </w:r>
    </w:p>
    <w:p w:rsidR="007E2214" w:rsidRDefault="007E2214" w:rsidP="007E2214">
      <w:pPr>
        <w:ind w:firstLine="720"/>
        <w:rPr>
          <w:rFonts w:ascii="Arial" w:hAnsi="Arial" w:cs="Arial"/>
          <w:lang w:val="mk-MK"/>
        </w:rPr>
      </w:pPr>
      <w:r>
        <w:rPr>
          <w:rFonts w:ascii="Arial" w:hAnsi="Arial" w:cs="Arial"/>
          <w:lang w:val="mk-MK"/>
        </w:rPr>
        <w:t xml:space="preserve">Претседател на советот е Борче Мустеников. Програмата за работа на Советот на родители е следната: </w:t>
      </w:r>
    </w:p>
    <w:p w:rsidR="007E2214" w:rsidRDefault="007E2214" w:rsidP="007E2214">
      <w:pPr>
        <w:ind w:left="851"/>
        <w:jc w:val="center"/>
        <w:rPr>
          <w:rFonts w:ascii="Arial" w:hAnsi="Arial" w:cs="Arial"/>
          <w:lang w:val="mk-MK"/>
        </w:rPr>
      </w:pPr>
    </w:p>
    <w:tbl>
      <w:tblPr>
        <w:tblW w:w="0" w:type="auto"/>
        <w:jc w:val="center"/>
        <w:tblInd w:w="-442" w:type="dxa"/>
        <w:tblLayout w:type="fixed"/>
        <w:tblLook w:val="0000"/>
      </w:tblPr>
      <w:tblGrid>
        <w:gridCol w:w="4051"/>
        <w:gridCol w:w="2835"/>
        <w:gridCol w:w="2418"/>
        <w:gridCol w:w="1701"/>
        <w:gridCol w:w="3133"/>
      </w:tblGrid>
      <w:tr w:rsidR="007E2214" w:rsidTr="00944A32">
        <w:trPr>
          <w:jc w:val="center"/>
        </w:trPr>
        <w:tc>
          <w:tcPr>
            <w:tcW w:w="4051" w:type="dxa"/>
            <w:tcBorders>
              <w:top w:val="single" w:sz="4" w:space="0" w:color="000000"/>
              <w:left w:val="single" w:sz="4" w:space="0" w:color="000000"/>
              <w:bottom w:val="single" w:sz="4" w:space="0" w:color="000000"/>
            </w:tcBorders>
            <w:vAlign w:val="center"/>
          </w:tcPr>
          <w:p w:rsidR="007E2214" w:rsidRDefault="007E2214" w:rsidP="00944A32">
            <w:pPr>
              <w:snapToGrid w:val="0"/>
              <w:jc w:val="center"/>
              <w:rPr>
                <w:rFonts w:ascii="Arial" w:hAnsi="Arial" w:cs="Arial"/>
                <w:b/>
                <w:lang w:val="mk-MK"/>
              </w:rPr>
            </w:pPr>
          </w:p>
          <w:p w:rsidR="007E2214" w:rsidRDefault="007E2214" w:rsidP="00944A32">
            <w:pPr>
              <w:snapToGrid w:val="0"/>
              <w:jc w:val="center"/>
              <w:rPr>
                <w:rFonts w:ascii="Arial" w:hAnsi="Arial" w:cs="Arial"/>
                <w:b/>
                <w:lang w:val="mk-MK"/>
              </w:rPr>
            </w:pPr>
            <w:r>
              <w:rPr>
                <w:rFonts w:ascii="Arial" w:hAnsi="Arial" w:cs="Arial"/>
                <w:b/>
                <w:lang w:val="mk-MK"/>
              </w:rPr>
              <w:t>Цел</w:t>
            </w:r>
          </w:p>
          <w:p w:rsidR="007E2214" w:rsidRDefault="007E2214" w:rsidP="00944A32">
            <w:pPr>
              <w:snapToGrid w:val="0"/>
              <w:jc w:val="center"/>
              <w:rPr>
                <w:rFonts w:ascii="Arial" w:hAnsi="Arial" w:cs="Arial"/>
                <w:b/>
                <w:lang w:val="mk-MK"/>
              </w:rPr>
            </w:pPr>
          </w:p>
        </w:tc>
        <w:tc>
          <w:tcPr>
            <w:tcW w:w="2835" w:type="dxa"/>
            <w:tcBorders>
              <w:top w:val="single" w:sz="4" w:space="0" w:color="000000"/>
              <w:left w:val="single" w:sz="4" w:space="0" w:color="000000"/>
              <w:bottom w:val="single" w:sz="4" w:space="0" w:color="000000"/>
            </w:tcBorders>
            <w:vAlign w:val="center"/>
          </w:tcPr>
          <w:p w:rsidR="007E2214" w:rsidRDefault="007E2214" w:rsidP="00944A32">
            <w:pPr>
              <w:snapToGrid w:val="0"/>
              <w:jc w:val="center"/>
              <w:rPr>
                <w:rFonts w:ascii="Arial" w:hAnsi="Arial" w:cs="Arial"/>
                <w:b/>
                <w:lang w:val="mk-MK"/>
              </w:rPr>
            </w:pPr>
            <w:r>
              <w:rPr>
                <w:rFonts w:ascii="Arial" w:hAnsi="Arial" w:cs="Arial"/>
                <w:b/>
                <w:lang w:val="mk-MK"/>
              </w:rPr>
              <w:t>Содржина</w:t>
            </w:r>
          </w:p>
        </w:tc>
        <w:tc>
          <w:tcPr>
            <w:tcW w:w="2418" w:type="dxa"/>
            <w:tcBorders>
              <w:top w:val="single" w:sz="4" w:space="0" w:color="000000"/>
              <w:left w:val="single" w:sz="4" w:space="0" w:color="000000"/>
              <w:bottom w:val="single" w:sz="4" w:space="0" w:color="000000"/>
            </w:tcBorders>
            <w:vAlign w:val="center"/>
          </w:tcPr>
          <w:p w:rsidR="007E2214" w:rsidRDefault="007E2214" w:rsidP="00944A32">
            <w:pPr>
              <w:snapToGrid w:val="0"/>
              <w:jc w:val="center"/>
              <w:rPr>
                <w:rFonts w:ascii="Arial" w:hAnsi="Arial" w:cs="Arial"/>
                <w:b/>
                <w:lang w:val="mk-MK"/>
              </w:rPr>
            </w:pPr>
            <w:r>
              <w:rPr>
                <w:rFonts w:ascii="Arial" w:hAnsi="Arial" w:cs="Arial"/>
                <w:b/>
                <w:lang w:val="mk-MK"/>
              </w:rPr>
              <w:t>Реализатор</w:t>
            </w:r>
          </w:p>
        </w:tc>
        <w:tc>
          <w:tcPr>
            <w:tcW w:w="1701" w:type="dxa"/>
            <w:tcBorders>
              <w:top w:val="single" w:sz="4" w:space="0" w:color="000000"/>
              <w:left w:val="single" w:sz="4" w:space="0" w:color="000000"/>
              <w:bottom w:val="single" w:sz="4" w:space="0" w:color="000000"/>
            </w:tcBorders>
            <w:vAlign w:val="center"/>
          </w:tcPr>
          <w:p w:rsidR="007E2214" w:rsidRDefault="007E2214" w:rsidP="00944A32">
            <w:pPr>
              <w:snapToGrid w:val="0"/>
              <w:jc w:val="center"/>
              <w:rPr>
                <w:rFonts w:ascii="Arial" w:hAnsi="Arial" w:cs="Arial"/>
                <w:b/>
                <w:lang w:val="mk-MK"/>
              </w:rPr>
            </w:pPr>
            <w:r>
              <w:rPr>
                <w:rFonts w:ascii="Arial" w:hAnsi="Arial" w:cs="Arial"/>
                <w:b/>
                <w:lang w:val="mk-MK"/>
              </w:rPr>
              <w:t>Време</w:t>
            </w:r>
          </w:p>
        </w:tc>
        <w:tc>
          <w:tcPr>
            <w:tcW w:w="3133" w:type="dxa"/>
            <w:tcBorders>
              <w:top w:val="single" w:sz="4" w:space="0" w:color="000000"/>
              <w:left w:val="single" w:sz="4" w:space="0" w:color="000000"/>
              <w:bottom w:val="single" w:sz="4" w:space="0" w:color="000000"/>
              <w:right w:val="single" w:sz="4" w:space="0" w:color="000000"/>
            </w:tcBorders>
            <w:vAlign w:val="center"/>
          </w:tcPr>
          <w:p w:rsidR="007E2214" w:rsidRDefault="007E2214" w:rsidP="00944A32">
            <w:pPr>
              <w:snapToGrid w:val="0"/>
              <w:jc w:val="center"/>
              <w:rPr>
                <w:rFonts w:ascii="Arial" w:hAnsi="Arial" w:cs="Arial"/>
                <w:b/>
                <w:lang w:val="mk-MK"/>
              </w:rPr>
            </w:pPr>
            <w:r>
              <w:rPr>
                <w:rFonts w:ascii="Arial" w:hAnsi="Arial" w:cs="Arial"/>
                <w:b/>
                <w:lang w:val="mk-MK"/>
              </w:rPr>
              <w:t>Ефект</w:t>
            </w: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Запознавање со Годишната програма на училиштето</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Средби</w:t>
            </w:r>
          </w:p>
          <w:p w:rsidR="007E2214" w:rsidRDefault="007E2214" w:rsidP="00944A32">
            <w:pPr>
              <w:rPr>
                <w:rFonts w:ascii="Arial" w:hAnsi="Arial" w:cs="Arial"/>
                <w:lang w:val="mk-MK"/>
              </w:rPr>
            </w:pPr>
            <w:r>
              <w:rPr>
                <w:rFonts w:ascii="Arial" w:hAnsi="Arial" w:cs="Arial"/>
                <w:lang w:val="mk-MK"/>
              </w:rPr>
              <w:t>Разговори</w:t>
            </w:r>
          </w:p>
          <w:p w:rsidR="007E2214" w:rsidRDefault="007E2214" w:rsidP="00944A32">
            <w:pPr>
              <w:rPr>
                <w:rFonts w:ascii="Arial" w:hAnsi="Arial" w:cs="Arial"/>
                <w:lang w:val="mk-MK"/>
              </w:rPr>
            </w:pPr>
            <w:r>
              <w:rPr>
                <w:rFonts w:ascii="Arial" w:hAnsi="Arial" w:cs="Arial"/>
                <w:lang w:val="mk-MK"/>
              </w:rPr>
              <w:t>работилници</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Родители</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Септември</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Презентирање на работата на училиштето</w:t>
            </w: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Промовирање во локалната заедница  за соработка</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Средби</w:t>
            </w:r>
          </w:p>
          <w:p w:rsidR="007E2214" w:rsidRDefault="007E2214" w:rsidP="00944A32">
            <w:pPr>
              <w:rPr>
                <w:rFonts w:ascii="Arial" w:hAnsi="Arial" w:cs="Arial"/>
                <w:lang w:val="mk-MK"/>
              </w:rPr>
            </w:pPr>
            <w:r>
              <w:rPr>
                <w:rFonts w:ascii="Arial" w:hAnsi="Arial" w:cs="Arial"/>
                <w:lang w:val="mk-MK"/>
              </w:rPr>
              <w:t>Разговори</w:t>
            </w:r>
          </w:p>
          <w:p w:rsidR="007E2214" w:rsidRDefault="007E2214" w:rsidP="00944A32">
            <w:pPr>
              <w:rPr>
                <w:rFonts w:ascii="Arial" w:hAnsi="Arial" w:cs="Arial"/>
                <w:lang w:val="mk-MK"/>
              </w:rPr>
            </w:pPr>
            <w:r>
              <w:rPr>
                <w:rFonts w:ascii="Arial" w:hAnsi="Arial" w:cs="Arial"/>
                <w:lang w:val="mk-MK"/>
              </w:rPr>
              <w:t>работилници</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Родители</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Октомври</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Презентирање на работата на училиштето</w:t>
            </w: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Акции за подобрување на условите во кои работи училиштето</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Уредување</w:t>
            </w:r>
          </w:p>
          <w:p w:rsidR="007E2214" w:rsidRDefault="007E2214" w:rsidP="00944A32">
            <w:pPr>
              <w:rPr>
                <w:rFonts w:ascii="Arial" w:hAnsi="Arial" w:cs="Arial"/>
                <w:lang w:val="mk-MK"/>
              </w:rPr>
            </w:pPr>
            <w:r>
              <w:rPr>
                <w:rFonts w:ascii="Arial" w:hAnsi="Arial" w:cs="Arial"/>
                <w:lang w:val="mk-MK"/>
              </w:rPr>
              <w:t>Манифестации</w:t>
            </w:r>
          </w:p>
          <w:p w:rsidR="007E2214" w:rsidRDefault="007E2214" w:rsidP="00944A32">
            <w:pPr>
              <w:rPr>
                <w:rFonts w:ascii="Arial" w:hAnsi="Arial" w:cs="Arial"/>
                <w:lang w:val="mk-MK"/>
              </w:rPr>
            </w:pPr>
            <w:r>
              <w:rPr>
                <w:rFonts w:ascii="Arial" w:hAnsi="Arial" w:cs="Arial"/>
                <w:lang w:val="mk-MK"/>
              </w:rPr>
              <w:t>Еколошки акции</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Родители</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Декмври</w:t>
            </w:r>
          </w:p>
          <w:p w:rsidR="007E2214" w:rsidRDefault="007E2214" w:rsidP="00944A32">
            <w:pPr>
              <w:rPr>
                <w:rFonts w:ascii="Arial" w:hAnsi="Arial" w:cs="Arial"/>
                <w:lang w:val="mk-MK"/>
              </w:rPr>
            </w:pPr>
            <w:r>
              <w:rPr>
                <w:rFonts w:ascii="Arial" w:hAnsi="Arial" w:cs="Arial"/>
                <w:lang w:val="mk-MK"/>
              </w:rPr>
              <w:t>Март</w:t>
            </w:r>
          </w:p>
          <w:p w:rsidR="007E2214" w:rsidRDefault="007E2214" w:rsidP="00944A32">
            <w:pPr>
              <w:rPr>
                <w:rFonts w:ascii="Arial" w:hAnsi="Arial" w:cs="Arial"/>
                <w:lang w:val="mk-MK"/>
              </w:rPr>
            </w:pPr>
            <w:r>
              <w:rPr>
                <w:rFonts w:ascii="Arial" w:hAnsi="Arial" w:cs="Arial"/>
                <w:lang w:val="mk-MK"/>
              </w:rPr>
              <w:t>април</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Набавка на приоритетни материјали за училиштето</w:t>
            </w:r>
          </w:p>
          <w:p w:rsidR="007E2214" w:rsidRDefault="007E2214" w:rsidP="00944A32">
            <w:pPr>
              <w:rPr>
                <w:rFonts w:ascii="Arial" w:hAnsi="Arial" w:cs="Arial"/>
                <w:lang w:val="mk-MK"/>
              </w:rPr>
            </w:pPr>
            <w:r>
              <w:rPr>
                <w:rFonts w:ascii="Arial" w:hAnsi="Arial" w:cs="Arial"/>
                <w:lang w:val="mk-MK"/>
              </w:rPr>
              <w:t>Развивање на еколошка свест</w:t>
            </w:r>
          </w:p>
          <w:p w:rsidR="007E2214" w:rsidRDefault="007E2214" w:rsidP="00944A32">
            <w:pPr>
              <w:rPr>
                <w:rFonts w:ascii="Arial" w:hAnsi="Arial" w:cs="Arial"/>
                <w:lang w:val="mk-MK"/>
              </w:rPr>
            </w:pP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Формирање на комисии и тела</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Учевство во избор на понудувачи за: ужинка,осигурање,</w:t>
            </w:r>
          </w:p>
          <w:p w:rsidR="007E2214" w:rsidRDefault="007E2214" w:rsidP="00944A32">
            <w:pPr>
              <w:rPr>
                <w:rFonts w:ascii="Arial" w:hAnsi="Arial" w:cs="Arial"/>
                <w:lang w:val="mk-MK"/>
              </w:rPr>
            </w:pPr>
            <w:r>
              <w:rPr>
                <w:rFonts w:ascii="Arial" w:hAnsi="Arial" w:cs="Arial"/>
                <w:lang w:val="mk-MK"/>
              </w:rPr>
              <w:t>сликање,</w:t>
            </w:r>
          </w:p>
          <w:p w:rsidR="007E2214" w:rsidRDefault="007E2214" w:rsidP="00944A32">
            <w:pPr>
              <w:rPr>
                <w:rFonts w:ascii="Arial" w:hAnsi="Arial" w:cs="Arial"/>
                <w:lang w:val="mk-MK"/>
              </w:rPr>
            </w:pPr>
            <w:r>
              <w:rPr>
                <w:rFonts w:ascii="Arial" w:hAnsi="Arial" w:cs="Arial"/>
                <w:lang w:val="mk-MK"/>
              </w:rPr>
              <w:t>екскурзии и полуматура</w:t>
            </w:r>
          </w:p>
          <w:p w:rsidR="007E2214" w:rsidRDefault="007E2214" w:rsidP="00944A32">
            <w:pPr>
              <w:rPr>
                <w:rFonts w:ascii="Arial" w:hAnsi="Arial" w:cs="Arial"/>
                <w:lang w:val="mk-MK"/>
              </w:rPr>
            </w:pP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родители</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Постојано</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Учевство во училишни активности и подобрување на ученичкиот стандард</w:t>
            </w: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Подобра соработка училиште –родители</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Средби</w:t>
            </w:r>
          </w:p>
          <w:p w:rsidR="007E2214" w:rsidRDefault="007E2214" w:rsidP="00944A32">
            <w:pPr>
              <w:rPr>
                <w:rFonts w:ascii="Arial" w:hAnsi="Arial" w:cs="Arial"/>
                <w:lang w:val="mk-MK"/>
              </w:rPr>
            </w:pPr>
            <w:r>
              <w:rPr>
                <w:rFonts w:ascii="Arial" w:hAnsi="Arial" w:cs="Arial"/>
                <w:lang w:val="mk-MK"/>
              </w:rPr>
              <w:t>Разговори</w:t>
            </w:r>
          </w:p>
          <w:p w:rsidR="007E2214" w:rsidRDefault="007E2214" w:rsidP="00944A32">
            <w:pPr>
              <w:rPr>
                <w:rFonts w:ascii="Arial" w:hAnsi="Arial" w:cs="Arial"/>
                <w:lang w:val="mk-MK"/>
              </w:rPr>
            </w:pPr>
            <w:r>
              <w:rPr>
                <w:rFonts w:ascii="Arial" w:hAnsi="Arial" w:cs="Arial"/>
                <w:lang w:val="mk-MK"/>
              </w:rPr>
              <w:t>работилници</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Родители</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Постојано</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 xml:space="preserve">Квалитетни комуникации на релација </w:t>
            </w:r>
          </w:p>
          <w:p w:rsidR="007E2214" w:rsidRDefault="007E2214" w:rsidP="00944A32">
            <w:pPr>
              <w:rPr>
                <w:rFonts w:ascii="Arial" w:hAnsi="Arial" w:cs="Arial"/>
                <w:lang w:val="mk-MK"/>
              </w:rPr>
            </w:pPr>
            <w:r>
              <w:rPr>
                <w:rFonts w:ascii="Arial" w:hAnsi="Arial" w:cs="Arial"/>
                <w:lang w:val="mk-MK"/>
              </w:rPr>
              <w:t>У-Н-Р</w:t>
            </w:r>
          </w:p>
          <w:p w:rsidR="007E2214" w:rsidRDefault="007E2214" w:rsidP="00944A32">
            <w:pPr>
              <w:rPr>
                <w:rFonts w:ascii="Arial" w:hAnsi="Arial" w:cs="Arial"/>
                <w:lang w:val="mk-MK"/>
              </w:rPr>
            </w:pP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lastRenderedPageBreak/>
              <w:t>Информирање за работата на училиштето</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Извештај пред УО и локалната заедница</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Директор</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Септември,</w:t>
            </w:r>
          </w:p>
          <w:p w:rsidR="007E2214" w:rsidRDefault="007E2214" w:rsidP="00944A32">
            <w:pPr>
              <w:rPr>
                <w:rFonts w:ascii="Arial" w:hAnsi="Arial" w:cs="Arial"/>
                <w:lang w:val="mk-MK"/>
              </w:rPr>
            </w:pPr>
            <w:r>
              <w:rPr>
                <w:rFonts w:ascii="Arial" w:hAnsi="Arial" w:cs="Arial"/>
                <w:lang w:val="mk-MK"/>
              </w:rPr>
              <w:t>Ноември</w:t>
            </w:r>
          </w:p>
          <w:p w:rsidR="007E2214" w:rsidRDefault="007E2214" w:rsidP="00944A32">
            <w:pPr>
              <w:rPr>
                <w:rFonts w:ascii="Arial" w:hAnsi="Arial" w:cs="Arial"/>
                <w:lang w:val="mk-MK"/>
              </w:rPr>
            </w:pPr>
            <w:r>
              <w:rPr>
                <w:rFonts w:ascii="Arial" w:hAnsi="Arial" w:cs="Arial"/>
                <w:lang w:val="mk-MK"/>
              </w:rPr>
              <w:t>Јануари</w:t>
            </w:r>
          </w:p>
          <w:p w:rsidR="007E2214" w:rsidRDefault="007E2214" w:rsidP="00944A32">
            <w:pPr>
              <w:rPr>
                <w:rFonts w:ascii="Arial" w:hAnsi="Arial" w:cs="Arial"/>
                <w:lang w:val="mk-MK"/>
              </w:rPr>
            </w:pPr>
            <w:r>
              <w:rPr>
                <w:rFonts w:ascii="Arial" w:hAnsi="Arial" w:cs="Arial"/>
                <w:lang w:val="mk-MK"/>
              </w:rPr>
              <w:t>Јуни</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Целосна информираност на родителите и локалната заедница</w:t>
            </w:r>
          </w:p>
        </w:tc>
      </w:tr>
      <w:tr w:rsidR="007E2214"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Информирање на пошироката јавност за работата на училиштето</w:t>
            </w:r>
          </w:p>
          <w:p w:rsidR="007E2214" w:rsidRDefault="007E2214" w:rsidP="00944A32">
            <w:pPr>
              <w:rPr>
                <w:rFonts w:ascii="Arial" w:hAnsi="Arial" w:cs="Arial"/>
                <w:lang w:val="mk-MK"/>
              </w:rPr>
            </w:pP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Стручни часописи</w:t>
            </w:r>
          </w:p>
          <w:p w:rsidR="007E2214" w:rsidRDefault="007E2214" w:rsidP="00944A32">
            <w:pPr>
              <w:rPr>
                <w:rFonts w:ascii="Arial" w:hAnsi="Arial" w:cs="Arial"/>
                <w:lang w:val="mk-MK"/>
              </w:rPr>
            </w:pPr>
            <w:r>
              <w:rPr>
                <w:rFonts w:ascii="Arial" w:hAnsi="Arial" w:cs="Arial"/>
                <w:lang w:val="mk-MK"/>
              </w:rPr>
              <w:t>Весници медиуми веб страна</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Директор</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p w:rsidR="007E2214" w:rsidRDefault="007E2214" w:rsidP="00944A32">
            <w:pPr>
              <w:rPr>
                <w:rFonts w:ascii="Arial" w:hAnsi="Arial" w:cs="Arial"/>
                <w:lang w:val="mk-MK"/>
              </w:rPr>
            </w:pPr>
            <w:r>
              <w:rPr>
                <w:rFonts w:ascii="Arial" w:hAnsi="Arial" w:cs="Arial"/>
                <w:lang w:val="mk-MK"/>
              </w:rPr>
              <w:t>Родители</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Постојано</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Јавност во работата</w:t>
            </w:r>
          </w:p>
          <w:p w:rsidR="007E2214" w:rsidRDefault="007E2214" w:rsidP="00944A32">
            <w:pPr>
              <w:rPr>
                <w:rFonts w:ascii="Arial" w:hAnsi="Arial" w:cs="Arial"/>
                <w:lang w:val="mk-MK"/>
              </w:rPr>
            </w:pPr>
            <w:r>
              <w:rPr>
                <w:rFonts w:ascii="Arial" w:hAnsi="Arial" w:cs="Arial"/>
                <w:lang w:val="mk-MK"/>
              </w:rPr>
              <w:t>Промоција на постигањата</w:t>
            </w:r>
          </w:p>
        </w:tc>
      </w:tr>
      <w:tr w:rsidR="007E2214" w:rsidRPr="007372CC"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Учевство во проекти кои се реализираат во училиштето</w:t>
            </w:r>
          </w:p>
        </w:tc>
        <w:tc>
          <w:tcPr>
            <w:tcW w:w="2835" w:type="dxa"/>
            <w:tcBorders>
              <w:top w:val="single" w:sz="4" w:space="0" w:color="000000"/>
              <w:left w:val="single" w:sz="4" w:space="0" w:color="000000"/>
              <w:bottom w:val="single" w:sz="4" w:space="0" w:color="000000"/>
            </w:tcBorders>
          </w:tcPr>
          <w:p w:rsidR="007E2214" w:rsidRPr="00A16FC0" w:rsidRDefault="007E2214" w:rsidP="00944A32">
            <w:pPr>
              <w:snapToGrid w:val="0"/>
              <w:rPr>
                <w:rFonts w:ascii="Arial" w:hAnsi="Arial" w:cs="Arial"/>
                <w:lang w:val="en-US"/>
              </w:rPr>
            </w:pPr>
            <w:r>
              <w:rPr>
                <w:rFonts w:ascii="Arial" w:hAnsi="Arial" w:cs="Arial"/>
                <w:lang w:val="en-US"/>
              </w:rPr>
              <w:t xml:space="preserve">USAID </w:t>
            </w:r>
            <w:r>
              <w:rPr>
                <w:rFonts w:ascii="Arial" w:hAnsi="Arial" w:cs="Arial"/>
                <w:lang w:val="mk-MK"/>
              </w:rPr>
              <w:t xml:space="preserve">( МИО </w:t>
            </w:r>
            <w:r>
              <w:rPr>
                <w:rFonts w:ascii="Arial" w:hAnsi="Arial" w:cs="Arial"/>
                <w:lang w:val="en-US"/>
              </w:rPr>
              <w:t>)</w:t>
            </w:r>
          </w:p>
          <w:p w:rsidR="007E2214" w:rsidRDefault="007E2214" w:rsidP="00944A32">
            <w:pPr>
              <w:rPr>
                <w:rFonts w:ascii="Arial" w:hAnsi="Arial" w:cs="Arial"/>
                <w:lang w:val="mk-MK"/>
              </w:rPr>
            </w:pPr>
            <w:r>
              <w:rPr>
                <w:rFonts w:ascii="Arial" w:hAnsi="Arial" w:cs="Arial"/>
                <w:lang w:val="mk-MK"/>
              </w:rPr>
              <w:t xml:space="preserve">Еко проект, Со читање до лидерство  („Чекор по чекор“) </w:t>
            </w:r>
          </w:p>
          <w:p w:rsidR="007E2214" w:rsidRDefault="007E2214" w:rsidP="00944A32">
            <w:pPr>
              <w:rPr>
                <w:rFonts w:ascii="Arial" w:hAnsi="Arial" w:cs="Arial"/>
                <w:lang w:val="mk-MK"/>
              </w:rPr>
            </w:pPr>
            <w:r>
              <w:rPr>
                <w:rFonts w:ascii="Arial" w:hAnsi="Arial" w:cs="Arial"/>
                <w:lang w:val="mk-MK"/>
              </w:rPr>
              <w:t>и други</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Директор</w:t>
            </w:r>
          </w:p>
          <w:p w:rsidR="007E2214" w:rsidRDefault="007E2214" w:rsidP="00944A32">
            <w:pPr>
              <w:rPr>
                <w:rFonts w:ascii="Arial" w:hAnsi="Arial" w:cs="Arial"/>
                <w:lang w:val="mk-MK"/>
              </w:rPr>
            </w:pPr>
            <w:r>
              <w:rPr>
                <w:rFonts w:ascii="Arial" w:hAnsi="Arial" w:cs="Arial"/>
                <w:lang w:val="mk-MK"/>
              </w:rPr>
              <w:t>Наставници</w:t>
            </w:r>
          </w:p>
          <w:p w:rsidR="007E2214" w:rsidRDefault="007E2214" w:rsidP="00944A32">
            <w:pPr>
              <w:rPr>
                <w:rFonts w:ascii="Arial" w:hAnsi="Arial" w:cs="Arial"/>
                <w:lang w:val="mk-MK"/>
              </w:rPr>
            </w:pPr>
            <w:r>
              <w:rPr>
                <w:rFonts w:ascii="Arial" w:hAnsi="Arial" w:cs="Arial"/>
                <w:lang w:val="mk-MK"/>
              </w:rPr>
              <w:t>Стр.служба</w:t>
            </w:r>
          </w:p>
          <w:p w:rsidR="007E2214" w:rsidRDefault="007E2214" w:rsidP="00944A32">
            <w:pPr>
              <w:rPr>
                <w:rFonts w:ascii="Arial" w:hAnsi="Arial" w:cs="Arial"/>
                <w:lang w:val="mk-MK"/>
              </w:rPr>
            </w:pPr>
            <w:r>
              <w:rPr>
                <w:rFonts w:ascii="Arial" w:hAnsi="Arial" w:cs="Arial"/>
                <w:lang w:val="mk-MK"/>
              </w:rPr>
              <w:t>Родители,ученици</w:t>
            </w: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Постојано</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Учевство во креирање на ликот на училиштето</w:t>
            </w:r>
          </w:p>
        </w:tc>
      </w:tr>
      <w:tr w:rsidR="007E2214" w:rsidRPr="007372CC" w:rsidTr="00944A32">
        <w:trPr>
          <w:jc w:val="center"/>
        </w:trPr>
        <w:tc>
          <w:tcPr>
            <w:tcW w:w="405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Следење на работата и квалитетот на активностите на Клубот на родители</w:t>
            </w:r>
          </w:p>
        </w:tc>
        <w:tc>
          <w:tcPr>
            <w:tcW w:w="2835"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 xml:space="preserve">Состаноци, </w:t>
            </w:r>
          </w:p>
          <w:p w:rsidR="007E2214" w:rsidRDefault="007E2214" w:rsidP="00944A32">
            <w:pPr>
              <w:snapToGrid w:val="0"/>
              <w:rPr>
                <w:rFonts w:ascii="Arial" w:hAnsi="Arial" w:cs="Arial"/>
                <w:lang w:val="mk-MK"/>
              </w:rPr>
            </w:pPr>
            <w:r>
              <w:rPr>
                <w:rFonts w:ascii="Arial" w:hAnsi="Arial" w:cs="Arial"/>
                <w:lang w:val="mk-MK"/>
              </w:rPr>
              <w:t xml:space="preserve">Разговори, </w:t>
            </w:r>
          </w:p>
          <w:p w:rsidR="007E2214" w:rsidRPr="007A1B88" w:rsidRDefault="007E2214" w:rsidP="00944A32">
            <w:pPr>
              <w:snapToGrid w:val="0"/>
              <w:rPr>
                <w:rFonts w:ascii="Arial" w:hAnsi="Arial" w:cs="Arial"/>
                <w:lang w:val="mk-MK"/>
              </w:rPr>
            </w:pPr>
            <w:r>
              <w:rPr>
                <w:rFonts w:ascii="Arial" w:hAnsi="Arial" w:cs="Arial"/>
                <w:lang w:val="mk-MK"/>
              </w:rPr>
              <w:t>Предлози за новитети и подобрување на работата на училиштето</w:t>
            </w:r>
          </w:p>
        </w:tc>
        <w:tc>
          <w:tcPr>
            <w:tcW w:w="2418"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Претседател на СР, директор, педагог</w:t>
            </w:r>
          </w:p>
          <w:p w:rsidR="007E2214" w:rsidRDefault="007E2214" w:rsidP="00944A32">
            <w:pPr>
              <w:snapToGrid w:val="0"/>
              <w:rPr>
                <w:rFonts w:ascii="Arial" w:hAnsi="Arial" w:cs="Arial"/>
                <w:lang w:val="mk-MK"/>
              </w:rPr>
            </w:pPr>
          </w:p>
        </w:tc>
        <w:tc>
          <w:tcPr>
            <w:tcW w:w="1701" w:type="dxa"/>
            <w:tcBorders>
              <w:top w:val="single" w:sz="4" w:space="0" w:color="000000"/>
              <w:left w:val="single" w:sz="4" w:space="0" w:color="000000"/>
              <w:bottom w:val="single" w:sz="4" w:space="0" w:color="000000"/>
            </w:tcBorders>
          </w:tcPr>
          <w:p w:rsidR="007E2214" w:rsidRDefault="007E2214" w:rsidP="00944A32">
            <w:pPr>
              <w:snapToGrid w:val="0"/>
              <w:rPr>
                <w:rFonts w:ascii="Arial" w:hAnsi="Arial" w:cs="Arial"/>
                <w:lang w:val="mk-MK"/>
              </w:rPr>
            </w:pPr>
            <w:r>
              <w:rPr>
                <w:rFonts w:ascii="Arial" w:hAnsi="Arial" w:cs="Arial"/>
                <w:lang w:val="mk-MK"/>
              </w:rPr>
              <w:t>Постојано</w:t>
            </w:r>
          </w:p>
        </w:tc>
        <w:tc>
          <w:tcPr>
            <w:tcW w:w="3133" w:type="dxa"/>
            <w:tcBorders>
              <w:top w:val="single" w:sz="4" w:space="0" w:color="000000"/>
              <w:left w:val="single" w:sz="4" w:space="0" w:color="000000"/>
              <w:bottom w:val="single" w:sz="4" w:space="0" w:color="000000"/>
              <w:right w:val="single" w:sz="4" w:space="0" w:color="000000"/>
            </w:tcBorders>
          </w:tcPr>
          <w:p w:rsidR="007E2214" w:rsidRDefault="007E2214" w:rsidP="00944A32">
            <w:pPr>
              <w:snapToGrid w:val="0"/>
              <w:rPr>
                <w:rFonts w:ascii="Arial" w:hAnsi="Arial" w:cs="Arial"/>
                <w:lang w:val="mk-MK"/>
              </w:rPr>
            </w:pPr>
            <w:r>
              <w:rPr>
                <w:rFonts w:ascii="Arial" w:hAnsi="Arial" w:cs="Arial"/>
                <w:lang w:val="mk-MK"/>
              </w:rPr>
              <w:t>Учество во креирање на подобра училишна клима и квалитет на работата на училиштето</w:t>
            </w:r>
          </w:p>
        </w:tc>
      </w:tr>
    </w:tbl>
    <w:p w:rsidR="007E2214" w:rsidRDefault="007E2214" w:rsidP="007E2214">
      <w:pPr>
        <w:ind w:left="851"/>
        <w:jc w:val="center"/>
        <w:rPr>
          <w:rFonts w:ascii="Arial" w:hAnsi="Arial" w:cs="Arial"/>
          <w:b/>
          <w:lang w:val="en-US"/>
        </w:rPr>
      </w:pPr>
    </w:p>
    <w:p w:rsidR="007E2214" w:rsidRDefault="007E2214" w:rsidP="007E2214">
      <w:pPr>
        <w:ind w:left="851"/>
        <w:jc w:val="center"/>
        <w:rPr>
          <w:rFonts w:ascii="Arial" w:hAnsi="Arial" w:cs="Arial"/>
          <w:b/>
          <w:lang w:val="en-US"/>
        </w:rPr>
      </w:pPr>
    </w:p>
    <w:p w:rsidR="007E2214" w:rsidRDefault="007E2214" w:rsidP="007E2214">
      <w:pPr>
        <w:ind w:left="851"/>
        <w:jc w:val="center"/>
        <w:rPr>
          <w:rFonts w:ascii="Arial" w:hAnsi="Arial" w:cs="Arial"/>
          <w:b/>
          <w:lang w:val="mk-MK"/>
        </w:rPr>
      </w:pPr>
      <w:r w:rsidRPr="00AA40D9">
        <w:rPr>
          <w:rFonts w:ascii="Arial" w:hAnsi="Arial" w:cs="Arial"/>
          <w:b/>
          <w:lang w:val="mk-MK"/>
        </w:rPr>
        <w:t>Одговорен</w:t>
      </w:r>
      <w:r>
        <w:rPr>
          <w:rFonts w:ascii="Arial" w:hAnsi="Arial" w:cs="Arial"/>
          <w:b/>
          <w:lang w:val="mk-MK"/>
        </w:rPr>
        <w:t>: педагог- Бети Темова</w:t>
      </w:r>
    </w:p>
    <w:p w:rsidR="007E2214" w:rsidRDefault="007E2214" w:rsidP="007E2214">
      <w:pPr>
        <w:jc w:val="center"/>
        <w:rPr>
          <w:rFonts w:ascii="Arial" w:hAnsi="Arial" w:cs="Arial"/>
          <w:b/>
          <w:sz w:val="28"/>
          <w:szCs w:val="28"/>
          <w:lang w:val="mk-MK"/>
        </w:rPr>
      </w:pPr>
    </w:p>
    <w:p w:rsidR="007E2214" w:rsidRPr="002928A2" w:rsidRDefault="007E2214" w:rsidP="007E2214">
      <w:pPr>
        <w:jc w:val="center"/>
        <w:rPr>
          <w:rFonts w:ascii="Arial" w:hAnsi="Arial" w:cs="Arial"/>
          <w:b/>
          <w:color w:val="99CC00"/>
          <w:sz w:val="28"/>
          <w:szCs w:val="28"/>
          <w:lang w:val="mk-MK"/>
        </w:rPr>
      </w:pPr>
      <w:r>
        <w:rPr>
          <w:rFonts w:ascii="Arial" w:hAnsi="Arial" w:cs="Arial"/>
          <w:b/>
          <w:sz w:val="28"/>
          <w:szCs w:val="28"/>
          <w:lang w:val="mk-MK"/>
        </w:rPr>
        <w:t>План и п</w:t>
      </w:r>
      <w:r w:rsidRPr="002928A2">
        <w:rPr>
          <w:rFonts w:ascii="Arial" w:hAnsi="Arial" w:cs="Arial"/>
          <w:b/>
          <w:sz w:val="28"/>
          <w:szCs w:val="28"/>
          <w:lang w:val="mk-MK"/>
        </w:rPr>
        <w:t>рограма за Наставнички совет</w:t>
      </w:r>
      <w:r>
        <w:rPr>
          <w:rFonts w:ascii="Arial" w:hAnsi="Arial" w:cs="Arial"/>
          <w:b/>
          <w:sz w:val="28"/>
          <w:szCs w:val="28"/>
          <w:lang w:val="mk-MK"/>
        </w:rPr>
        <w:t xml:space="preserve"> за учебната 2020/2021</w:t>
      </w:r>
    </w:p>
    <w:p w:rsidR="007E2214" w:rsidRPr="006607F1" w:rsidRDefault="007E2214" w:rsidP="007E2214">
      <w:pPr>
        <w:jc w:val="both"/>
        <w:rPr>
          <w:rFonts w:ascii="Arial" w:hAnsi="Arial" w:cs="Arial"/>
          <w:lang w:val="mk-MK"/>
        </w:rPr>
      </w:pPr>
    </w:p>
    <w:p w:rsidR="007E2214" w:rsidRPr="006607F1" w:rsidRDefault="007E2214" w:rsidP="007E2214">
      <w:pPr>
        <w:jc w:val="both"/>
        <w:rPr>
          <w:rFonts w:ascii="Arial" w:hAnsi="Arial" w:cs="Arial"/>
          <w:lang w:val="mk-MK"/>
        </w:rPr>
      </w:pPr>
      <w:r w:rsidRPr="006607F1">
        <w:rPr>
          <w:rFonts w:ascii="Arial" w:hAnsi="Arial" w:cs="Arial"/>
          <w:lang w:val="mk-MK"/>
        </w:rPr>
        <w:t xml:space="preserve">       Наставничкиот совет е највисок стручен орган во училиштето кој води грижа за целокупната стручна и воспитно-образовна дејност во училиштето.</w:t>
      </w:r>
    </w:p>
    <w:p w:rsidR="007E2214" w:rsidRPr="006607F1" w:rsidRDefault="007E2214" w:rsidP="007E2214">
      <w:pPr>
        <w:jc w:val="both"/>
        <w:rPr>
          <w:rFonts w:ascii="Arial" w:hAnsi="Arial" w:cs="Arial"/>
          <w:lang w:val="mk-MK"/>
        </w:rPr>
      </w:pPr>
      <w:r w:rsidRPr="006607F1">
        <w:rPr>
          <w:rFonts w:ascii="Arial" w:hAnsi="Arial" w:cs="Arial"/>
          <w:lang w:val="mk-MK"/>
        </w:rPr>
        <w:t xml:space="preserve">       Членови на Наставничкиот совет се сите вработени наставници, а со него раководи и за неговата работа одговара директорот на училиштето.</w:t>
      </w:r>
    </w:p>
    <w:p w:rsidR="007E2214" w:rsidRPr="006607F1" w:rsidRDefault="007E2214" w:rsidP="007E2214">
      <w:pPr>
        <w:jc w:val="both"/>
        <w:rPr>
          <w:rFonts w:ascii="Arial" w:hAnsi="Arial" w:cs="Arial"/>
          <w:lang w:val="mk-MK"/>
        </w:rPr>
      </w:pPr>
      <w:r w:rsidRPr="006607F1">
        <w:rPr>
          <w:rFonts w:ascii="Arial" w:hAnsi="Arial" w:cs="Arial"/>
          <w:lang w:val="mk-MK"/>
        </w:rPr>
        <w:t xml:space="preserve">       Наставничкиот совет работи по своја програма:</w:t>
      </w:r>
    </w:p>
    <w:p w:rsidR="007E2214" w:rsidRPr="006607F1" w:rsidRDefault="007E2214" w:rsidP="007E2214">
      <w:pPr>
        <w:spacing w:before="120"/>
        <w:jc w:val="both"/>
        <w:rPr>
          <w:rFonts w:ascii="Arial" w:hAnsi="Arial" w:cs="Arial"/>
          <w:lang w:val="mk-MK"/>
        </w:rPr>
      </w:pPr>
      <w:r w:rsidRPr="006607F1">
        <w:rPr>
          <w:rFonts w:ascii="Arial" w:hAnsi="Arial" w:cs="Arial"/>
          <w:lang w:val="mk-MK"/>
        </w:rPr>
        <w:lastRenderedPageBreak/>
        <w:t xml:space="preserve">       Задачи на Наставничкиот совет се:</w:t>
      </w:r>
    </w:p>
    <w:p w:rsidR="007E2214" w:rsidRPr="006607F1" w:rsidRDefault="007E2214" w:rsidP="007E2214">
      <w:pPr>
        <w:numPr>
          <w:ilvl w:val="0"/>
          <w:numId w:val="4"/>
        </w:numPr>
        <w:suppressAutoHyphens/>
        <w:spacing w:before="60"/>
        <w:jc w:val="both"/>
        <w:rPr>
          <w:rFonts w:ascii="Arial" w:hAnsi="Arial" w:cs="Arial"/>
          <w:lang w:val="fi-FI"/>
        </w:rPr>
      </w:pPr>
      <w:r w:rsidRPr="006607F1">
        <w:rPr>
          <w:rFonts w:ascii="Arial" w:hAnsi="Arial" w:cs="Arial"/>
          <w:lang w:val="mk-MK"/>
        </w:rPr>
        <w:t>Утврдување на полугодишниот и годишниот успех на учениците</w:t>
      </w:r>
      <w:r w:rsidRPr="006607F1">
        <w:rPr>
          <w:rFonts w:ascii="Arial" w:hAnsi="Arial" w:cs="Arial"/>
          <w:lang w:val="fi-FI"/>
        </w:rPr>
        <w:t>;</w:t>
      </w:r>
    </w:p>
    <w:p w:rsidR="007E2214" w:rsidRPr="006607F1" w:rsidRDefault="007E2214" w:rsidP="007E2214">
      <w:pPr>
        <w:numPr>
          <w:ilvl w:val="0"/>
          <w:numId w:val="4"/>
        </w:numPr>
        <w:suppressAutoHyphens/>
        <w:jc w:val="both"/>
        <w:rPr>
          <w:rFonts w:ascii="Arial" w:hAnsi="Arial" w:cs="Arial"/>
          <w:lang w:val="nl-NL"/>
        </w:rPr>
      </w:pPr>
      <w:r w:rsidRPr="006607F1">
        <w:rPr>
          <w:rFonts w:ascii="Arial" w:hAnsi="Arial" w:cs="Arial"/>
          <w:lang w:val="mk-MK"/>
        </w:rPr>
        <w:t>Утврдување на задолженијата на наставниците за релизација на наставата</w:t>
      </w:r>
      <w:r>
        <w:rPr>
          <w:rFonts w:ascii="Arial" w:hAnsi="Arial" w:cs="Arial"/>
          <w:lang w:val="mk-MK"/>
        </w:rPr>
        <w:t xml:space="preserve">; </w:t>
      </w:r>
      <w:r w:rsidRPr="006607F1">
        <w:rPr>
          <w:rFonts w:ascii="Arial" w:hAnsi="Arial" w:cs="Arial"/>
          <w:lang w:val="nl-NL"/>
        </w:rPr>
        <w:t xml:space="preserve"> </w:t>
      </w:r>
    </w:p>
    <w:p w:rsidR="007E2214" w:rsidRPr="006607F1" w:rsidRDefault="007E2214" w:rsidP="007E2214">
      <w:pPr>
        <w:numPr>
          <w:ilvl w:val="0"/>
          <w:numId w:val="4"/>
        </w:numPr>
        <w:suppressAutoHyphens/>
        <w:jc w:val="both"/>
        <w:rPr>
          <w:rFonts w:ascii="Arial" w:hAnsi="Arial" w:cs="Arial"/>
          <w:lang w:val="mk-MK"/>
        </w:rPr>
      </w:pPr>
      <w:r w:rsidRPr="006607F1">
        <w:rPr>
          <w:rFonts w:ascii="Arial" w:hAnsi="Arial" w:cs="Arial"/>
          <w:lang w:val="mk-MK"/>
        </w:rPr>
        <w:t>Разгледување и усвојување на извештаи, информации и сл. За постигањата на учениците во одредени периоди;</w:t>
      </w:r>
    </w:p>
    <w:p w:rsidR="007E2214" w:rsidRPr="006607F1" w:rsidRDefault="007E2214" w:rsidP="007E2214">
      <w:pPr>
        <w:numPr>
          <w:ilvl w:val="0"/>
          <w:numId w:val="4"/>
        </w:numPr>
        <w:suppressAutoHyphens/>
        <w:jc w:val="both"/>
        <w:rPr>
          <w:rFonts w:ascii="Arial" w:hAnsi="Arial" w:cs="Arial"/>
          <w:lang w:val="mk-MK"/>
        </w:rPr>
      </w:pPr>
      <w:r w:rsidRPr="006607F1">
        <w:rPr>
          <w:rFonts w:ascii="Arial" w:hAnsi="Arial" w:cs="Arial"/>
          <w:lang w:val="mk-MK"/>
        </w:rPr>
        <w:t xml:space="preserve">Стручно усовршување на </w:t>
      </w:r>
      <w:r>
        <w:rPr>
          <w:rFonts w:ascii="Arial" w:hAnsi="Arial" w:cs="Arial"/>
          <w:lang w:val="mk-MK"/>
        </w:rPr>
        <w:t xml:space="preserve">наставен кадар и напредување на наставниците. </w:t>
      </w:r>
    </w:p>
    <w:p w:rsidR="007E2214" w:rsidRPr="00D25C29" w:rsidRDefault="007E2214" w:rsidP="007E2214">
      <w:pPr>
        <w:jc w:val="right"/>
        <w:rPr>
          <w:rFonts w:ascii="Arial" w:hAnsi="Arial" w:cs="Arial"/>
          <w:lang w:val="mk-MK"/>
        </w:rPr>
      </w:pPr>
      <w:r>
        <w:rPr>
          <w:rFonts w:ascii="Arial" w:hAnsi="Arial" w:cs="Arial"/>
          <w:lang w:val="mk-MK"/>
        </w:rPr>
        <w:t>Записничар: Тодорка Каровска</w:t>
      </w:r>
    </w:p>
    <w:p w:rsidR="007E2214" w:rsidRPr="006607F1" w:rsidRDefault="007E2214" w:rsidP="007E2214">
      <w:pPr>
        <w:jc w:val="both"/>
        <w:rPr>
          <w:rFonts w:ascii="Arial" w:hAnsi="Arial" w:cs="Arial"/>
          <w:lang w:val="mk-MK"/>
        </w:rPr>
      </w:pPr>
    </w:p>
    <w:tbl>
      <w:tblPr>
        <w:tblW w:w="0" w:type="auto"/>
        <w:jc w:val="center"/>
        <w:tblInd w:w="-1078" w:type="dxa"/>
        <w:tblLayout w:type="fixed"/>
        <w:tblLook w:val="0000"/>
      </w:tblPr>
      <w:tblGrid>
        <w:gridCol w:w="3166"/>
        <w:gridCol w:w="3420"/>
        <w:gridCol w:w="2070"/>
        <w:gridCol w:w="2880"/>
        <w:gridCol w:w="3420"/>
      </w:tblGrid>
      <w:tr w:rsidR="007E2214" w:rsidRPr="006607F1" w:rsidTr="00944A32">
        <w:trPr>
          <w:trHeight w:val="1016"/>
          <w:jc w:val="center"/>
        </w:trPr>
        <w:tc>
          <w:tcPr>
            <w:tcW w:w="3166" w:type="dxa"/>
            <w:tcBorders>
              <w:top w:val="single" w:sz="8" w:space="0" w:color="000000"/>
              <w:left w:val="single" w:sz="8" w:space="0" w:color="000000"/>
              <w:bottom w:val="single" w:sz="8" w:space="0" w:color="000000"/>
            </w:tcBorders>
            <w:vAlign w:val="center"/>
          </w:tcPr>
          <w:p w:rsidR="007E2214" w:rsidRPr="006607F1" w:rsidRDefault="007E2214" w:rsidP="00944A32">
            <w:pPr>
              <w:snapToGrid w:val="0"/>
              <w:jc w:val="center"/>
              <w:rPr>
                <w:rFonts w:ascii="Arial" w:hAnsi="Arial" w:cs="Arial"/>
                <w:b/>
                <w:lang w:val="mk-MK"/>
              </w:rPr>
            </w:pPr>
            <w:r w:rsidRPr="006607F1">
              <w:rPr>
                <w:rFonts w:ascii="Arial" w:hAnsi="Arial" w:cs="Arial"/>
                <w:b/>
                <w:lang w:val="mk-MK"/>
              </w:rPr>
              <w:t>Цели</w:t>
            </w:r>
          </w:p>
        </w:tc>
        <w:tc>
          <w:tcPr>
            <w:tcW w:w="3420" w:type="dxa"/>
            <w:tcBorders>
              <w:top w:val="single" w:sz="8" w:space="0" w:color="000000"/>
              <w:left w:val="single" w:sz="4" w:space="0" w:color="000000"/>
              <w:bottom w:val="single" w:sz="8" w:space="0" w:color="000000"/>
            </w:tcBorders>
            <w:vAlign w:val="center"/>
          </w:tcPr>
          <w:p w:rsidR="007E2214" w:rsidRPr="006607F1" w:rsidRDefault="007E2214" w:rsidP="00944A32">
            <w:pPr>
              <w:snapToGrid w:val="0"/>
              <w:jc w:val="center"/>
              <w:rPr>
                <w:rFonts w:ascii="Arial" w:hAnsi="Arial" w:cs="Arial"/>
                <w:b/>
                <w:lang w:val="mk-MK"/>
              </w:rPr>
            </w:pPr>
            <w:r w:rsidRPr="006607F1">
              <w:rPr>
                <w:rFonts w:ascii="Arial" w:hAnsi="Arial" w:cs="Arial"/>
                <w:b/>
                <w:lang w:val="mk-MK"/>
              </w:rPr>
              <w:t>Содржини и активности</w:t>
            </w:r>
          </w:p>
        </w:tc>
        <w:tc>
          <w:tcPr>
            <w:tcW w:w="2070" w:type="dxa"/>
            <w:tcBorders>
              <w:top w:val="single" w:sz="8" w:space="0" w:color="000000"/>
              <w:left w:val="single" w:sz="4" w:space="0" w:color="000000"/>
              <w:bottom w:val="single" w:sz="8" w:space="0" w:color="000000"/>
            </w:tcBorders>
            <w:vAlign w:val="center"/>
          </w:tcPr>
          <w:p w:rsidR="007E2214" w:rsidRPr="006607F1" w:rsidRDefault="007E2214" w:rsidP="00944A32">
            <w:pPr>
              <w:snapToGrid w:val="0"/>
              <w:jc w:val="center"/>
              <w:rPr>
                <w:rFonts w:ascii="Arial" w:hAnsi="Arial" w:cs="Arial"/>
                <w:b/>
                <w:lang w:val="mk-MK"/>
              </w:rPr>
            </w:pPr>
            <w:r>
              <w:rPr>
                <w:rFonts w:ascii="Arial" w:hAnsi="Arial" w:cs="Arial"/>
                <w:b/>
                <w:lang w:val="mk-MK"/>
              </w:rPr>
              <w:t>Р</w:t>
            </w:r>
            <w:r w:rsidRPr="006607F1">
              <w:rPr>
                <w:rFonts w:ascii="Arial" w:hAnsi="Arial" w:cs="Arial"/>
                <w:b/>
                <w:lang w:val="mk-MK"/>
              </w:rPr>
              <w:t>еализатор</w:t>
            </w:r>
          </w:p>
        </w:tc>
        <w:tc>
          <w:tcPr>
            <w:tcW w:w="2880" w:type="dxa"/>
            <w:tcBorders>
              <w:top w:val="single" w:sz="8" w:space="0" w:color="000000"/>
              <w:left w:val="single" w:sz="4" w:space="0" w:color="000000"/>
              <w:bottom w:val="single" w:sz="8" w:space="0" w:color="000000"/>
            </w:tcBorders>
            <w:vAlign w:val="center"/>
          </w:tcPr>
          <w:p w:rsidR="007E2214" w:rsidRPr="006607F1" w:rsidRDefault="007E2214" w:rsidP="00944A32">
            <w:pPr>
              <w:snapToGrid w:val="0"/>
              <w:jc w:val="center"/>
              <w:rPr>
                <w:rFonts w:ascii="Arial" w:hAnsi="Arial" w:cs="Arial"/>
                <w:b/>
                <w:lang w:val="mk-MK"/>
              </w:rPr>
            </w:pPr>
            <w:r w:rsidRPr="006607F1">
              <w:rPr>
                <w:rFonts w:ascii="Arial" w:hAnsi="Arial" w:cs="Arial"/>
                <w:b/>
                <w:lang w:val="mk-MK"/>
              </w:rPr>
              <w:t>Време на реализација</w:t>
            </w:r>
          </w:p>
        </w:tc>
        <w:tc>
          <w:tcPr>
            <w:tcW w:w="3420" w:type="dxa"/>
            <w:tcBorders>
              <w:top w:val="single" w:sz="8" w:space="0" w:color="000000"/>
              <w:left w:val="single" w:sz="4" w:space="0" w:color="000000"/>
              <w:bottom w:val="single" w:sz="8" w:space="0" w:color="000000"/>
              <w:right w:val="single" w:sz="8" w:space="0" w:color="000000"/>
            </w:tcBorders>
            <w:vAlign w:val="center"/>
          </w:tcPr>
          <w:p w:rsidR="007E2214" w:rsidRPr="006607F1" w:rsidRDefault="007E2214" w:rsidP="00944A32">
            <w:pPr>
              <w:snapToGrid w:val="0"/>
              <w:jc w:val="center"/>
              <w:rPr>
                <w:rFonts w:ascii="Arial" w:hAnsi="Arial" w:cs="Arial"/>
                <w:b/>
                <w:lang w:val="mk-MK"/>
              </w:rPr>
            </w:pPr>
            <w:r w:rsidRPr="006607F1">
              <w:rPr>
                <w:rFonts w:ascii="Arial" w:hAnsi="Arial" w:cs="Arial"/>
                <w:b/>
                <w:lang w:val="mk-MK"/>
              </w:rPr>
              <w:t>Очекувани ефекти</w:t>
            </w:r>
          </w:p>
        </w:tc>
      </w:tr>
      <w:tr w:rsidR="007E2214" w:rsidRPr="006607F1" w:rsidTr="00944A32">
        <w:trPr>
          <w:trHeight w:val="1362"/>
          <w:jc w:val="center"/>
        </w:trPr>
        <w:tc>
          <w:tcPr>
            <w:tcW w:w="3166" w:type="dxa"/>
            <w:tcBorders>
              <w:top w:val="single" w:sz="8"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Успешна реализација на почетокот на воспитно-образовната работа</w:t>
            </w:r>
          </w:p>
        </w:tc>
        <w:tc>
          <w:tcPr>
            <w:tcW w:w="3420" w:type="dxa"/>
            <w:tcBorders>
              <w:top w:val="single" w:sz="8"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Распределба на часови и задолженија</w:t>
            </w:r>
          </w:p>
          <w:p w:rsidR="007E2214" w:rsidRPr="006607F1" w:rsidRDefault="007E2214" w:rsidP="00944A32">
            <w:pPr>
              <w:jc w:val="center"/>
              <w:rPr>
                <w:rFonts w:ascii="Arial" w:hAnsi="Arial" w:cs="Arial"/>
                <w:lang w:val="es-ES"/>
              </w:rPr>
            </w:pPr>
          </w:p>
        </w:tc>
        <w:tc>
          <w:tcPr>
            <w:tcW w:w="2070" w:type="dxa"/>
            <w:tcBorders>
              <w:top w:val="single" w:sz="8"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Директор стручни соработници</w:t>
            </w:r>
          </w:p>
        </w:tc>
        <w:tc>
          <w:tcPr>
            <w:tcW w:w="2880" w:type="dxa"/>
            <w:tcBorders>
              <w:top w:val="single" w:sz="8"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Август</w:t>
            </w:r>
          </w:p>
        </w:tc>
        <w:tc>
          <w:tcPr>
            <w:tcW w:w="3420" w:type="dxa"/>
            <w:tcBorders>
              <w:top w:val="single" w:sz="8"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jc w:val="center"/>
              <w:rPr>
                <w:rFonts w:ascii="Arial" w:hAnsi="Arial" w:cs="Arial"/>
                <w:lang w:val="ru-RU"/>
              </w:rPr>
            </w:pPr>
            <w:r w:rsidRPr="006607F1">
              <w:rPr>
                <w:rFonts w:ascii="Arial" w:hAnsi="Arial" w:cs="Arial"/>
                <w:lang w:val="mk-MK"/>
              </w:rPr>
              <w:t xml:space="preserve">Навремени подготовки за успешен почеток на учебната </w:t>
            </w:r>
            <w:r>
              <w:rPr>
                <w:rFonts w:ascii="Arial" w:hAnsi="Arial" w:cs="Arial"/>
                <w:lang w:val="ru-RU"/>
              </w:rPr>
              <w:t>2019/20 година</w:t>
            </w:r>
          </w:p>
        </w:tc>
      </w:tr>
      <w:tr w:rsidR="007E2214" w:rsidRPr="006607F1" w:rsidTr="00944A32">
        <w:trPr>
          <w:trHeight w:val="1354"/>
          <w:jc w:val="center"/>
        </w:trPr>
        <w:tc>
          <w:tcPr>
            <w:tcW w:w="3166" w:type="dxa"/>
            <w:tcBorders>
              <w:top w:val="single" w:sz="4"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ru-RU"/>
              </w:rPr>
            </w:pPr>
            <w:r w:rsidRPr="006607F1">
              <w:rPr>
                <w:rFonts w:ascii="Arial" w:hAnsi="Arial" w:cs="Arial"/>
                <w:lang w:val="ru-RU"/>
              </w:rPr>
              <w:t>Успешна организација и реализација на воспитно-образовната дејност</w:t>
            </w:r>
          </w:p>
        </w:tc>
        <w:tc>
          <w:tcPr>
            <w:tcW w:w="3420" w:type="dxa"/>
            <w:tcBorders>
              <w:top w:val="single" w:sz="4" w:space="0" w:color="000000"/>
              <w:left w:val="single" w:sz="4" w:space="0" w:color="000000"/>
              <w:bottom w:val="single" w:sz="4" w:space="0" w:color="000000"/>
            </w:tcBorders>
            <w:vAlign w:val="center"/>
          </w:tcPr>
          <w:p w:rsidR="007E2214" w:rsidRPr="0055039F" w:rsidRDefault="007E2214" w:rsidP="00944A32">
            <w:pPr>
              <w:snapToGrid w:val="0"/>
              <w:jc w:val="center"/>
              <w:rPr>
                <w:rFonts w:ascii="Arial" w:hAnsi="Arial" w:cs="Arial"/>
                <w:lang w:val="mk-MK"/>
              </w:rPr>
            </w:pPr>
            <w:r w:rsidRPr="006607F1">
              <w:rPr>
                <w:rFonts w:ascii="Arial" w:hAnsi="Arial" w:cs="Arial"/>
                <w:lang w:val="mk-MK"/>
              </w:rPr>
              <w:t>Усвојување на годишната програма за работа на училиштето</w:t>
            </w:r>
          </w:p>
        </w:tc>
        <w:tc>
          <w:tcPr>
            <w:tcW w:w="207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Директор стручни соработници</w:t>
            </w:r>
            <w:r w:rsidRPr="006607F1">
              <w:rPr>
                <w:rFonts w:ascii="Arial" w:hAnsi="Arial" w:cs="Arial"/>
                <w:lang w:val="de-DE"/>
              </w:rPr>
              <w:t xml:space="preserve"> </w:t>
            </w:r>
            <w:r w:rsidRPr="006607F1">
              <w:rPr>
                <w:rFonts w:ascii="Arial" w:hAnsi="Arial" w:cs="Arial"/>
                <w:lang w:val="mk-MK"/>
              </w:rPr>
              <w:t>наставници</w:t>
            </w:r>
          </w:p>
        </w:tc>
        <w:tc>
          <w:tcPr>
            <w:tcW w:w="288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Август</w:t>
            </w:r>
          </w:p>
        </w:tc>
        <w:tc>
          <w:tcPr>
            <w:tcW w:w="3420" w:type="dxa"/>
            <w:tcBorders>
              <w:top w:val="single" w:sz="4"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jc w:val="center"/>
              <w:rPr>
                <w:rFonts w:ascii="Arial" w:hAnsi="Arial" w:cs="Arial"/>
                <w:lang w:val="mk-MK"/>
              </w:rPr>
            </w:pPr>
            <w:r>
              <w:rPr>
                <w:rFonts w:ascii="Arial" w:hAnsi="Arial" w:cs="Arial"/>
                <w:lang w:val="mk-MK"/>
              </w:rPr>
              <w:t>Ун</w:t>
            </w:r>
            <w:r w:rsidRPr="006607F1">
              <w:rPr>
                <w:rFonts w:ascii="Arial" w:hAnsi="Arial" w:cs="Arial"/>
                <w:lang w:val="mk-MK"/>
              </w:rPr>
              <w:t>апредување на дејноста во училиштето</w:t>
            </w:r>
          </w:p>
        </w:tc>
      </w:tr>
      <w:tr w:rsidR="007E2214" w:rsidRPr="006607F1" w:rsidTr="00944A32">
        <w:trPr>
          <w:trHeight w:val="1546"/>
          <w:jc w:val="center"/>
        </w:trPr>
        <w:tc>
          <w:tcPr>
            <w:tcW w:w="3166" w:type="dxa"/>
            <w:tcBorders>
              <w:top w:val="single" w:sz="4"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Подобрување на квалитетот на дневните планирања и одржаните наставни часови</w:t>
            </w:r>
          </w:p>
        </w:tc>
        <w:tc>
          <w:tcPr>
            <w:tcW w:w="342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Извештај од евалуација по посетените часови и увид во дневните подготовки</w:t>
            </w:r>
          </w:p>
        </w:tc>
        <w:tc>
          <w:tcPr>
            <w:tcW w:w="2070" w:type="dxa"/>
            <w:tcBorders>
              <w:top w:val="single" w:sz="4" w:space="0" w:color="000000"/>
              <w:left w:val="single" w:sz="4" w:space="0" w:color="000000"/>
              <w:bottom w:val="single" w:sz="4" w:space="0" w:color="000000"/>
            </w:tcBorders>
            <w:vAlign w:val="center"/>
          </w:tcPr>
          <w:p w:rsidR="007E2214" w:rsidRPr="006607F1" w:rsidRDefault="007E2214" w:rsidP="00944A32">
            <w:pPr>
              <w:jc w:val="center"/>
              <w:rPr>
                <w:rFonts w:ascii="Arial" w:hAnsi="Arial" w:cs="Arial"/>
                <w:lang w:val="mk-MK"/>
              </w:rPr>
            </w:pPr>
            <w:r w:rsidRPr="006607F1">
              <w:rPr>
                <w:rFonts w:ascii="Arial" w:hAnsi="Arial" w:cs="Arial"/>
                <w:lang w:val="mk-MK"/>
              </w:rPr>
              <w:t>Педагог</w:t>
            </w:r>
          </w:p>
          <w:p w:rsidR="007E2214" w:rsidRPr="006607F1" w:rsidRDefault="007E2214" w:rsidP="00944A32">
            <w:pPr>
              <w:jc w:val="center"/>
              <w:rPr>
                <w:rFonts w:ascii="Arial" w:hAnsi="Arial" w:cs="Arial"/>
                <w:lang w:val="mk-MK"/>
              </w:rPr>
            </w:pPr>
            <w:r w:rsidRPr="006607F1">
              <w:rPr>
                <w:rFonts w:ascii="Arial" w:hAnsi="Arial" w:cs="Arial"/>
                <w:lang w:val="mk-MK"/>
              </w:rPr>
              <w:t>Психолог</w:t>
            </w:r>
          </w:p>
        </w:tc>
        <w:tc>
          <w:tcPr>
            <w:tcW w:w="288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Ноември</w:t>
            </w:r>
          </w:p>
        </w:tc>
        <w:tc>
          <w:tcPr>
            <w:tcW w:w="3420" w:type="dxa"/>
            <w:tcBorders>
              <w:top w:val="single" w:sz="4"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Примена на современи наставни средства , форми и методи за оценување на постигањата на учениците</w:t>
            </w:r>
          </w:p>
        </w:tc>
      </w:tr>
      <w:tr w:rsidR="007E2214" w:rsidRPr="006607F1" w:rsidTr="00944A32">
        <w:trPr>
          <w:jc w:val="center"/>
        </w:trPr>
        <w:tc>
          <w:tcPr>
            <w:tcW w:w="3166" w:type="dxa"/>
            <w:tcBorders>
              <w:top w:val="single" w:sz="4"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Утврдување на успехот и поведението</w:t>
            </w:r>
            <w:r>
              <w:rPr>
                <w:rFonts w:ascii="Arial" w:hAnsi="Arial" w:cs="Arial"/>
                <w:lang w:val="mk-MK"/>
              </w:rPr>
              <w:t xml:space="preserve"> по класификациони периоди</w:t>
            </w:r>
          </w:p>
        </w:tc>
        <w:tc>
          <w:tcPr>
            <w:tcW w:w="342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Анализа и утврдување на успехот и поведението</w:t>
            </w:r>
          </w:p>
        </w:tc>
        <w:tc>
          <w:tcPr>
            <w:tcW w:w="207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Директор стручни соработници</w:t>
            </w:r>
          </w:p>
        </w:tc>
        <w:tc>
          <w:tcPr>
            <w:tcW w:w="2880" w:type="dxa"/>
            <w:tcBorders>
              <w:top w:val="single" w:sz="4" w:space="0" w:color="000000"/>
              <w:left w:val="single" w:sz="4" w:space="0" w:color="000000"/>
              <w:bottom w:val="single" w:sz="4" w:space="0" w:color="000000"/>
            </w:tcBorders>
            <w:vAlign w:val="center"/>
          </w:tcPr>
          <w:p w:rsidR="007E2214" w:rsidRPr="00AD79A8" w:rsidRDefault="007E2214" w:rsidP="00944A32">
            <w:pPr>
              <w:snapToGrid w:val="0"/>
              <w:jc w:val="center"/>
              <w:rPr>
                <w:rFonts w:ascii="Arial" w:hAnsi="Arial" w:cs="Arial"/>
                <w:lang w:val="mk-MK"/>
              </w:rPr>
            </w:pPr>
            <w:r>
              <w:rPr>
                <w:rFonts w:ascii="Arial" w:hAnsi="Arial" w:cs="Arial"/>
                <w:lang w:val="mk-MK"/>
              </w:rPr>
              <w:t xml:space="preserve">Ноември, </w:t>
            </w:r>
            <w:r w:rsidRPr="006607F1">
              <w:rPr>
                <w:rFonts w:ascii="Arial" w:hAnsi="Arial" w:cs="Arial"/>
                <w:lang w:val="mk-MK"/>
              </w:rPr>
              <w:t>Јануари</w:t>
            </w:r>
            <w:r>
              <w:rPr>
                <w:rFonts w:ascii="Arial" w:hAnsi="Arial" w:cs="Arial"/>
                <w:lang w:val="mk-MK"/>
              </w:rPr>
              <w:t>, Април, Јуни</w:t>
            </w:r>
          </w:p>
        </w:tc>
        <w:tc>
          <w:tcPr>
            <w:tcW w:w="3420" w:type="dxa"/>
            <w:tcBorders>
              <w:top w:val="single" w:sz="4"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Подобрување на успехот и поведението</w:t>
            </w:r>
          </w:p>
        </w:tc>
      </w:tr>
      <w:tr w:rsidR="007E2214" w:rsidRPr="006607F1" w:rsidTr="00944A32">
        <w:trPr>
          <w:trHeight w:val="1424"/>
          <w:jc w:val="center"/>
        </w:trPr>
        <w:tc>
          <w:tcPr>
            <w:tcW w:w="3166" w:type="dxa"/>
            <w:tcBorders>
              <w:top w:val="single" w:sz="4"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lastRenderedPageBreak/>
              <w:t>Согледување на постигнатите резултати на крајот на учебната година</w:t>
            </w:r>
          </w:p>
        </w:tc>
        <w:tc>
          <w:tcPr>
            <w:tcW w:w="342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Анализа на постигнатите резултати</w:t>
            </w:r>
          </w:p>
        </w:tc>
        <w:tc>
          <w:tcPr>
            <w:tcW w:w="207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Директор стручни соработници</w:t>
            </w:r>
            <w:r w:rsidRPr="006607F1">
              <w:rPr>
                <w:rFonts w:ascii="Arial" w:hAnsi="Arial" w:cs="Arial"/>
              </w:rPr>
              <w:t xml:space="preserve"> </w:t>
            </w:r>
            <w:r w:rsidRPr="006607F1">
              <w:rPr>
                <w:rFonts w:ascii="Arial" w:hAnsi="Arial" w:cs="Arial"/>
                <w:lang w:val="mk-MK"/>
              </w:rPr>
              <w:t xml:space="preserve"> наставници</w:t>
            </w:r>
          </w:p>
          <w:p w:rsidR="007E2214" w:rsidRPr="006607F1" w:rsidRDefault="007E2214" w:rsidP="00944A32">
            <w:pPr>
              <w:jc w:val="center"/>
              <w:rPr>
                <w:rFonts w:ascii="Arial" w:hAnsi="Arial" w:cs="Arial"/>
              </w:rPr>
            </w:pPr>
          </w:p>
        </w:tc>
        <w:tc>
          <w:tcPr>
            <w:tcW w:w="288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Јуни</w:t>
            </w:r>
          </w:p>
        </w:tc>
        <w:tc>
          <w:tcPr>
            <w:tcW w:w="3420" w:type="dxa"/>
            <w:tcBorders>
              <w:top w:val="single" w:sz="4"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rPr>
                <w:rFonts w:ascii="Arial" w:hAnsi="Arial" w:cs="Arial"/>
                <w:lang w:val="mk-MK"/>
              </w:rPr>
            </w:pPr>
            <w:r w:rsidRPr="006607F1">
              <w:rPr>
                <w:rFonts w:ascii="Arial" w:hAnsi="Arial" w:cs="Arial"/>
                <w:lang w:val="mk-MK"/>
              </w:rPr>
              <w:t>Воочување факторите кои довеле до тој успех</w:t>
            </w:r>
          </w:p>
          <w:p w:rsidR="007E2214" w:rsidRPr="006607F1" w:rsidRDefault="007E2214" w:rsidP="00944A32">
            <w:pPr>
              <w:jc w:val="center"/>
              <w:rPr>
                <w:rFonts w:ascii="Arial" w:hAnsi="Arial" w:cs="Arial"/>
                <w:lang w:val="mk-MK"/>
              </w:rPr>
            </w:pPr>
          </w:p>
          <w:p w:rsidR="007E2214" w:rsidRPr="006607F1" w:rsidRDefault="007E2214" w:rsidP="00944A32">
            <w:pPr>
              <w:rPr>
                <w:rFonts w:ascii="Arial" w:hAnsi="Arial" w:cs="Arial"/>
                <w:lang w:val="mk-MK"/>
              </w:rPr>
            </w:pPr>
          </w:p>
        </w:tc>
      </w:tr>
      <w:tr w:rsidR="007E2214" w:rsidRPr="006607F1" w:rsidTr="00944A32">
        <w:trPr>
          <w:jc w:val="center"/>
        </w:trPr>
        <w:tc>
          <w:tcPr>
            <w:tcW w:w="3166" w:type="dxa"/>
            <w:tcBorders>
              <w:top w:val="single" w:sz="4" w:space="0" w:color="000000"/>
              <w:left w:val="single" w:sz="8"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Pr>
                <w:rFonts w:ascii="Arial" w:hAnsi="Arial" w:cs="Arial"/>
                <w:lang w:val="mk-MK"/>
              </w:rPr>
              <w:t>Наград</w:t>
            </w:r>
            <w:r w:rsidRPr="006607F1">
              <w:rPr>
                <w:rFonts w:ascii="Arial" w:hAnsi="Arial" w:cs="Arial"/>
                <w:lang w:val="mk-MK"/>
              </w:rPr>
              <w:t>ување на ученици со континуиран одличен успех и поведение</w:t>
            </w:r>
          </w:p>
        </w:tc>
        <w:tc>
          <w:tcPr>
            <w:tcW w:w="342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Одлука за наградување на ученици со континуиран одличен успех</w:t>
            </w:r>
          </w:p>
        </w:tc>
        <w:tc>
          <w:tcPr>
            <w:tcW w:w="207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Директор наставници</w:t>
            </w:r>
          </w:p>
        </w:tc>
        <w:tc>
          <w:tcPr>
            <w:tcW w:w="2880" w:type="dxa"/>
            <w:tcBorders>
              <w:top w:val="single" w:sz="4" w:space="0" w:color="000000"/>
              <w:left w:val="single" w:sz="4" w:space="0" w:color="000000"/>
              <w:bottom w:val="single" w:sz="4"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Јуни</w:t>
            </w:r>
          </w:p>
        </w:tc>
        <w:tc>
          <w:tcPr>
            <w:tcW w:w="3420" w:type="dxa"/>
            <w:tcBorders>
              <w:top w:val="single" w:sz="4" w:space="0" w:color="000000"/>
              <w:left w:val="single" w:sz="4" w:space="0" w:color="000000"/>
              <w:bottom w:val="single" w:sz="4" w:space="0" w:color="000000"/>
              <w:right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Поттик на учениците за постигнување подобри резултати</w:t>
            </w:r>
          </w:p>
        </w:tc>
      </w:tr>
      <w:tr w:rsidR="007E2214" w:rsidRPr="006607F1" w:rsidTr="00944A32">
        <w:trPr>
          <w:jc w:val="center"/>
        </w:trPr>
        <w:tc>
          <w:tcPr>
            <w:tcW w:w="3166" w:type="dxa"/>
            <w:tcBorders>
              <w:top w:val="single" w:sz="4" w:space="0" w:color="000000"/>
              <w:left w:val="single" w:sz="8" w:space="0" w:color="000000"/>
              <w:bottom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Усвојување на годишниот извештај за работа на училиштето</w:t>
            </w:r>
          </w:p>
        </w:tc>
        <w:tc>
          <w:tcPr>
            <w:tcW w:w="3420" w:type="dxa"/>
            <w:tcBorders>
              <w:top w:val="single" w:sz="4" w:space="0" w:color="000000"/>
              <w:left w:val="single" w:sz="4" w:space="0" w:color="000000"/>
              <w:bottom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Анализа и усвојување на годишниот извештај</w:t>
            </w:r>
          </w:p>
        </w:tc>
        <w:tc>
          <w:tcPr>
            <w:tcW w:w="2070" w:type="dxa"/>
            <w:tcBorders>
              <w:top w:val="single" w:sz="4" w:space="0" w:color="000000"/>
              <w:left w:val="single" w:sz="4" w:space="0" w:color="000000"/>
              <w:bottom w:val="single" w:sz="8" w:space="0" w:color="000000"/>
            </w:tcBorders>
            <w:vAlign w:val="center"/>
          </w:tcPr>
          <w:p w:rsidR="007E2214" w:rsidRPr="00C20B6B" w:rsidRDefault="007E2214" w:rsidP="00944A32">
            <w:pPr>
              <w:snapToGrid w:val="0"/>
              <w:jc w:val="center"/>
              <w:rPr>
                <w:rFonts w:ascii="Arial" w:hAnsi="Arial" w:cs="Arial"/>
                <w:lang w:val="mk-MK"/>
              </w:rPr>
            </w:pPr>
            <w:r w:rsidRPr="006607F1">
              <w:rPr>
                <w:rFonts w:ascii="Arial" w:hAnsi="Arial" w:cs="Arial"/>
                <w:lang w:val="mk-MK"/>
              </w:rPr>
              <w:t>Директор стручни соработници</w:t>
            </w:r>
          </w:p>
        </w:tc>
        <w:tc>
          <w:tcPr>
            <w:tcW w:w="2880" w:type="dxa"/>
            <w:tcBorders>
              <w:top w:val="single" w:sz="4" w:space="0" w:color="000000"/>
              <w:left w:val="single" w:sz="4" w:space="0" w:color="000000"/>
              <w:bottom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Јуни-јули</w:t>
            </w:r>
          </w:p>
        </w:tc>
        <w:tc>
          <w:tcPr>
            <w:tcW w:w="3420" w:type="dxa"/>
            <w:tcBorders>
              <w:top w:val="single" w:sz="4" w:space="0" w:color="000000"/>
              <w:left w:val="single" w:sz="4" w:space="0" w:color="000000"/>
              <w:bottom w:val="single" w:sz="8" w:space="0" w:color="000000"/>
              <w:right w:val="single" w:sz="8" w:space="0" w:color="000000"/>
            </w:tcBorders>
            <w:vAlign w:val="center"/>
          </w:tcPr>
          <w:p w:rsidR="007E2214" w:rsidRPr="006607F1" w:rsidRDefault="007E2214" w:rsidP="00944A32">
            <w:pPr>
              <w:snapToGrid w:val="0"/>
              <w:jc w:val="center"/>
              <w:rPr>
                <w:rFonts w:ascii="Arial" w:hAnsi="Arial" w:cs="Arial"/>
                <w:lang w:val="mk-MK"/>
              </w:rPr>
            </w:pPr>
            <w:r w:rsidRPr="006607F1">
              <w:rPr>
                <w:rFonts w:ascii="Arial" w:hAnsi="Arial" w:cs="Arial"/>
                <w:lang w:val="mk-MK"/>
              </w:rPr>
              <w:t>Определување приоритетни задачи за изготвување на идната годишна програма</w:t>
            </w:r>
          </w:p>
        </w:tc>
      </w:tr>
    </w:tbl>
    <w:p w:rsidR="007E2214" w:rsidRPr="006607F1" w:rsidRDefault="007E2214" w:rsidP="007E2214">
      <w:pPr>
        <w:jc w:val="both"/>
        <w:rPr>
          <w:rFonts w:ascii="Arial" w:hAnsi="Arial" w:cs="Arial"/>
          <w:lang w:val="ru-RU"/>
        </w:rPr>
      </w:pPr>
    </w:p>
    <w:p w:rsidR="007E2214" w:rsidRDefault="007E2214" w:rsidP="007E2214">
      <w:pPr>
        <w:jc w:val="both"/>
        <w:rPr>
          <w:rFonts w:ascii="Arial" w:hAnsi="Arial" w:cs="Arial"/>
          <w:bCs/>
          <w:lang w:val="en-US"/>
        </w:rPr>
      </w:pPr>
    </w:p>
    <w:p w:rsidR="007E2214" w:rsidRPr="006607F1" w:rsidRDefault="007E2214" w:rsidP="007E2214">
      <w:pPr>
        <w:jc w:val="both"/>
        <w:rPr>
          <w:rFonts w:ascii="Arial" w:hAnsi="Arial" w:cs="Arial"/>
          <w:bCs/>
          <w:lang w:val="mk-MK"/>
        </w:rPr>
      </w:pPr>
      <w:r w:rsidRPr="006607F1">
        <w:rPr>
          <w:rFonts w:ascii="Arial" w:hAnsi="Arial" w:cs="Arial"/>
          <w:bCs/>
          <w:lang w:val="mk-MK"/>
        </w:rPr>
        <w:t>Наставничкиот совет, освен планираните состаноци може да одржи состаноци кои ќе произлезат од тековните активности во училиштето.</w:t>
      </w:r>
    </w:p>
    <w:p w:rsidR="007E2214" w:rsidRDefault="007E2214" w:rsidP="007E2214">
      <w:pPr>
        <w:suppressAutoHyphens/>
        <w:spacing w:after="200" w:line="276" w:lineRule="auto"/>
        <w:jc w:val="center"/>
        <w:rPr>
          <w:rFonts w:ascii="Arial" w:eastAsia="Calibri" w:hAnsi="Arial" w:cs="Arial"/>
          <w:b/>
          <w:sz w:val="28"/>
          <w:lang w:val="mk-MK" w:eastAsia="ar-SA"/>
        </w:rPr>
      </w:pPr>
    </w:p>
    <w:p w:rsidR="007E2214" w:rsidRDefault="007E2214" w:rsidP="007E2214">
      <w:pPr>
        <w:suppressAutoHyphens/>
        <w:spacing w:after="200" w:line="276" w:lineRule="auto"/>
        <w:jc w:val="center"/>
        <w:rPr>
          <w:rFonts w:ascii="Arial" w:eastAsia="Calibri" w:hAnsi="Arial" w:cs="Arial"/>
          <w:b/>
          <w:sz w:val="28"/>
          <w:lang w:val="mk-MK" w:eastAsia="ar-SA"/>
        </w:rPr>
      </w:pPr>
    </w:p>
    <w:p w:rsidR="007E2214" w:rsidRDefault="007E2214" w:rsidP="007E2214">
      <w:pPr>
        <w:suppressAutoHyphens/>
        <w:spacing w:after="200" w:line="276" w:lineRule="auto"/>
        <w:jc w:val="center"/>
        <w:rPr>
          <w:rFonts w:ascii="Arial" w:eastAsia="Calibri" w:hAnsi="Arial" w:cs="Arial"/>
          <w:b/>
          <w:sz w:val="28"/>
          <w:lang w:val="mk-MK" w:eastAsia="ar-SA"/>
        </w:rPr>
      </w:pPr>
    </w:p>
    <w:p w:rsidR="007E2214" w:rsidRDefault="007E2214" w:rsidP="007E2214">
      <w:pPr>
        <w:suppressAutoHyphens/>
        <w:spacing w:after="200" w:line="276" w:lineRule="auto"/>
        <w:jc w:val="center"/>
        <w:rPr>
          <w:rFonts w:ascii="Arial" w:eastAsia="Calibri" w:hAnsi="Arial" w:cs="Arial"/>
          <w:b/>
          <w:sz w:val="28"/>
          <w:lang w:val="mk-MK" w:eastAsia="ar-SA"/>
        </w:rPr>
      </w:pPr>
      <w:r w:rsidRPr="007F70B8">
        <w:rPr>
          <w:rFonts w:ascii="Arial" w:eastAsia="Calibri" w:hAnsi="Arial" w:cs="Arial"/>
          <w:b/>
          <w:sz w:val="28"/>
          <w:lang w:eastAsia="ar-SA"/>
        </w:rPr>
        <w:t>П</w:t>
      </w:r>
      <w:r>
        <w:rPr>
          <w:rFonts w:ascii="Arial" w:eastAsia="Calibri" w:hAnsi="Arial" w:cs="Arial"/>
          <w:b/>
          <w:sz w:val="28"/>
          <w:lang w:eastAsia="ar-SA"/>
        </w:rPr>
        <w:t>рограма за работа на одделенски</w:t>
      </w:r>
      <w:r w:rsidRPr="007F70B8">
        <w:rPr>
          <w:rFonts w:ascii="Arial" w:eastAsia="Calibri" w:hAnsi="Arial" w:cs="Arial"/>
          <w:b/>
          <w:sz w:val="28"/>
          <w:lang w:eastAsia="ar-SA"/>
        </w:rPr>
        <w:t>т</w:t>
      </w:r>
      <w:r>
        <w:rPr>
          <w:rFonts w:ascii="Arial" w:eastAsia="Calibri" w:hAnsi="Arial" w:cs="Arial"/>
          <w:b/>
          <w:sz w:val="28"/>
          <w:lang w:val="mk-MK" w:eastAsia="ar-SA"/>
        </w:rPr>
        <w:t>е</w:t>
      </w:r>
      <w:r w:rsidRPr="007F70B8">
        <w:rPr>
          <w:rFonts w:ascii="Arial" w:eastAsia="Calibri" w:hAnsi="Arial" w:cs="Arial"/>
          <w:b/>
          <w:sz w:val="28"/>
          <w:lang w:eastAsia="ar-SA"/>
        </w:rPr>
        <w:t xml:space="preserve"> совет</w:t>
      </w:r>
      <w:r>
        <w:rPr>
          <w:rFonts w:ascii="Arial" w:eastAsia="Calibri" w:hAnsi="Arial" w:cs="Arial"/>
          <w:b/>
          <w:sz w:val="28"/>
          <w:lang w:val="mk-MK" w:eastAsia="ar-SA"/>
        </w:rPr>
        <w:t xml:space="preserve">и во ООУ „Страшо Пинџур“ Кавадарци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t xml:space="preserve"> Одделенскиот совет претставува колективен стручен орган чија основна стручна дејност е унапредување на воспитно-образовниот процес во паралелките. Во работата на одделенскиот совет освен одделенските раководители и предметните наставници земаат учество директорот и стручните соработници</w:t>
      </w:r>
      <w:r>
        <w:rPr>
          <w:rFonts w:ascii="Arial" w:eastAsia="Calibri" w:hAnsi="Arial" w:cs="Arial"/>
          <w:lang w:eastAsia="ar-SA"/>
        </w:rPr>
        <w:t xml:space="preserve"> на училиштето. Во учебната 20</w:t>
      </w:r>
      <w:r>
        <w:rPr>
          <w:rFonts w:ascii="Arial" w:eastAsia="Calibri" w:hAnsi="Arial" w:cs="Arial"/>
          <w:lang w:val="mk-MK" w:eastAsia="ar-SA"/>
        </w:rPr>
        <w:t>20</w:t>
      </w:r>
      <w:r>
        <w:rPr>
          <w:rFonts w:ascii="Arial" w:eastAsia="Calibri" w:hAnsi="Arial" w:cs="Arial"/>
          <w:lang w:eastAsia="ar-SA"/>
        </w:rPr>
        <w:t>/2</w:t>
      </w:r>
      <w:r>
        <w:rPr>
          <w:rFonts w:ascii="Arial" w:eastAsia="Calibri" w:hAnsi="Arial" w:cs="Arial"/>
          <w:lang w:val="mk-MK" w:eastAsia="ar-SA"/>
        </w:rPr>
        <w:t>1</w:t>
      </w:r>
      <w:r w:rsidRPr="007F70B8">
        <w:rPr>
          <w:rFonts w:ascii="Arial" w:eastAsia="Calibri" w:hAnsi="Arial" w:cs="Arial"/>
          <w:lang w:eastAsia="ar-SA"/>
        </w:rPr>
        <w:t xml:space="preserve"> година ќе се реализираат 4 редовни одделенски совети, а по потреба и повеќе. Во работата на одделенските совети посебно ќе се обрне внимание на реализацијата на наставните планови и програми и на следењето на ефектите од реализацијата на целокупниот развој на учениците (емоционалниот, социјалниот и образовниот развој).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lastRenderedPageBreak/>
        <w:t xml:space="preserve">Главни содржини што ќе се реализираат на состаноците на одделенските совети се: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t xml:space="preserve">• Реализација на наставните програми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t xml:space="preserve">• Разгледување на успехот и поведението на учениците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t xml:space="preserve">• Подготовки за одржување на родителски средби </w:t>
      </w:r>
    </w:p>
    <w:p w:rsidR="007E2214" w:rsidRDefault="007E2214" w:rsidP="007E2214">
      <w:pPr>
        <w:suppressAutoHyphens/>
        <w:spacing w:after="200" w:line="276" w:lineRule="auto"/>
        <w:ind w:firstLine="720"/>
        <w:jc w:val="both"/>
        <w:rPr>
          <w:rFonts w:ascii="Arial" w:eastAsia="Calibri" w:hAnsi="Arial" w:cs="Arial"/>
          <w:lang w:val="mk-MK" w:eastAsia="ar-SA"/>
        </w:rPr>
      </w:pPr>
      <w:r w:rsidRPr="007F70B8">
        <w:rPr>
          <w:rFonts w:ascii="Arial" w:eastAsia="Calibri" w:hAnsi="Arial" w:cs="Arial"/>
          <w:lang w:eastAsia="ar-SA"/>
        </w:rPr>
        <w:t>• Тековни активности и нивна реализација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317"/>
        <w:gridCol w:w="3889"/>
        <w:gridCol w:w="3389"/>
      </w:tblGrid>
      <w:tr w:rsidR="007E2214" w:rsidRPr="00D60A59" w:rsidTr="00944A32">
        <w:trPr>
          <w:jc w:val="center"/>
        </w:trPr>
        <w:tc>
          <w:tcPr>
            <w:tcW w:w="959" w:type="dxa"/>
            <w:shd w:val="clear" w:color="auto" w:fill="C00000"/>
          </w:tcPr>
          <w:p w:rsidR="007E2214" w:rsidRPr="00D60A59" w:rsidRDefault="007E2214" w:rsidP="00944A32">
            <w:pPr>
              <w:jc w:val="center"/>
              <w:rPr>
                <w:rFonts w:ascii="Arial" w:hAnsi="Arial" w:cs="Arial"/>
                <w:b/>
                <w:color w:val="FFFFFF"/>
              </w:rPr>
            </w:pPr>
            <w:r w:rsidRPr="00D60A59">
              <w:rPr>
                <w:rFonts w:ascii="Arial" w:hAnsi="Arial" w:cs="Arial"/>
                <w:b/>
                <w:color w:val="FFFFFF"/>
                <w:sz w:val="22"/>
                <w:lang w:val="mk-MK"/>
              </w:rPr>
              <w:t>Ред. бр.</w:t>
            </w:r>
          </w:p>
        </w:tc>
        <w:tc>
          <w:tcPr>
            <w:tcW w:w="6317" w:type="dxa"/>
            <w:shd w:val="clear" w:color="auto" w:fill="C00000"/>
          </w:tcPr>
          <w:p w:rsidR="007E2214" w:rsidRPr="00D60A59" w:rsidRDefault="007E2214" w:rsidP="00944A32">
            <w:pPr>
              <w:jc w:val="center"/>
              <w:rPr>
                <w:rFonts w:ascii="Arial" w:hAnsi="Arial" w:cs="Arial"/>
                <w:b/>
                <w:color w:val="FFFFFF"/>
              </w:rPr>
            </w:pPr>
            <w:r w:rsidRPr="00D60A59">
              <w:rPr>
                <w:rFonts w:ascii="Arial" w:hAnsi="Arial" w:cs="Arial"/>
                <w:b/>
                <w:color w:val="FFFFFF"/>
                <w:sz w:val="22"/>
              </w:rPr>
              <w:t>Содржина</w:t>
            </w:r>
          </w:p>
        </w:tc>
        <w:tc>
          <w:tcPr>
            <w:tcW w:w="3889" w:type="dxa"/>
            <w:shd w:val="clear" w:color="auto" w:fill="C00000"/>
          </w:tcPr>
          <w:p w:rsidR="007E2214" w:rsidRPr="00D60A59" w:rsidRDefault="007E2214" w:rsidP="00944A32">
            <w:pPr>
              <w:jc w:val="center"/>
              <w:rPr>
                <w:rFonts w:ascii="Arial" w:hAnsi="Arial" w:cs="Arial"/>
                <w:b/>
                <w:color w:val="FFFFFF"/>
                <w:lang w:val="mk-MK"/>
              </w:rPr>
            </w:pPr>
            <w:r w:rsidRPr="00D60A59">
              <w:rPr>
                <w:rFonts w:ascii="Arial" w:hAnsi="Arial" w:cs="Arial"/>
                <w:b/>
                <w:color w:val="FFFFFF"/>
                <w:sz w:val="22"/>
              </w:rPr>
              <w:t>Реализатор</w:t>
            </w:r>
          </w:p>
        </w:tc>
        <w:tc>
          <w:tcPr>
            <w:tcW w:w="3389" w:type="dxa"/>
            <w:shd w:val="clear" w:color="auto" w:fill="C00000"/>
          </w:tcPr>
          <w:p w:rsidR="007E2214" w:rsidRPr="00D60A59" w:rsidRDefault="007E2214" w:rsidP="00944A32">
            <w:pPr>
              <w:jc w:val="center"/>
              <w:rPr>
                <w:rFonts w:ascii="Arial" w:hAnsi="Arial" w:cs="Arial"/>
                <w:b/>
                <w:color w:val="FFFFFF"/>
              </w:rPr>
            </w:pPr>
            <w:r w:rsidRPr="00D60A59">
              <w:rPr>
                <w:rFonts w:ascii="Arial" w:hAnsi="Arial" w:cs="Arial"/>
                <w:b/>
                <w:color w:val="FFFFFF"/>
                <w:sz w:val="22"/>
              </w:rPr>
              <w:t>Време на реализација</w:t>
            </w:r>
          </w:p>
        </w:tc>
      </w:tr>
      <w:tr w:rsidR="007E2214" w:rsidRPr="00D60A59" w:rsidTr="00944A32">
        <w:trPr>
          <w:jc w:val="center"/>
        </w:trPr>
        <w:tc>
          <w:tcPr>
            <w:tcW w:w="95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rPr>
              <w:t>1.</w:t>
            </w:r>
          </w:p>
        </w:tc>
        <w:tc>
          <w:tcPr>
            <w:tcW w:w="6317"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rPr>
              <w:t>Информација за структурата на паралелките во прво одделение</w:t>
            </w:r>
            <w:r w:rsidRPr="00D60A59">
              <w:rPr>
                <w:rFonts w:ascii="Arial" w:hAnsi="Arial" w:cs="Arial"/>
                <w:sz w:val="22"/>
                <w:lang w:val="mk-MK"/>
              </w:rPr>
              <w:t xml:space="preserve"> и за отпочнување на реализацијата на наставата и другите воннаставни активности во новата учебна година </w:t>
            </w:r>
          </w:p>
        </w:tc>
        <w:tc>
          <w:tcPr>
            <w:tcW w:w="3889" w:type="dxa"/>
          </w:tcPr>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rPr>
              <w:t xml:space="preserve">Директор </w:t>
            </w:r>
            <w:r w:rsidRPr="00D60A59">
              <w:rPr>
                <w:rFonts w:ascii="Arial" w:hAnsi="Arial" w:cs="Arial"/>
                <w:sz w:val="22"/>
                <w:lang w:val="mk-MK"/>
              </w:rPr>
              <w:t xml:space="preserve"> </w:t>
            </w:r>
          </w:p>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lang w:val="mk-MK"/>
              </w:rPr>
              <w:t xml:space="preserve">Стручни соработници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lang w:val="mk-MK"/>
              </w:rPr>
              <w:t xml:space="preserve">Одделенски наставници </w:t>
            </w:r>
          </w:p>
        </w:tc>
        <w:tc>
          <w:tcPr>
            <w:tcW w:w="338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Август – Септември </w:t>
            </w:r>
          </w:p>
        </w:tc>
      </w:tr>
      <w:tr w:rsidR="007E2214" w:rsidRPr="00D60A59" w:rsidTr="00944A32">
        <w:trPr>
          <w:jc w:val="center"/>
        </w:trPr>
        <w:tc>
          <w:tcPr>
            <w:tcW w:w="95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2. </w:t>
            </w:r>
          </w:p>
        </w:tc>
        <w:tc>
          <w:tcPr>
            <w:tcW w:w="6317"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Разгледување на успехот и поведението во првото тримесечие од учебната година;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Информации од одржани родителски средби и други активности; </w:t>
            </w:r>
          </w:p>
        </w:tc>
        <w:tc>
          <w:tcPr>
            <w:tcW w:w="3889" w:type="dxa"/>
          </w:tcPr>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rPr>
              <w:t xml:space="preserve">Директор </w:t>
            </w:r>
            <w:r w:rsidRPr="00D60A59">
              <w:rPr>
                <w:rFonts w:ascii="Arial" w:hAnsi="Arial" w:cs="Arial"/>
                <w:sz w:val="22"/>
                <w:lang w:val="mk-MK"/>
              </w:rPr>
              <w:t xml:space="preserve"> </w:t>
            </w:r>
          </w:p>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lang w:val="mk-MK"/>
              </w:rPr>
              <w:t xml:space="preserve">Стручни соработници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lang w:val="mk-MK"/>
              </w:rPr>
              <w:t>Одговорни наставници по активи и раководители по подрачни училишта</w:t>
            </w:r>
          </w:p>
        </w:tc>
        <w:tc>
          <w:tcPr>
            <w:tcW w:w="338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Ноември </w:t>
            </w:r>
          </w:p>
        </w:tc>
      </w:tr>
      <w:tr w:rsidR="007E2214" w:rsidRPr="00D60A59" w:rsidTr="00944A32">
        <w:trPr>
          <w:jc w:val="center"/>
        </w:trPr>
        <w:tc>
          <w:tcPr>
            <w:tcW w:w="95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3. </w:t>
            </w:r>
          </w:p>
        </w:tc>
        <w:tc>
          <w:tcPr>
            <w:tcW w:w="6317"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Разгледување на успехот и поведението во првото полугодие од учебната година;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Информации од одржани родителски средби и други активности;</w:t>
            </w:r>
          </w:p>
        </w:tc>
        <w:tc>
          <w:tcPr>
            <w:tcW w:w="3889" w:type="dxa"/>
          </w:tcPr>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rPr>
              <w:t xml:space="preserve">Директор </w:t>
            </w:r>
            <w:r w:rsidRPr="00D60A59">
              <w:rPr>
                <w:rFonts w:ascii="Arial" w:hAnsi="Arial" w:cs="Arial"/>
                <w:sz w:val="22"/>
                <w:lang w:val="mk-MK"/>
              </w:rPr>
              <w:t xml:space="preserve"> </w:t>
            </w:r>
          </w:p>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lang w:val="mk-MK"/>
              </w:rPr>
              <w:t xml:space="preserve">Стручни соработници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lang w:val="mk-MK"/>
              </w:rPr>
              <w:t>Одговорни наставници по активи и раководители по подрачни училишта</w:t>
            </w:r>
          </w:p>
        </w:tc>
        <w:tc>
          <w:tcPr>
            <w:tcW w:w="338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Јануари </w:t>
            </w:r>
          </w:p>
        </w:tc>
      </w:tr>
      <w:tr w:rsidR="007E2214" w:rsidRPr="00D60A59" w:rsidTr="00944A32">
        <w:trPr>
          <w:jc w:val="center"/>
        </w:trPr>
        <w:tc>
          <w:tcPr>
            <w:tcW w:w="95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lastRenderedPageBreak/>
              <w:t>4.</w:t>
            </w:r>
          </w:p>
        </w:tc>
        <w:tc>
          <w:tcPr>
            <w:tcW w:w="6317"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Разгледување на успехот и поведението во трето тримесечие од учебната година;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Информации од одржани родителски средби и други активности;</w:t>
            </w:r>
          </w:p>
        </w:tc>
        <w:tc>
          <w:tcPr>
            <w:tcW w:w="3889" w:type="dxa"/>
          </w:tcPr>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rPr>
              <w:t xml:space="preserve">Директор </w:t>
            </w:r>
            <w:r w:rsidRPr="00D60A59">
              <w:rPr>
                <w:rFonts w:ascii="Arial" w:hAnsi="Arial" w:cs="Arial"/>
                <w:sz w:val="22"/>
                <w:lang w:val="mk-MK"/>
              </w:rPr>
              <w:t xml:space="preserve"> </w:t>
            </w:r>
          </w:p>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lang w:val="mk-MK"/>
              </w:rPr>
              <w:t xml:space="preserve">Стручни соработници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lang w:val="mk-MK"/>
              </w:rPr>
              <w:t>Одговорни наставници по активи и раководители по подрачни училишта</w:t>
            </w:r>
          </w:p>
        </w:tc>
        <w:tc>
          <w:tcPr>
            <w:tcW w:w="338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Април </w:t>
            </w:r>
          </w:p>
        </w:tc>
      </w:tr>
      <w:tr w:rsidR="007E2214" w:rsidRPr="00D60A59" w:rsidTr="00944A32">
        <w:trPr>
          <w:jc w:val="center"/>
        </w:trPr>
        <w:tc>
          <w:tcPr>
            <w:tcW w:w="95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5. </w:t>
            </w:r>
          </w:p>
        </w:tc>
        <w:tc>
          <w:tcPr>
            <w:tcW w:w="6317"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Разгледување на успехот и поведението на крајот од учебната година;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Информации од одржани родителски средби и други активности;</w:t>
            </w:r>
          </w:p>
        </w:tc>
        <w:tc>
          <w:tcPr>
            <w:tcW w:w="3889" w:type="dxa"/>
          </w:tcPr>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rPr>
              <w:t xml:space="preserve">Директор </w:t>
            </w:r>
            <w:r w:rsidRPr="00D60A59">
              <w:rPr>
                <w:rFonts w:ascii="Arial" w:hAnsi="Arial" w:cs="Arial"/>
                <w:sz w:val="22"/>
                <w:lang w:val="mk-MK"/>
              </w:rPr>
              <w:t xml:space="preserve"> </w:t>
            </w:r>
          </w:p>
          <w:p w:rsidR="007E2214" w:rsidRPr="00D60A59" w:rsidRDefault="007E2214" w:rsidP="00944A32">
            <w:pPr>
              <w:suppressAutoHyphens/>
              <w:spacing w:after="200"/>
              <w:jc w:val="both"/>
              <w:rPr>
                <w:rFonts w:ascii="Arial" w:hAnsi="Arial" w:cs="Arial"/>
                <w:lang w:val="mk-MK"/>
              </w:rPr>
            </w:pPr>
            <w:r w:rsidRPr="00D60A59">
              <w:rPr>
                <w:rFonts w:ascii="Arial" w:hAnsi="Arial" w:cs="Arial"/>
                <w:sz w:val="22"/>
                <w:lang w:val="mk-MK"/>
              </w:rPr>
              <w:t xml:space="preserve">Стручни соработници </w:t>
            </w:r>
          </w:p>
          <w:p w:rsidR="007E2214" w:rsidRPr="00D60A59" w:rsidRDefault="007E2214" w:rsidP="00944A32">
            <w:pPr>
              <w:suppressAutoHyphens/>
              <w:spacing w:after="200"/>
              <w:jc w:val="both"/>
              <w:rPr>
                <w:rFonts w:ascii="Arial" w:eastAsia="Calibri" w:hAnsi="Arial" w:cs="Arial"/>
                <w:lang w:val="mk-MK" w:eastAsia="ar-SA"/>
              </w:rPr>
            </w:pPr>
            <w:r w:rsidRPr="00D60A59">
              <w:rPr>
                <w:rFonts w:ascii="Arial" w:hAnsi="Arial" w:cs="Arial"/>
                <w:sz w:val="22"/>
                <w:lang w:val="mk-MK"/>
              </w:rPr>
              <w:t>Одговорни наставници по активи и раководители по подрачни училишта</w:t>
            </w:r>
          </w:p>
        </w:tc>
        <w:tc>
          <w:tcPr>
            <w:tcW w:w="3389" w:type="dxa"/>
          </w:tcPr>
          <w:p w:rsidR="007E2214" w:rsidRPr="00D60A59" w:rsidRDefault="007E2214" w:rsidP="00944A32">
            <w:pPr>
              <w:suppressAutoHyphens/>
              <w:spacing w:after="200"/>
              <w:jc w:val="both"/>
              <w:rPr>
                <w:rFonts w:ascii="Arial" w:eastAsia="Calibri" w:hAnsi="Arial" w:cs="Arial"/>
                <w:lang w:val="mk-MK" w:eastAsia="ar-SA"/>
              </w:rPr>
            </w:pPr>
            <w:r w:rsidRPr="00D60A59">
              <w:rPr>
                <w:rFonts w:ascii="Arial" w:eastAsia="Calibri" w:hAnsi="Arial" w:cs="Arial"/>
                <w:sz w:val="22"/>
                <w:lang w:val="mk-MK" w:eastAsia="ar-SA"/>
              </w:rPr>
              <w:t xml:space="preserve">Јуни </w:t>
            </w:r>
          </w:p>
        </w:tc>
      </w:tr>
    </w:tbl>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Pr="00BD149C" w:rsidRDefault="007E2214" w:rsidP="007E2214">
      <w:pPr>
        <w:pStyle w:val="Default"/>
        <w:jc w:val="center"/>
      </w:pPr>
      <w:r w:rsidRPr="00BD149C">
        <w:rPr>
          <w:b/>
          <w:bCs/>
        </w:rPr>
        <w:t>ГОДИШНА ПРОГРАМА ЗА РАБОТА НА СТРУЧНИОТ АКТИВ НА ОДДЕЛЕНСКА НАСТАВА</w:t>
      </w:r>
    </w:p>
    <w:p w:rsidR="007E2214" w:rsidRDefault="007E2214" w:rsidP="007E2214">
      <w:pPr>
        <w:pStyle w:val="Default"/>
        <w:jc w:val="center"/>
        <w:rPr>
          <w:b/>
          <w:bCs/>
          <w:lang w:val="mk-MK"/>
        </w:rPr>
      </w:pPr>
      <w:r w:rsidRPr="00BD149C">
        <w:rPr>
          <w:b/>
          <w:bCs/>
        </w:rPr>
        <w:t>за учебната 2020/2021</w:t>
      </w:r>
      <w:r>
        <w:rPr>
          <w:b/>
          <w:bCs/>
          <w:lang w:val="mk-MK"/>
        </w:rPr>
        <w:t xml:space="preserve"> </w:t>
      </w:r>
      <w:r w:rsidRPr="00BD149C">
        <w:rPr>
          <w:b/>
          <w:bCs/>
          <w:lang w:val="mk-MK"/>
        </w:rPr>
        <w:t>год.</w:t>
      </w:r>
    </w:p>
    <w:p w:rsidR="007E2214" w:rsidRPr="00BD149C" w:rsidRDefault="007E2214" w:rsidP="007E2214">
      <w:pPr>
        <w:pStyle w:val="Default"/>
        <w:rPr>
          <w:lang w:val="mk-MK"/>
        </w:rPr>
      </w:pPr>
    </w:p>
    <w:p w:rsidR="007E2214" w:rsidRPr="00BD149C" w:rsidRDefault="007E2214" w:rsidP="007E2214">
      <w:pPr>
        <w:pStyle w:val="Default"/>
      </w:pPr>
      <w:r w:rsidRPr="00BD149C">
        <w:t>Активот на одделенска настава е стручно тело во училиштето чии задачи произлегуваат од Законот за образование на Република Македонија и Статутот на ООУ ,,</w:t>
      </w:r>
      <w:r w:rsidRPr="00BD149C">
        <w:rPr>
          <w:lang w:val="mk-MK"/>
        </w:rPr>
        <w:t>Страшо Пинџур</w:t>
      </w:r>
      <w:r w:rsidRPr="00BD149C">
        <w:t xml:space="preserve"> “ – </w:t>
      </w:r>
      <w:r w:rsidRPr="00BD149C">
        <w:rPr>
          <w:lang w:val="mk-MK"/>
        </w:rPr>
        <w:t>Кавадарци</w:t>
      </w:r>
      <w:r w:rsidRPr="00BD149C">
        <w:t xml:space="preserve">. </w:t>
      </w:r>
    </w:p>
    <w:p w:rsidR="007E2214" w:rsidRPr="00BD149C" w:rsidRDefault="007E2214" w:rsidP="007E2214">
      <w:pPr>
        <w:pStyle w:val="Default"/>
      </w:pPr>
      <w:r w:rsidRPr="00BD149C">
        <w:t xml:space="preserve">Основна цел на стручниот актив е унапредување на воспитно-образовниот процес, перманентна грижа за стручно усовршување на наставниот кадар и грижа за напредокот на учениците. </w:t>
      </w:r>
    </w:p>
    <w:p w:rsidR="007E2214" w:rsidRPr="00BD149C" w:rsidRDefault="007E2214" w:rsidP="007E2214">
      <w:pPr>
        <w:pStyle w:val="Default"/>
      </w:pPr>
      <w:r w:rsidRPr="00BD149C">
        <w:t xml:space="preserve">Активностите кои ќе ги преземе активот во оваа учебна година произлегуваат од зацртаните приоритети на ниво на училиште, и тоа: </w:t>
      </w:r>
    </w:p>
    <w:p w:rsidR="007E2214" w:rsidRPr="00BD149C" w:rsidRDefault="007E2214" w:rsidP="007E2214">
      <w:pPr>
        <w:pStyle w:val="Default"/>
        <w:spacing w:after="35"/>
      </w:pPr>
      <w:r w:rsidRPr="00BD149C">
        <w:rPr>
          <w:lang w:val="mk-MK"/>
        </w:rPr>
        <w:t>-</w:t>
      </w:r>
      <w:r w:rsidRPr="00BD149C">
        <w:t xml:space="preserve"> Мотивирање на учениците за рамноправна вклученост во воннаставните активности според пол,етничка припадност и деца со посебни потреби </w:t>
      </w:r>
    </w:p>
    <w:p w:rsidR="007E2214" w:rsidRPr="00BD149C" w:rsidRDefault="007E2214" w:rsidP="007E2214">
      <w:pPr>
        <w:pStyle w:val="Default"/>
        <w:spacing w:after="35"/>
      </w:pPr>
      <w:r w:rsidRPr="00BD149C">
        <w:rPr>
          <w:lang w:val="mk-MK"/>
        </w:rPr>
        <w:t>-</w:t>
      </w:r>
      <w:r w:rsidRPr="00BD149C">
        <w:t xml:space="preserve"> Континуирани обуки на наставниците за успешна реализација на наставата во согласност со новитетите во образованието </w:t>
      </w:r>
    </w:p>
    <w:p w:rsidR="007E2214" w:rsidRPr="00BD149C" w:rsidRDefault="007E2214" w:rsidP="007E2214">
      <w:pPr>
        <w:pStyle w:val="Default"/>
      </w:pPr>
      <w:r w:rsidRPr="00BD149C">
        <w:lastRenderedPageBreak/>
        <w:t xml:space="preserve">-Афирмирање на училиштето преку промовирање на знаењата и вештините на учениците </w:t>
      </w:r>
    </w:p>
    <w:p w:rsidR="007E2214" w:rsidRPr="00BD149C" w:rsidRDefault="007E2214" w:rsidP="007E2214">
      <w:pPr>
        <w:pStyle w:val="Default"/>
      </w:pPr>
    </w:p>
    <w:p w:rsidR="007E2214" w:rsidRPr="00F37F98" w:rsidRDefault="007E2214" w:rsidP="007E2214">
      <w:pPr>
        <w:pStyle w:val="Default"/>
        <w:rPr>
          <w:lang w:val="mk-MK"/>
        </w:rPr>
      </w:pPr>
      <w:r w:rsidRPr="00BD149C">
        <w:t>Членови на активот на одделенска настава се с</w:t>
      </w:r>
      <w:r>
        <w:rPr>
          <w:lang w:val="mk-MK"/>
        </w:rPr>
        <w:t xml:space="preserve">ите наставници од прво до петто одделение, од централното и подрачните училишта </w:t>
      </w:r>
    </w:p>
    <w:p w:rsidR="007E2214" w:rsidRPr="00BD149C" w:rsidRDefault="007E2214" w:rsidP="007E2214">
      <w:pPr>
        <w:rPr>
          <w:rFonts w:ascii="Arial" w:hAnsi="Arial" w:cs="Arial"/>
          <w:lang w:val="mk-MK"/>
        </w:rPr>
      </w:pPr>
    </w:p>
    <w:p w:rsidR="007E2214" w:rsidRDefault="007E2214" w:rsidP="007E2214">
      <w:pPr>
        <w:jc w:val="center"/>
        <w:rPr>
          <w:rFonts w:ascii="Arial" w:hAnsi="Arial" w:cs="Arial"/>
          <w:b/>
          <w:bCs/>
          <w:lang w:val="mk-MK"/>
        </w:rPr>
      </w:pPr>
      <w:r w:rsidRPr="00BD149C">
        <w:rPr>
          <w:rFonts w:ascii="Arial" w:hAnsi="Arial" w:cs="Arial"/>
          <w:b/>
          <w:bCs/>
        </w:rPr>
        <w:t>ОПШТА РАМКА НА АКТИВНОСТИТЕ НА АКТИВОТ</w:t>
      </w:r>
    </w:p>
    <w:p w:rsidR="007E2214" w:rsidRPr="00E476A5" w:rsidRDefault="007E2214" w:rsidP="007E2214">
      <w:pPr>
        <w:jc w:val="center"/>
        <w:rPr>
          <w:rFonts w:ascii="Arial" w:hAnsi="Arial" w:cs="Arial"/>
          <w:lang w:val="mk-MK"/>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70"/>
        <w:gridCol w:w="4253"/>
      </w:tblGrid>
      <w:tr w:rsidR="007E2214" w:rsidRPr="00B31E0E" w:rsidTr="00944A32">
        <w:trPr>
          <w:jc w:val="center"/>
        </w:trPr>
        <w:tc>
          <w:tcPr>
            <w:tcW w:w="4786" w:type="dxa"/>
          </w:tcPr>
          <w:p w:rsidR="007E2214" w:rsidRPr="00B31E0E" w:rsidRDefault="007E2214" w:rsidP="00944A32">
            <w:pPr>
              <w:pStyle w:val="Default"/>
              <w:rPr>
                <w:sz w:val="22"/>
                <w:szCs w:val="22"/>
              </w:rPr>
            </w:pPr>
            <w:r w:rsidRPr="00B31E0E">
              <w:rPr>
                <w:b/>
                <w:bCs/>
                <w:sz w:val="22"/>
                <w:szCs w:val="22"/>
              </w:rPr>
              <w:t xml:space="preserve">Главни цели </w:t>
            </w:r>
          </w:p>
          <w:p w:rsidR="007E2214" w:rsidRPr="00B31E0E" w:rsidRDefault="007E2214" w:rsidP="00944A32">
            <w:pPr>
              <w:rPr>
                <w:rFonts w:ascii="Arial" w:hAnsi="Arial" w:cs="Arial"/>
                <w:lang w:val="mk-MK"/>
              </w:rPr>
            </w:pPr>
          </w:p>
        </w:tc>
        <w:tc>
          <w:tcPr>
            <w:tcW w:w="5670" w:type="dxa"/>
          </w:tcPr>
          <w:p w:rsidR="007E2214" w:rsidRPr="00B31E0E" w:rsidRDefault="007E2214" w:rsidP="00944A32">
            <w:pPr>
              <w:pStyle w:val="Default"/>
              <w:rPr>
                <w:sz w:val="22"/>
                <w:szCs w:val="22"/>
              </w:rPr>
            </w:pPr>
            <w:r w:rsidRPr="00B31E0E">
              <w:rPr>
                <w:b/>
                <w:bCs/>
                <w:sz w:val="22"/>
                <w:szCs w:val="22"/>
              </w:rPr>
              <w:t xml:space="preserve">Активности </w:t>
            </w:r>
          </w:p>
        </w:tc>
        <w:tc>
          <w:tcPr>
            <w:tcW w:w="4253" w:type="dxa"/>
          </w:tcPr>
          <w:p w:rsidR="007E2214" w:rsidRPr="00B31E0E" w:rsidRDefault="007E2214" w:rsidP="00944A32">
            <w:pPr>
              <w:pStyle w:val="Default"/>
              <w:rPr>
                <w:sz w:val="22"/>
                <w:szCs w:val="22"/>
              </w:rPr>
            </w:pPr>
            <w:r w:rsidRPr="00B31E0E">
              <w:rPr>
                <w:b/>
                <w:bCs/>
                <w:sz w:val="22"/>
                <w:szCs w:val="22"/>
              </w:rPr>
              <w:t>Иновации/</w:t>
            </w:r>
            <w:r w:rsidRPr="00B31E0E">
              <w:rPr>
                <w:b/>
                <w:bCs/>
                <w:sz w:val="22"/>
                <w:szCs w:val="22"/>
                <w:lang w:val="mk-MK"/>
              </w:rPr>
              <w:t>о</w:t>
            </w:r>
            <w:r w:rsidRPr="00B31E0E">
              <w:rPr>
                <w:b/>
                <w:bCs/>
                <w:sz w:val="22"/>
                <w:szCs w:val="22"/>
              </w:rPr>
              <w:t xml:space="preserve">чекувани резултати </w:t>
            </w:r>
          </w:p>
        </w:tc>
      </w:tr>
      <w:tr w:rsidR="007E2214" w:rsidRPr="00B31E0E" w:rsidTr="00944A32">
        <w:trPr>
          <w:jc w:val="center"/>
        </w:trPr>
        <w:tc>
          <w:tcPr>
            <w:tcW w:w="4786" w:type="dxa"/>
          </w:tcPr>
          <w:p w:rsidR="007E2214" w:rsidRPr="00B31E0E" w:rsidRDefault="007E2214" w:rsidP="00944A32">
            <w:pPr>
              <w:pStyle w:val="Default"/>
              <w:rPr>
                <w:sz w:val="22"/>
                <w:szCs w:val="22"/>
              </w:rPr>
            </w:pPr>
            <w:r w:rsidRPr="00B31E0E">
              <w:rPr>
                <w:sz w:val="22"/>
                <w:szCs w:val="22"/>
              </w:rPr>
              <w:t xml:space="preserve">*Перманентно користење на современи методи и техники во наставата и информатичко- комуникациска технологија </w:t>
            </w:r>
          </w:p>
          <w:p w:rsidR="007E2214" w:rsidRPr="00B31E0E" w:rsidRDefault="007E2214" w:rsidP="00944A32">
            <w:pPr>
              <w:rPr>
                <w:rFonts w:ascii="Arial" w:hAnsi="Arial" w:cs="Arial"/>
                <w:lang w:val="mk-MK"/>
              </w:rPr>
            </w:pPr>
          </w:p>
        </w:tc>
        <w:tc>
          <w:tcPr>
            <w:tcW w:w="5670" w:type="dxa"/>
          </w:tcPr>
          <w:p w:rsidR="007E2214" w:rsidRPr="00B31E0E" w:rsidRDefault="007E2214" w:rsidP="00944A32">
            <w:pPr>
              <w:pStyle w:val="Default"/>
              <w:rPr>
                <w:sz w:val="22"/>
                <w:szCs w:val="22"/>
              </w:rPr>
            </w:pPr>
            <w:r w:rsidRPr="00B31E0E">
              <w:rPr>
                <w:sz w:val="22"/>
                <w:szCs w:val="22"/>
              </w:rPr>
              <w:t xml:space="preserve">Планирање и реализирање на современа настава при што </w:t>
            </w:r>
          </w:p>
          <w:p w:rsidR="007E2214" w:rsidRPr="00B31E0E" w:rsidRDefault="007E2214" w:rsidP="00944A32">
            <w:pPr>
              <w:pStyle w:val="Default"/>
              <w:rPr>
                <w:sz w:val="22"/>
                <w:szCs w:val="22"/>
              </w:rPr>
            </w:pPr>
            <w:r w:rsidRPr="00B31E0E">
              <w:rPr>
                <w:sz w:val="22"/>
                <w:szCs w:val="22"/>
              </w:rPr>
              <w:t xml:space="preserve">ученикот е активен субјект, а учењето се базира врз истажувања, набљудувања,користење на различни стратегии за решавање проблеми и поттикнување </w:t>
            </w:r>
          </w:p>
          <w:p w:rsidR="007E2214" w:rsidRPr="00B31E0E" w:rsidRDefault="007E2214" w:rsidP="00944A32">
            <w:pPr>
              <w:pStyle w:val="Default"/>
              <w:rPr>
                <w:sz w:val="22"/>
                <w:szCs w:val="22"/>
              </w:rPr>
            </w:pPr>
            <w:r w:rsidRPr="00B31E0E">
              <w:rPr>
                <w:sz w:val="22"/>
                <w:szCs w:val="22"/>
              </w:rPr>
              <w:t xml:space="preserve">критичко мислење </w:t>
            </w:r>
          </w:p>
        </w:tc>
        <w:tc>
          <w:tcPr>
            <w:tcW w:w="4253" w:type="dxa"/>
          </w:tcPr>
          <w:p w:rsidR="007E2214" w:rsidRPr="00B31E0E" w:rsidRDefault="007E2214" w:rsidP="00944A32">
            <w:pPr>
              <w:pStyle w:val="Default"/>
              <w:rPr>
                <w:sz w:val="22"/>
                <w:szCs w:val="22"/>
              </w:rPr>
            </w:pPr>
            <w:r w:rsidRPr="00B31E0E">
              <w:rPr>
                <w:sz w:val="22"/>
                <w:szCs w:val="22"/>
              </w:rPr>
              <w:t xml:space="preserve">*Интерактивна настава, постигнување на трајни и употребливи знаења, </w:t>
            </w:r>
          </w:p>
          <w:p w:rsidR="007E2214" w:rsidRPr="00B31E0E" w:rsidRDefault="007E2214" w:rsidP="00944A32">
            <w:pPr>
              <w:pStyle w:val="Default"/>
              <w:rPr>
                <w:sz w:val="22"/>
                <w:szCs w:val="22"/>
              </w:rPr>
            </w:pPr>
            <w:r w:rsidRPr="00B31E0E">
              <w:rPr>
                <w:sz w:val="22"/>
                <w:szCs w:val="22"/>
              </w:rPr>
              <w:t xml:space="preserve">мотивираност на учениците за учење </w:t>
            </w:r>
          </w:p>
        </w:tc>
      </w:tr>
      <w:tr w:rsidR="007E2214" w:rsidRPr="00B31E0E" w:rsidTr="00944A32">
        <w:trPr>
          <w:jc w:val="center"/>
        </w:trPr>
        <w:tc>
          <w:tcPr>
            <w:tcW w:w="4786" w:type="dxa"/>
          </w:tcPr>
          <w:p w:rsidR="007E2214" w:rsidRPr="00B31E0E" w:rsidRDefault="007E2214" w:rsidP="00944A32">
            <w:pPr>
              <w:pStyle w:val="Default"/>
              <w:rPr>
                <w:sz w:val="22"/>
                <w:szCs w:val="22"/>
              </w:rPr>
            </w:pPr>
            <w:r w:rsidRPr="00B31E0E">
              <w:rPr>
                <w:sz w:val="22"/>
                <w:szCs w:val="22"/>
              </w:rPr>
              <w:t xml:space="preserve">Перманентно следење и оценување на учениците со различни инструменти , </w:t>
            </w:r>
          </w:p>
          <w:p w:rsidR="007E2214" w:rsidRPr="00B31E0E" w:rsidRDefault="007E2214" w:rsidP="00944A32">
            <w:pPr>
              <w:rPr>
                <w:rFonts w:ascii="Arial" w:hAnsi="Arial" w:cs="Arial"/>
                <w:lang w:val="mk-MK"/>
              </w:rPr>
            </w:pPr>
            <w:r w:rsidRPr="00B31E0E">
              <w:rPr>
                <w:rFonts w:ascii="Arial" w:hAnsi="Arial" w:cs="Arial"/>
                <w:sz w:val="22"/>
                <w:szCs w:val="22"/>
              </w:rPr>
              <w:t>показатели, стандарди,критериуми</w:t>
            </w:r>
          </w:p>
        </w:tc>
        <w:tc>
          <w:tcPr>
            <w:tcW w:w="5670" w:type="dxa"/>
          </w:tcPr>
          <w:p w:rsidR="007E2214" w:rsidRPr="00B31E0E" w:rsidRDefault="007E2214" w:rsidP="00944A32">
            <w:pPr>
              <w:rPr>
                <w:rFonts w:ascii="Arial" w:hAnsi="Arial" w:cs="Arial"/>
                <w:lang w:val="mk-MK"/>
              </w:rPr>
            </w:pPr>
            <w:r w:rsidRPr="00B31E0E">
              <w:rPr>
                <w:rFonts w:ascii="Arial" w:hAnsi="Arial" w:cs="Arial"/>
                <w:sz w:val="22"/>
                <w:szCs w:val="22"/>
              </w:rPr>
              <w:t>Изработување на инструменти за формативно оценување</w:t>
            </w:r>
          </w:p>
        </w:tc>
        <w:tc>
          <w:tcPr>
            <w:tcW w:w="4253" w:type="dxa"/>
          </w:tcPr>
          <w:p w:rsidR="007E2214" w:rsidRPr="00B31E0E" w:rsidRDefault="007E2214" w:rsidP="00944A32">
            <w:pPr>
              <w:pStyle w:val="Default"/>
              <w:rPr>
                <w:sz w:val="22"/>
                <w:szCs w:val="22"/>
              </w:rPr>
            </w:pPr>
            <w:r w:rsidRPr="00B31E0E">
              <w:rPr>
                <w:sz w:val="22"/>
                <w:szCs w:val="22"/>
              </w:rPr>
              <w:t xml:space="preserve">Реално, транспарентно и ефикасно оценување на </w:t>
            </w:r>
          </w:p>
          <w:p w:rsidR="007E2214" w:rsidRPr="00B31E0E" w:rsidRDefault="007E2214" w:rsidP="00944A32">
            <w:pPr>
              <w:pStyle w:val="Default"/>
              <w:rPr>
                <w:sz w:val="22"/>
                <w:szCs w:val="22"/>
              </w:rPr>
            </w:pPr>
            <w:r w:rsidRPr="00B31E0E">
              <w:rPr>
                <w:sz w:val="22"/>
                <w:szCs w:val="22"/>
              </w:rPr>
              <w:t xml:space="preserve">учениците во согласност со Кодексот за оценување и </w:t>
            </w:r>
          </w:p>
          <w:p w:rsidR="007E2214" w:rsidRPr="00B31E0E" w:rsidRDefault="007E2214" w:rsidP="00944A32">
            <w:pPr>
              <w:rPr>
                <w:rFonts w:ascii="Arial" w:hAnsi="Arial" w:cs="Arial"/>
                <w:lang w:val="mk-MK"/>
              </w:rPr>
            </w:pPr>
            <w:r w:rsidRPr="00B31E0E">
              <w:rPr>
                <w:rFonts w:ascii="Arial" w:hAnsi="Arial" w:cs="Arial"/>
                <w:sz w:val="22"/>
                <w:szCs w:val="22"/>
              </w:rPr>
              <w:t>Прописите од БРО на РМ</w:t>
            </w:r>
          </w:p>
        </w:tc>
      </w:tr>
      <w:tr w:rsidR="007E2214" w:rsidRPr="00B31E0E" w:rsidTr="00944A32">
        <w:trPr>
          <w:jc w:val="center"/>
        </w:trPr>
        <w:tc>
          <w:tcPr>
            <w:tcW w:w="4786" w:type="dxa"/>
          </w:tcPr>
          <w:p w:rsidR="007E2214" w:rsidRPr="00B31E0E" w:rsidRDefault="007E2214" w:rsidP="00944A32">
            <w:pPr>
              <w:rPr>
                <w:rFonts w:ascii="Arial" w:hAnsi="Arial" w:cs="Arial"/>
                <w:lang w:val="mk-MK"/>
              </w:rPr>
            </w:pPr>
            <w:r w:rsidRPr="00B31E0E">
              <w:rPr>
                <w:rFonts w:ascii="Arial" w:hAnsi="Arial" w:cs="Arial"/>
                <w:sz w:val="22"/>
                <w:szCs w:val="22"/>
              </w:rPr>
              <w:t>Поттикнување и мотивирање на наставниците за сопствено напредување во кариерата</w:t>
            </w:r>
          </w:p>
        </w:tc>
        <w:tc>
          <w:tcPr>
            <w:tcW w:w="5670" w:type="dxa"/>
          </w:tcPr>
          <w:p w:rsidR="007E2214" w:rsidRPr="00B31E0E" w:rsidRDefault="007E2214" w:rsidP="00944A32">
            <w:pPr>
              <w:pStyle w:val="Default"/>
              <w:rPr>
                <w:sz w:val="22"/>
                <w:szCs w:val="22"/>
              </w:rPr>
            </w:pPr>
            <w:r w:rsidRPr="00B31E0E">
              <w:rPr>
                <w:sz w:val="22"/>
                <w:szCs w:val="22"/>
              </w:rPr>
              <w:t xml:space="preserve">* Преземање активности и постапки за сертификација </w:t>
            </w:r>
          </w:p>
          <w:p w:rsidR="007E2214" w:rsidRPr="00B31E0E" w:rsidRDefault="007E2214" w:rsidP="00944A32">
            <w:pPr>
              <w:rPr>
                <w:rFonts w:ascii="Arial" w:hAnsi="Arial" w:cs="Arial"/>
                <w:lang w:val="mk-MK"/>
              </w:rPr>
            </w:pPr>
            <w:r w:rsidRPr="00B31E0E">
              <w:rPr>
                <w:rFonts w:ascii="Arial" w:hAnsi="Arial" w:cs="Arial"/>
                <w:sz w:val="22"/>
                <w:szCs w:val="22"/>
              </w:rPr>
              <w:t>*Вклучување на наставниците во проекти, семинари, дисеминации</w:t>
            </w:r>
          </w:p>
        </w:tc>
        <w:tc>
          <w:tcPr>
            <w:tcW w:w="4253" w:type="dxa"/>
          </w:tcPr>
          <w:p w:rsidR="007E2214" w:rsidRPr="00B31E0E" w:rsidRDefault="007E2214" w:rsidP="00944A32">
            <w:pPr>
              <w:rPr>
                <w:rFonts w:ascii="Arial" w:hAnsi="Arial" w:cs="Arial"/>
                <w:lang w:val="mk-MK"/>
              </w:rPr>
            </w:pPr>
            <w:r w:rsidRPr="00B31E0E">
              <w:rPr>
                <w:rFonts w:ascii="Arial" w:hAnsi="Arial" w:cs="Arial"/>
                <w:sz w:val="22"/>
                <w:szCs w:val="22"/>
              </w:rPr>
              <w:t>Создавање клима и услови за стручно унапредување на наставниот кадар кој ќе одговори на предизвиците на современата настава на XXI</w:t>
            </w:r>
          </w:p>
        </w:tc>
      </w:tr>
      <w:tr w:rsidR="007E2214" w:rsidRPr="00B31E0E" w:rsidTr="00944A32">
        <w:trPr>
          <w:jc w:val="center"/>
        </w:trPr>
        <w:tc>
          <w:tcPr>
            <w:tcW w:w="4786" w:type="dxa"/>
          </w:tcPr>
          <w:tbl>
            <w:tblPr>
              <w:tblW w:w="0" w:type="auto"/>
              <w:tblBorders>
                <w:top w:val="nil"/>
                <w:left w:val="nil"/>
                <w:bottom w:val="nil"/>
                <w:right w:val="nil"/>
              </w:tblBorders>
              <w:tblLook w:val="0000"/>
            </w:tblPr>
            <w:tblGrid>
              <w:gridCol w:w="4570"/>
            </w:tblGrid>
            <w:tr w:rsidR="007E2214" w:rsidRPr="00B31E0E" w:rsidTr="00944A32">
              <w:trPr>
                <w:trHeight w:val="798"/>
              </w:trPr>
              <w:tc>
                <w:tcPr>
                  <w:tcW w:w="0" w:type="auto"/>
                </w:tcPr>
                <w:p w:rsidR="007E2214" w:rsidRPr="00B31E0E" w:rsidRDefault="007E2214" w:rsidP="00944A32">
                  <w:pPr>
                    <w:pStyle w:val="Default"/>
                    <w:rPr>
                      <w:sz w:val="22"/>
                      <w:szCs w:val="22"/>
                    </w:rPr>
                  </w:pPr>
                  <w:r w:rsidRPr="00B31E0E">
                    <w:rPr>
                      <w:sz w:val="22"/>
                      <w:szCs w:val="22"/>
                    </w:rPr>
                    <w:t xml:space="preserve">*Промовирање на учениковите способности, знаења и вештини </w:t>
                  </w:r>
                </w:p>
              </w:tc>
            </w:tr>
          </w:tbl>
          <w:p w:rsidR="007E2214" w:rsidRPr="00B31E0E" w:rsidRDefault="007E2214" w:rsidP="00944A32">
            <w:pPr>
              <w:rPr>
                <w:rFonts w:ascii="Arial" w:hAnsi="Arial" w:cs="Arial"/>
                <w:lang w:val="mk-MK"/>
              </w:rPr>
            </w:pPr>
          </w:p>
        </w:tc>
        <w:tc>
          <w:tcPr>
            <w:tcW w:w="5670" w:type="dxa"/>
          </w:tcPr>
          <w:p w:rsidR="007E2214" w:rsidRPr="00B31E0E" w:rsidRDefault="007E2214" w:rsidP="00944A32">
            <w:pPr>
              <w:pStyle w:val="Default"/>
              <w:rPr>
                <w:sz w:val="22"/>
                <w:szCs w:val="22"/>
              </w:rPr>
            </w:pPr>
            <w:r w:rsidRPr="00B31E0E">
              <w:rPr>
                <w:sz w:val="22"/>
                <w:szCs w:val="22"/>
              </w:rPr>
              <w:t xml:space="preserve">Вклучување на учениците од различен пол, етничка </w:t>
            </w:r>
          </w:p>
          <w:p w:rsidR="007E2214" w:rsidRPr="00B31E0E" w:rsidRDefault="007E2214" w:rsidP="00944A32">
            <w:pPr>
              <w:pStyle w:val="Default"/>
              <w:rPr>
                <w:sz w:val="22"/>
                <w:szCs w:val="22"/>
              </w:rPr>
            </w:pPr>
            <w:r w:rsidRPr="00B31E0E">
              <w:rPr>
                <w:sz w:val="22"/>
                <w:szCs w:val="22"/>
              </w:rPr>
              <w:t xml:space="preserve">припадност и успех во СУА и воннаставни активности </w:t>
            </w:r>
          </w:p>
          <w:p w:rsidR="007E2214" w:rsidRPr="00B31E0E" w:rsidRDefault="007E2214" w:rsidP="00944A32">
            <w:pPr>
              <w:pStyle w:val="Default"/>
              <w:rPr>
                <w:sz w:val="22"/>
                <w:szCs w:val="22"/>
              </w:rPr>
            </w:pPr>
            <w:r w:rsidRPr="00B31E0E">
              <w:rPr>
                <w:sz w:val="22"/>
                <w:szCs w:val="22"/>
              </w:rPr>
              <w:t xml:space="preserve">* Водење грижа за напредокот на ученици со посебни образовни </w:t>
            </w:r>
          </w:p>
          <w:p w:rsidR="007E2214" w:rsidRPr="00B31E0E" w:rsidRDefault="007E2214" w:rsidP="00944A32">
            <w:pPr>
              <w:pStyle w:val="Default"/>
              <w:rPr>
                <w:sz w:val="22"/>
                <w:szCs w:val="22"/>
              </w:rPr>
            </w:pPr>
            <w:r w:rsidRPr="00B31E0E">
              <w:rPr>
                <w:sz w:val="22"/>
                <w:szCs w:val="22"/>
              </w:rPr>
              <w:t xml:space="preserve">потреби и нивно вклучување во воннаставните активности </w:t>
            </w:r>
          </w:p>
          <w:p w:rsidR="007E2214" w:rsidRPr="00B31E0E" w:rsidRDefault="007E2214" w:rsidP="00944A32">
            <w:pPr>
              <w:rPr>
                <w:rFonts w:ascii="Arial" w:hAnsi="Arial" w:cs="Arial"/>
                <w:lang w:val="mk-MK"/>
              </w:rPr>
            </w:pPr>
            <w:r w:rsidRPr="00B31E0E">
              <w:rPr>
                <w:rFonts w:ascii="Arial" w:hAnsi="Arial" w:cs="Arial"/>
                <w:sz w:val="22"/>
                <w:szCs w:val="22"/>
              </w:rPr>
              <w:t xml:space="preserve">*Организирање натпревари, квизови на знаења, конкурси, </w:t>
            </w:r>
          </w:p>
          <w:p w:rsidR="007E2214" w:rsidRPr="00B31E0E" w:rsidRDefault="007E2214" w:rsidP="00944A32">
            <w:pPr>
              <w:pStyle w:val="Default"/>
              <w:rPr>
                <w:sz w:val="22"/>
                <w:szCs w:val="22"/>
              </w:rPr>
            </w:pPr>
            <w:r w:rsidRPr="00B31E0E">
              <w:rPr>
                <w:sz w:val="22"/>
                <w:szCs w:val="22"/>
              </w:rPr>
              <w:t xml:space="preserve">литературни читања, изложби </w:t>
            </w:r>
          </w:p>
          <w:p w:rsidR="007E2214" w:rsidRPr="00B31E0E" w:rsidRDefault="007E2214" w:rsidP="00944A32">
            <w:pPr>
              <w:rPr>
                <w:rFonts w:ascii="Arial" w:hAnsi="Arial" w:cs="Arial"/>
                <w:lang w:val="mk-MK"/>
              </w:rPr>
            </w:pPr>
            <w:r w:rsidRPr="00B31E0E">
              <w:rPr>
                <w:rFonts w:ascii="Arial" w:hAnsi="Arial" w:cs="Arial"/>
                <w:sz w:val="22"/>
                <w:szCs w:val="22"/>
              </w:rPr>
              <w:lastRenderedPageBreak/>
              <w:t xml:space="preserve">*Соработка со медиуми </w:t>
            </w:r>
          </w:p>
        </w:tc>
        <w:tc>
          <w:tcPr>
            <w:tcW w:w="4253" w:type="dxa"/>
          </w:tcPr>
          <w:p w:rsidR="007E2214" w:rsidRPr="00B31E0E" w:rsidRDefault="007E2214" w:rsidP="00944A32">
            <w:pPr>
              <w:pStyle w:val="Default"/>
              <w:rPr>
                <w:sz w:val="22"/>
                <w:szCs w:val="22"/>
              </w:rPr>
            </w:pPr>
            <w:r w:rsidRPr="00B31E0E">
              <w:rPr>
                <w:sz w:val="22"/>
                <w:szCs w:val="22"/>
              </w:rPr>
              <w:lastRenderedPageBreak/>
              <w:t xml:space="preserve">Создадени услови и клима за напредок на секој ученик во согласност со своите потреби, можности и афинитети </w:t>
            </w:r>
          </w:p>
          <w:p w:rsidR="007E2214" w:rsidRPr="00B31E0E" w:rsidRDefault="007E2214" w:rsidP="00944A32">
            <w:pPr>
              <w:pStyle w:val="Default"/>
              <w:rPr>
                <w:sz w:val="22"/>
                <w:szCs w:val="22"/>
              </w:rPr>
            </w:pPr>
            <w:r w:rsidRPr="00B31E0E">
              <w:rPr>
                <w:sz w:val="22"/>
                <w:szCs w:val="22"/>
              </w:rPr>
              <w:t xml:space="preserve">*Углед на училиштето во локалната средина </w:t>
            </w:r>
          </w:p>
        </w:tc>
      </w:tr>
      <w:tr w:rsidR="007E2214" w:rsidRPr="00B31E0E" w:rsidTr="00944A32">
        <w:trPr>
          <w:jc w:val="center"/>
        </w:trPr>
        <w:tc>
          <w:tcPr>
            <w:tcW w:w="4786" w:type="dxa"/>
          </w:tcPr>
          <w:p w:rsidR="007E2214" w:rsidRPr="00B31E0E" w:rsidRDefault="007E2214" w:rsidP="00944A32">
            <w:pPr>
              <w:pStyle w:val="Default"/>
              <w:rPr>
                <w:sz w:val="22"/>
                <w:szCs w:val="22"/>
              </w:rPr>
            </w:pPr>
            <w:r w:rsidRPr="00B31E0E">
              <w:rPr>
                <w:sz w:val="22"/>
                <w:szCs w:val="22"/>
              </w:rPr>
              <w:lastRenderedPageBreak/>
              <w:t xml:space="preserve">*Зголемување на степенот на воспитната улога во образовниот процес, обрнувајки максимално внимание на односот меѓу </w:t>
            </w:r>
          </w:p>
          <w:p w:rsidR="007E2214" w:rsidRPr="00B31E0E" w:rsidRDefault="007E2214" w:rsidP="00944A32">
            <w:pPr>
              <w:rPr>
                <w:rFonts w:ascii="Arial" w:hAnsi="Arial" w:cs="Arial"/>
                <w:lang w:val="mk-MK"/>
              </w:rPr>
            </w:pPr>
            <w:r w:rsidRPr="00B31E0E">
              <w:rPr>
                <w:rFonts w:ascii="Arial" w:hAnsi="Arial" w:cs="Arial"/>
                <w:sz w:val="22"/>
                <w:szCs w:val="22"/>
              </w:rPr>
              <w:t xml:space="preserve">учениците-наставниците- родителите </w:t>
            </w:r>
          </w:p>
        </w:tc>
        <w:tc>
          <w:tcPr>
            <w:tcW w:w="5670" w:type="dxa"/>
          </w:tcPr>
          <w:p w:rsidR="007E2214" w:rsidRPr="00B31E0E" w:rsidRDefault="007E2214" w:rsidP="00944A32">
            <w:pPr>
              <w:pStyle w:val="Default"/>
              <w:rPr>
                <w:sz w:val="22"/>
                <w:szCs w:val="22"/>
              </w:rPr>
            </w:pPr>
            <w:r w:rsidRPr="00B31E0E">
              <w:rPr>
                <w:sz w:val="22"/>
                <w:szCs w:val="22"/>
              </w:rPr>
              <w:t xml:space="preserve">*Соработка со стручната служба (педагог-психолог), наставници,родители </w:t>
            </w:r>
          </w:p>
          <w:p w:rsidR="007E2214" w:rsidRPr="00B31E0E" w:rsidRDefault="007E2214" w:rsidP="00944A32">
            <w:pPr>
              <w:pStyle w:val="Default"/>
              <w:rPr>
                <w:sz w:val="22"/>
                <w:szCs w:val="22"/>
              </w:rPr>
            </w:pPr>
            <w:r w:rsidRPr="00B31E0E">
              <w:rPr>
                <w:sz w:val="22"/>
                <w:szCs w:val="22"/>
              </w:rPr>
              <w:t xml:space="preserve">ученици </w:t>
            </w:r>
          </w:p>
          <w:p w:rsidR="007E2214" w:rsidRPr="00B31E0E" w:rsidRDefault="007E2214" w:rsidP="00944A32">
            <w:pPr>
              <w:rPr>
                <w:rFonts w:ascii="Arial" w:hAnsi="Arial" w:cs="Arial"/>
                <w:lang w:val="mk-MK"/>
              </w:rPr>
            </w:pPr>
          </w:p>
        </w:tc>
        <w:tc>
          <w:tcPr>
            <w:tcW w:w="4253" w:type="dxa"/>
          </w:tcPr>
          <w:p w:rsidR="007E2214" w:rsidRPr="00B31E0E" w:rsidRDefault="007E2214" w:rsidP="00944A32">
            <w:pPr>
              <w:pStyle w:val="Default"/>
              <w:rPr>
                <w:sz w:val="22"/>
                <w:szCs w:val="22"/>
              </w:rPr>
            </w:pPr>
            <w:r w:rsidRPr="00B31E0E">
              <w:rPr>
                <w:sz w:val="22"/>
                <w:szCs w:val="22"/>
              </w:rPr>
              <w:t xml:space="preserve">Заедничко решавање на проблемите на учениците, </w:t>
            </w:r>
          </w:p>
          <w:p w:rsidR="007E2214" w:rsidRPr="00B31E0E" w:rsidRDefault="007E2214" w:rsidP="00944A32">
            <w:pPr>
              <w:pStyle w:val="Default"/>
              <w:rPr>
                <w:sz w:val="22"/>
                <w:szCs w:val="22"/>
              </w:rPr>
            </w:pPr>
            <w:r w:rsidRPr="00B31E0E">
              <w:rPr>
                <w:sz w:val="22"/>
                <w:szCs w:val="22"/>
              </w:rPr>
              <w:t xml:space="preserve">создавање клима на заемна доверба и соработка </w:t>
            </w:r>
          </w:p>
        </w:tc>
      </w:tr>
      <w:tr w:rsidR="007E2214" w:rsidRPr="00B31E0E" w:rsidTr="00944A32">
        <w:trPr>
          <w:jc w:val="center"/>
        </w:trPr>
        <w:tc>
          <w:tcPr>
            <w:tcW w:w="4786" w:type="dxa"/>
          </w:tcPr>
          <w:p w:rsidR="007E2214" w:rsidRPr="00B31E0E" w:rsidRDefault="007E2214" w:rsidP="00944A32">
            <w:pPr>
              <w:pStyle w:val="Default"/>
              <w:rPr>
                <w:sz w:val="22"/>
                <w:szCs w:val="22"/>
              </w:rPr>
            </w:pPr>
            <w:r w:rsidRPr="00B31E0E">
              <w:rPr>
                <w:sz w:val="22"/>
                <w:szCs w:val="22"/>
              </w:rPr>
              <w:t xml:space="preserve">Подобрување на успехот и дисциплината </w:t>
            </w:r>
          </w:p>
          <w:p w:rsidR="007E2214" w:rsidRPr="00B31E0E" w:rsidRDefault="007E2214" w:rsidP="00944A32">
            <w:pPr>
              <w:rPr>
                <w:rFonts w:ascii="Arial" w:hAnsi="Arial" w:cs="Arial"/>
                <w:lang w:val="mk-MK"/>
              </w:rPr>
            </w:pPr>
          </w:p>
        </w:tc>
        <w:tc>
          <w:tcPr>
            <w:tcW w:w="5670" w:type="dxa"/>
          </w:tcPr>
          <w:p w:rsidR="007E2214" w:rsidRPr="00B31E0E" w:rsidRDefault="007E2214" w:rsidP="00944A32">
            <w:pPr>
              <w:pStyle w:val="Default"/>
              <w:rPr>
                <w:sz w:val="22"/>
                <w:szCs w:val="22"/>
              </w:rPr>
            </w:pPr>
            <w:r w:rsidRPr="00B31E0E">
              <w:rPr>
                <w:sz w:val="22"/>
                <w:szCs w:val="22"/>
              </w:rPr>
              <w:t xml:space="preserve">Разрешување на проблемите во воспитно –образовниот процес </w:t>
            </w:r>
          </w:p>
          <w:p w:rsidR="007E2214" w:rsidRPr="00B31E0E" w:rsidRDefault="007E2214" w:rsidP="00944A32">
            <w:pPr>
              <w:rPr>
                <w:rFonts w:ascii="Arial" w:hAnsi="Arial" w:cs="Arial"/>
                <w:lang w:val="mk-MK"/>
              </w:rPr>
            </w:pPr>
          </w:p>
        </w:tc>
        <w:tc>
          <w:tcPr>
            <w:tcW w:w="4253" w:type="dxa"/>
          </w:tcPr>
          <w:p w:rsidR="007E2214" w:rsidRPr="00B31E0E" w:rsidRDefault="007E2214" w:rsidP="00944A32">
            <w:pPr>
              <w:pStyle w:val="Default"/>
              <w:rPr>
                <w:sz w:val="22"/>
                <w:szCs w:val="22"/>
              </w:rPr>
            </w:pPr>
            <w:r w:rsidRPr="00B31E0E">
              <w:rPr>
                <w:sz w:val="22"/>
                <w:szCs w:val="22"/>
              </w:rPr>
              <w:t xml:space="preserve">Создавање мотивирачка средина каде што учениците </w:t>
            </w:r>
          </w:p>
          <w:p w:rsidR="007E2214" w:rsidRPr="00B31E0E" w:rsidRDefault="007E2214" w:rsidP="00944A32">
            <w:pPr>
              <w:rPr>
                <w:rFonts w:ascii="Arial" w:hAnsi="Arial" w:cs="Arial"/>
                <w:lang w:val="mk-MK"/>
              </w:rPr>
            </w:pPr>
            <w:r w:rsidRPr="00B31E0E">
              <w:rPr>
                <w:rFonts w:ascii="Arial" w:hAnsi="Arial" w:cs="Arial"/>
                <w:sz w:val="22"/>
                <w:szCs w:val="22"/>
              </w:rPr>
              <w:t xml:space="preserve">максимално че ги развијат своите потенцијали </w:t>
            </w:r>
          </w:p>
        </w:tc>
      </w:tr>
      <w:tr w:rsidR="007E2214" w:rsidRPr="00B31E0E" w:rsidTr="00944A32">
        <w:trPr>
          <w:jc w:val="center"/>
        </w:trPr>
        <w:tc>
          <w:tcPr>
            <w:tcW w:w="4786" w:type="dxa"/>
          </w:tcPr>
          <w:p w:rsidR="007E2214" w:rsidRPr="00B31E0E" w:rsidRDefault="007E2214" w:rsidP="00944A32">
            <w:pPr>
              <w:pStyle w:val="Default"/>
              <w:rPr>
                <w:sz w:val="22"/>
                <w:szCs w:val="22"/>
              </w:rPr>
            </w:pPr>
            <w:r w:rsidRPr="00B31E0E">
              <w:rPr>
                <w:sz w:val="22"/>
                <w:szCs w:val="22"/>
              </w:rPr>
              <w:t xml:space="preserve">Преземање активности за меѓуетничка интеграција во образованието </w:t>
            </w:r>
          </w:p>
          <w:p w:rsidR="007E2214" w:rsidRPr="00B31E0E" w:rsidRDefault="007E2214" w:rsidP="00944A32">
            <w:pPr>
              <w:rPr>
                <w:rFonts w:ascii="Arial" w:hAnsi="Arial" w:cs="Arial"/>
                <w:lang w:val="mk-MK"/>
              </w:rPr>
            </w:pPr>
          </w:p>
        </w:tc>
        <w:tc>
          <w:tcPr>
            <w:tcW w:w="5670" w:type="dxa"/>
          </w:tcPr>
          <w:p w:rsidR="007E2214" w:rsidRPr="00B31E0E" w:rsidRDefault="007E2214" w:rsidP="00944A32">
            <w:pPr>
              <w:pStyle w:val="Default"/>
              <w:rPr>
                <w:sz w:val="22"/>
                <w:szCs w:val="22"/>
              </w:rPr>
            </w:pPr>
            <w:r w:rsidRPr="00B31E0E">
              <w:rPr>
                <w:sz w:val="22"/>
                <w:szCs w:val="22"/>
              </w:rPr>
              <w:t xml:space="preserve">Учество во заеднички активности за МИО со партнер- училиштето </w:t>
            </w:r>
          </w:p>
          <w:p w:rsidR="007E2214" w:rsidRPr="00B31E0E" w:rsidRDefault="007E2214" w:rsidP="00944A32">
            <w:pPr>
              <w:pStyle w:val="Default"/>
              <w:rPr>
                <w:sz w:val="22"/>
                <w:szCs w:val="22"/>
              </w:rPr>
            </w:pPr>
            <w:r w:rsidRPr="00B31E0E">
              <w:rPr>
                <w:sz w:val="22"/>
                <w:szCs w:val="22"/>
              </w:rPr>
              <w:t xml:space="preserve">*Преземање активности во паралелката-содржини од Животни вештини и др. </w:t>
            </w:r>
          </w:p>
          <w:p w:rsidR="007E2214" w:rsidRPr="00B31E0E" w:rsidRDefault="007E2214" w:rsidP="00944A32">
            <w:pPr>
              <w:rPr>
                <w:rFonts w:ascii="Arial" w:hAnsi="Arial" w:cs="Arial"/>
                <w:lang w:val="mk-MK"/>
              </w:rPr>
            </w:pPr>
            <w:r w:rsidRPr="00B31E0E">
              <w:rPr>
                <w:rFonts w:ascii="Arial" w:hAnsi="Arial" w:cs="Arial"/>
                <w:sz w:val="22"/>
                <w:szCs w:val="22"/>
              </w:rPr>
              <w:t xml:space="preserve">предмети,отворени часови </w:t>
            </w:r>
          </w:p>
        </w:tc>
        <w:tc>
          <w:tcPr>
            <w:tcW w:w="4253" w:type="dxa"/>
          </w:tcPr>
          <w:p w:rsidR="007E2214" w:rsidRPr="00B31E0E" w:rsidRDefault="007E2214" w:rsidP="00944A32">
            <w:pPr>
              <w:pStyle w:val="Default"/>
              <w:rPr>
                <w:sz w:val="22"/>
                <w:szCs w:val="22"/>
              </w:rPr>
            </w:pPr>
            <w:r w:rsidRPr="00B31E0E">
              <w:rPr>
                <w:sz w:val="22"/>
                <w:szCs w:val="22"/>
              </w:rPr>
              <w:t xml:space="preserve">Создадена клима за заемна толеранција, почитување и соживот на учениците од различна етничка припадност </w:t>
            </w:r>
          </w:p>
          <w:p w:rsidR="007E2214" w:rsidRPr="00B31E0E" w:rsidRDefault="007E2214" w:rsidP="00944A32">
            <w:pPr>
              <w:rPr>
                <w:rFonts w:ascii="Arial" w:hAnsi="Arial" w:cs="Arial"/>
                <w:lang w:val="mk-MK"/>
              </w:rPr>
            </w:pPr>
          </w:p>
        </w:tc>
      </w:tr>
    </w:tbl>
    <w:p w:rsidR="007E2214" w:rsidRDefault="007E2214" w:rsidP="007E2214">
      <w:pPr>
        <w:rPr>
          <w:rFonts w:ascii="Arial" w:hAnsi="Arial" w:cs="Arial"/>
          <w:b/>
          <w:bCs/>
          <w:lang w:val="mk-MK"/>
        </w:rPr>
      </w:pPr>
    </w:p>
    <w:p w:rsidR="007E2214" w:rsidRDefault="007E2214" w:rsidP="007E2214">
      <w:pPr>
        <w:rPr>
          <w:rFonts w:ascii="Arial" w:hAnsi="Arial" w:cs="Arial"/>
          <w:b/>
          <w:bCs/>
          <w:lang w:val="mk-MK"/>
        </w:rPr>
      </w:pPr>
    </w:p>
    <w:p w:rsidR="007E2214" w:rsidRDefault="007E2214" w:rsidP="007E2214">
      <w:pPr>
        <w:rPr>
          <w:rFonts w:ascii="Arial" w:hAnsi="Arial" w:cs="Arial"/>
          <w:b/>
          <w:bCs/>
          <w:lang w:val="mk-MK"/>
        </w:rPr>
      </w:pPr>
    </w:p>
    <w:p w:rsidR="007E2214" w:rsidRDefault="007E2214" w:rsidP="007E2214">
      <w:pPr>
        <w:rPr>
          <w:rFonts w:ascii="Arial" w:hAnsi="Arial" w:cs="Arial"/>
          <w:b/>
          <w:bCs/>
          <w:lang w:val="mk-MK"/>
        </w:rPr>
      </w:pPr>
      <w:r w:rsidRPr="00BD149C">
        <w:rPr>
          <w:rFonts w:ascii="Arial" w:hAnsi="Arial" w:cs="Arial"/>
          <w:b/>
          <w:bCs/>
        </w:rPr>
        <w:t>КОНКРЕТНИ АКТИВНОСТИ НА АКТИВОТ ПО МЕСЕЦИ</w:t>
      </w:r>
    </w:p>
    <w:p w:rsidR="007E2214" w:rsidRPr="00E476A5" w:rsidRDefault="007E2214" w:rsidP="007E2214">
      <w:pPr>
        <w:rPr>
          <w:rFonts w:ascii="Arial" w:hAnsi="Arial" w:cs="Arial"/>
          <w:b/>
          <w:bCs/>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536"/>
        <w:gridCol w:w="3736"/>
      </w:tblGrid>
      <w:tr w:rsidR="007E2214" w:rsidRPr="00B31E0E" w:rsidTr="00944A32">
        <w:trPr>
          <w:jc w:val="center"/>
        </w:trPr>
        <w:tc>
          <w:tcPr>
            <w:tcW w:w="5778" w:type="dxa"/>
          </w:tcPr>
          <w:tbl>
            <w:tblPr>
              <w:tblW w:w="2773" w:type="dxa"/>
              <w:tblBorders>
                <w:top w:val="nil"/>
                <w:left w:val="nil"/>
                <w:bottom w:val="nil"/>
                <w:right w:val="nil"/>
              </w:tblBorders>
              <w:tblLook w:val="0000"/>
            </w:tblPr>
            <w:tblGrid>
              <w:gridCol w:w="2773"/>
            </w:tblGrid>
            <w:tr w:rsidR="007E2214" w:rsidRPr="00B31E0E" w:rsidTr="00944A32">
              <w:trPr>
                <w:trHeight w:val="223"/>
              </w:trPr>
              <w:tc>
                <w:tcPr>
                  <w:tcW w:w="0" w:type="auto"/>
                </w:tcPr>
                <w:p w:rsidR="007E2214" w:rsidRPr="00B31E0E" w:rsidRDefault="007E2214" w:rsidP="00944A32">
                  <w:pPr>
                    <w:pStyle w:val="Default"/>
                    <w:rPr>
                      <w:sz w:val="22"/>
                    </w:rPr>
                  </w:pPr>
                  <w:r w:rsidRPr="00B31E0E">
                    <w:rPr>
                      <w:b/>
                      <w:bCs/>
                      <w:sz w:val="22"/>
                    </w:rPr>
                    <w:t xml:space="preserve">Активности </w:t>
                  </w:r>
                </w:p>
              </w:tc>
            </w:tr>
          </w:tbl>
          <w:p w:rsidR="007E2214" w:rsidRPr="00B31E0E" w:rsidRDefault="007E2214" w:rsidP="00944A32">
            <w:pPr>
              <w:rPr>
                <w:rFonts w:ascii="Arial" w:hAnsi="Arial" w:cs="Arial"/>
                <w:lang w:val="mk-MK"/>
              </w:rPr>
            </w:pPr>
          </w:p>
        </w:tc>
        <w:tc>
          <w:tcPr>
            <w:tcW w:w="4536" w:type="dxa"/>
          </w:tcPr>
          <w:p w:rsidR="007E2214" w:rsidRPr="00B31E0E" w:rsidRDefault="007E2214" w:rsidP="00944A32">
            <w:pPr>
              <w:rPr>
                <w:rFonts w:ascii="Arial" w:hAnsi="Arial" w:cs="Arial"/>
                <w:lang w:val="mk-MK"/>
              </w:rPr>
            </w:pPr>
            <w:r w:rsidRPr="00B31E0E">
              <w:rPr>
                <w:rFonts w:ascii="Arial" w:hAnsi="Arial" w:cs="Arial"/>
                <w:b/>
                <w:bCs/>
                <w:sz w:val="22"/>
              </w:rPr>
              <w:t>Реализатор/и</w:t>
            </w:r>
          </w:p>
        </w:tc>
        <w:tc>
          <w:tcPr>
            <w:tcW w:w="3736" w:type="dxa"/>
          </w:tcPr>
          <w:p w:rsidR="007E2214" w:rsidRPr="00B31E0E" w:rsidRDefault="007E2214" w:rsidP="00944A32">
            <w:pPr>
              <w:pStyle w:val="Default"/>
              <w:rPr>
                <w:sz w:val="22"/>
              </w:rPr>
            </w:pPr>
            <w:r w:rsidRPr="00B31E0E">
              <w:rPr>
                <w:b/>
                <w:bCs/>
                <w:sz w:val="22"/>
              </w:rPr>
              <w:t xml:space="preserve">Време на </w:t>
            </w:r>
          </w:p>
          <w:p w:rsidR="007E2214" w:rsidRPr="00B31E0E" w:rsidRDefault="007E2214" w:rsidP="00944A32">
            <w:pPr>
              <w:rPr>
                <w:rFonts w:ascii="Arial" w:hAnsi="Arial" w:cs="Arial"/>
                <w:lang w:val="mk-MK"/>
              </w:rPr>
            </w:pPr>
            <w:r w:rsidRPr="00B31E0E">
              <w:rPr>
                <w:rFonts w:ascii="Arial" w:hAnsi="Arial" w:cs="Arial"/>
                <w:b/>
                <w:bCs/>
                <w:sz w:val="22"/>
              </w:rPr>
              <w:t>реализација</w:t>
            </w: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-Изготвување предлог програма за работа на активот </w:t>
            </w:r>
          </w:p>
          <w:p w:rsidR="007E2214" w:rsidRPr="00B31E0E" w:rsidRDefault="007E2214" w:rsidP="00944A32">
            <w:pPr>
              <w:pStyle w:val="Default"/>
              <w:rPr>
                <w:sz w:val="22"/>
              </w:rPr>
            </w:pPr>
            <w:r w:rsidRPr="00B31E0E">
              <w:rPr>
                <w:sz w:val="22"/>
              </w:rPr>
              <w:t xml:space="preserve">-План за дежурства на наставниците </w:t>
            </w:r>
          </w:p>
          <w:p w:rsidR="007E2214" w:rsidRPr="00B31E0E" w:rsidRDefault="007E2214" w:rsidP="00944A32">
            <w:pPr>
              <w:pStyle w:val="Default"/>
              <w:rPr>
                <w:sz w:val="22"/>
              </w:rPr>
            </w:pPr>
            <w:r w:rsidRPr="00B31E0E">
              <w:rPr>
                <w:sz w:val="22"/>
              </w:rPr>
              <w:t xml:space="preserve">-Договор за избор на СУА </w:t>
            </w:r>
          </w:p>
          <w:p w:rsidR="007E2214" w:rsidRPr="00B31E0E" w:rsidRDefault="007E2214" w:rsidP="00944A32">
            <w:pPr>
              <w:pStyle w:val="Default"/>
              <w:rPr>
                <w:sz w:val="22"/>
              </w:rPr>
            </w:pPr>
            <w:r w:rsidRPr="00B31E0E">
              <w:rPr>
                <w:sz w:val="22"/>
              </w:rPr>
              <w:t xml:space="preserve">-Договор за промена на училници </w:t>
            </w:r>
          </w:p>
          <w:p w:rsidR="007E2214" w:rsidRPr="00B31E0E" w:rsidRDefault="007E2214" w:rsidP="00944A32">
            <w:pPr>
              <w:rPr>
                <w:rFonts w:ascii="Arial" w:hAnsi="Arial" w:cs="Arial"/>
                <w:lang w:val="mk-MK"/>
              </w:rPr>
            </w:pPr>
            <w:r w:rsidRPr="00B31E0E">
              <w:rPr>
                <w:rFonts w:ascii="Arial" w:hAnsi="Arial" w:cs="Arial"/>
                <w:sz w:val="22"/>
              </w:rPr>
              <w:t xml:space="preserve">-Договор за изготвување годишни и тематски планирања </w:t>
            </w:r>
          </w:p>
        </w:tc>
        <w:tc>
          <w:tcPr>
            <w:tcW w:w="4536" w:type="dxa"/>
          </w:tcPr>
          <w:p w:rsidR="007E2214" w:rsidRPr="00B31E0E" w:rsidRDefault="007E2214" w:rsidP="00944A32">
            <w:pPr>
              <w:rPr>
                <w:rFonts w:ascii="Arial" w:hAnsi="Arial" w:cs="Arial"/>
                <w:lang w:val="mk-MK"/>
              </w:rPr>
            </w:pPr>
            <w:r w:rsidRPr="00B31E0E">
              <w:rPr>
                <w:rFonts w:ascii="Arial" w:hAnsi="Arial" w:cs="Arial"/>
                <w:sz w:val="22"/>
                <w:lang w:val="mk-MK"/>
              </w:rPr>
              <w:t>Сите наставници</w:t>
            </w:r>
          </w:p>
        </w:tc>
        <w:tc>
          <w:tcPr>
            <w:tcW w:w="3736" w:type="dxa"/>
          </w:tcPr>
          <w:p w:rsidR="007E2214" w:rsidRPr="00B31E0E" w:rsidRDefault="007E2214" w:rsidP="00944A32">
            <w:pPr>
              <w:rPr>
                <w:rFonts w:ascii="Arial" w:hAnsi="Arial" w:cs="Arial"/>
                <w:lang w:val="mk-MK"/>
              </w:rPr>
            </w:pPr>
            <w:r w:rsidRPr="00B31E0E">
              <w:rPr>
                <w:rFonts w:ascii="Arial" w:hAnsi="Arial" w:cs="Arial"/>
                <w:sz w:val="22"/>
              </w:rPr>
              <w:t>август</w:t>
            </w: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-Договор за изготвување глобални, </w:t>
            </w:r>
          </w:p>
          <w:p w:rsidR="007E2214" w:rsidRPr="00B31E0E" w:rsidRDefault="007E2214" w:rsidP="00944A32">
            <w:pPr>
              <w:rPr>
                <w:rFonts w:ascii="Arial" w:hAnsi="Arial" w:cs="Arial"/>
                <w:lang w:val="mk-MK"/>
              </w:rPr>
            </w:pPr>
            <w:r w:rsidRPr="00B31E0E">
              <w:rPr>
                <w:rFonts w:ascii="Arial" w:hAnsi="Arial" w:cs="Arial"/>
                <w:sz w:val="22"/>
              </w:rPr>
              <w:t xml:space="preserve">тематски распределенија и дневни подготовки </w:t>
            </w:r>
          </w:p>
        </w:tc>
        <w:tc>
          <w:tcPr>
            <w:tcW w:w="4536" w:type="dxa"/>
          </w:tcPr>
          <w:p w:rsidR="007E2214" w:rsidRPr="00B31E0E" w:rsidRDefault="007E2214" w:rsidP="00944A32">
            <w:pPr>
              <w:rPr>
                <w:rFonts w:ascii="Arial" w:hAnsi="Arial" w:cs="Arial"/>
                <w:lang w:val="mk-MK"/>
              </w:rPr>
            </w:pPr>
            <w:r w:rsidRPr="00B31E0E">
              <w:rPr>
                <w:rFonts w:ascii="Arial" w:hAnsi="Arial" w:cs="Arial"/>
                <w:sz w:val="22"/>
                <w:lang w:val="mk-MK"/>
              </w:rPr>
              <w:t>Сите наставници</w:t>
            </w:r>
          </w:p>
        </w:tc>
        <w:tc>
          <w:tcPr>
            <w:tcW w:w="3736" w:type="dxa"/>
          </w:tcPr>
          <w:p w:rsidR="007E2214" w:rsidRPr="00B31E0E" w:rsidRDefault="007E2214" w:rsidP="00944A32">
            <w:pPr>
              <w:pStyle w:val="Default"/>
              <w:rPr>
                <w:sz w:val="22"/>
              </w:rPr>
            </w:pPr>
            <w:r w:rsidRPr="00B31E0E">
              <w:rPr>
                <w:sz w:val="22"/>
              </w:rPr>
              <w:t xml:space="preserve">август септември </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-Организирање приредба за првачињата </w:t>
            </w:r>
          </w:p>
          <w:p w:rsidR="007E2214" w:rsidRPr="00B31E0E" w:rsidRDefault="007E2214" w:rsidP="00944A32">
            <w:pPr>
              <w:rPr>
                <w:rFonts w:ascii="Arial" w:hAnsi="Arial" w:cs="Arial"/>
                <w:lang w:val="mk-MK"/>
              </w:rPr>
            </w:pPr>
          </w:p>
        </w:tc>
        <w:tc>
          <w:tcPr>
            <w:tcW w:w="4536" w:type="dxa"/>
          </w:tcPr>
          <w:p w:rsidR="007E2214" w:rsidRPr="00B31E0E" w:rsidRDefault="007E2214" w:rsidP="00944A32">
            <w:pPr>
              <w:rPr>
                <w:rFonts w:ascii="Arial" w:hAnsi="Arial" w:cs="Arial"/>
                <w:lang w:val="mk-MK"/>
              </w:rPr>
            </w:pPr>
            <w:r w:rsidRPr="00B31E0E">
              <w:rPr>
                <w:rFonts w:ascii="Arial" w:hAnsi="Arial" w:cs="Arial"/>
                <w:sz w:val="22"/>
                <w:lang w:val="mk-MK"/>
              </w:rPr>
              <w:t>Сите наставници</w:t>
            </w:r>
          </w:p>
        </w:tc>
        <w:tc>
          <w:tcPr>
            <w:tcW w:w="3736" w:type="dxa"/>
          </w:tcPr>
          <w:p w:rsidR="007E2214" w:rsidRPr="00B31E0E" w:rsidRDefault="007E2214" w:rsidP="00944A32">
            <w:pPr>
              <w:pStyle w:val="Default"/>
              <w:rPr>
                <w:sz w:val="22"/>
              </w:rPr>
            </w:pPr>
            <w:r w:rsidRPr="00B31E0E">
              <w:rPr>
                <w:sz w:val="22"/>
              </w:rPr>
              <w:t xml:space="preserve">август септември </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-Договор за активности по повод Детската недела и </w:t>
            </w:r>
            <w:r w:rsidRPr="00B31E0E">
              <w:rPr>
                <w:sz w:val="22"/>
              </w:rPr>
              <w:lastRenderedPageBreak/>
              <w:t xml:space="preserve">прием на првачињата во истата </w:t>
            </w:r>
          </w:p>
          <w:p w:rsidR="007E2214" w:rsidRPr="00B31E0E" w:rsidRDefault="007E2214" w:rsidP="00944A32">
            <w:pPr>
              <w:pStyle w:val="Default"/>
              <w:rPr>
                <w:sz w:val="22"/>
              </w:rPr>
            </w:pPr>
            <w:r w:rsidRPr="00B31E0E">
              <w:rPr>
                <w:sz w:val="22"/>
              </w:rPr>
              <w:t xml:space="preserve">-Консултации и средби со тимови на </w:t>
            </w:r>
          </w:p>
          <w:p w:rsidR="007E2214" w:rsidRPr="00B31E0E" w:rsidRDefault="007E2214" w:rsidP="00944A32">
            <w:pPr>
              <w:rPr>
                <w:rFonts w:ascii="Arial" w:hAnsi="Arial" w:cs="Arial"/>
                <w:lang w:val="mk-MK"/>
              </w:rPr>
            </w:pPr>
            <w:r w:rsidRPr="00B31E0E">
              <w:rPr>
                <w:rFonts w:ascii="Arial" w:hAnsi="Arial" w:cs="Arial"/>
                <w:sz w:val="22"/>
              </w:rPr>
              <w:t xml:space="preserve">родители-договор за обезбедување наставни средства и други помагала </w:t>
            </w:r>
          </w:p>
        </w:tc>
        <w:tc>
          <w:tcPr>
            <w:tcW w:w="4536" w:type="dxa"/>
          </w:tcPr>
          <w:p w:rsidR="007E2214" w:rsidRPr="00B31E0E" w:rsidRDefault="007E2214" w:rsidP="00944A32">
            <w:pPr>
              <w:pStyle w:val="Default"/>
              <w:rPr>
                <w:sz w:val="22"/>
              </w:rPr>
            </w:pPr>
            <w:r w:rsidRPr="00B31E0E">
              <w:rPr>
                <w:sz w:val="22"/>
              </w:rPr>
              <w:lastRenderedPageBreak/>
              <w:t xml:space="preserve">одговорни наставници на драмско- </w:t>
            </w:r>
            <w:r w:rsidRPr="00B31E0E">
              <w:rPr>
                <w:sz w:val="22"/>
              </w:rPr>
              <w:lastRenderedPageBreak/>
              <w:t xml:space="preserve">рецитаторска, ритмичка, </w:t>
            </w:r>
          </w:p>
          <w:p w:rsidR="007E2214" w:rsidRPr="00B31E0E" w:rsidRDefault="007E2214" w:rsidP="00944A32">
            <w:pPr>
              <w:rPr>
                <w:rFonts w:ascii="Arial" w:hAnsi="Arial" w:cs="Arial"/>
                <w:lang w:val="mk-MK"/>
              </w:rPr>
            </w:pPr>
            <w:r w:rsidRPr="00B31E0E">
              <w:rPr>
                <w:rFonts w:ascii="Arial" w:hAnsi="Arial" w:cs="Arial"/>
                <w:sz w:val="22"/>
              </w:rPr>
              <w:t xml:space="preserve">новинарска и ликовна секција </w:t>
            </w:r>
          </w:p>
          <w:p w:rsidR="007E2214" w:rsidRPr="00B31E0E" w:rsidRDefault="007E2214" w:rsidP="00944A32">
            <w:pPr>
              <w:rPr>
                <w:rFonts w:ascii="Arial" w:hAnsi="Arial" w:cs="Arial"/>
                <w:lang w:val="mk-MK"/>
              </w:rPr>
            </w:pPr>
          </w:p>
          <w:p w:rsidR="007E2214" w:rsidRPr="00B31E0E" w:rsidRDefault="007E2214" w:rsidP="00944A32">
            <w:pPr>
              <w:pStyle w:val="Default"/>
              <w:rPr>
                <w:sz w:val="22"/>
              </w:rPr>
            </w:pPr>
            <w:r w:rsidRPr="00B31E0E">
              <w:rPr>
                <w:sz w:val="22"/>
              </w:rPr>
              <w:t xml:space="preserve">Сите наставници Совет на родители </w:t>
            </w:r>
          </w:p>
          <w:p w:rsidR="007E2214" w:rsidRPr="00B31E0E" w:rsidRDefault="007E2214" w:rsidP="00944A32">
            <w:pPr>
              <w:rPr>
                <w:rFonts w:ascii="Arial" w:hAnsi="Arial" w:cs="Arial"/>
                <w:lang w:val="mk-MK"/>
              </w:rPr>
            </w:pPr>
          </w:p>
        </w:tc>
        <w:tc>
          <w:tcPr>
            <w:tcW w:w="3736" w:type="dxa"/>
          </w:tcPr>
          <w:p w:rsidR="007E2214" w:rsidRPr="00B31E0E" w:rsidRDefault="007E2214" w:rsidP="00944A32">
            <w:pPr>
              <w:pStyle w:val="Default"/>
              <w:rPr>
                <w:sz w:val="22"/>
              </w:rPr>
            </w:pPr>
            <w:r w:rsidRPr="00B31E0E">
              <w:rPr>
                <w:sz w:val="22"/>
              </w:rPr>
              <w:lastRenderedPageBreak/>
              <w:t xml:space="preserve">октомври </w:t>
            </w:r>
          </w:p>
          <w:p w:rsidR="007E2214" w:rsidRPr="00B31E0E" w:rsidRDefault="007E2214" w:rsidP="00944A32">
            <w:pPr>
              <w:rPr>
                <w:rFonts w:ascii="Arial" w:hAnsi="Arial" w:cs="Arial"/>
                <w:lang w:val="mk-MK"/>
              </w:rPr>
            </w:pPr>
          </w:p>
          <w:p w:rsidR="007E2214" w:rsidRPr="00B31E0E" w:rsidRDefault="007E2214" w:rsidP="00944A32">
            <w:pPr>
              <w:rPr>
                <w:rFonts w:ascii="Arial" w:hAnsi="Arial" w:cs="Arial"/>
                <w:lang w:val="mk-MK"/>
              </w:rPr>
            </w:pPr>
          </w:p>
          <w:p w:rsidR="007E2214" w:rsidRPr="00B31E0E" w:rsidRDefault="007E2214" w:rsidP="00944A32">
            <w:pPr>
              <w:rPr>
                <w:rFonts w:ascii="Arial" w:hAnsi="Arial" w:cs="Arial"/>
                <w:lang w:val="mk-MK"/>
              </w:rPr>
            </w:pPr>
          </w:p>
          <w:p w:rsidR="007E2214" w:rsidRPr="00B31E0E" w:rsidRDefault="007E2214" w:rsidP="00944A32">
            <w:pPr>
              <w:pStyle w:val="Default"/>
              <w:rPr>
                <w:sz w:val="22"/>
              </w:rPr>
            </w:pPr>
            <w:r w:rsidRPr="00B31E0E">
              <w:rPr>
                <w:sz w:val="22"/>
              </w:rPr>
              <w:t xml:space="preserve">септември октомври </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lastRenderedPageBreak/>
              <w:t xml:space="preserve">Анализа на успехот и поведението </w:t>
            </w:r>
          </w:p>
          <w:p w:rsidR="007E2214" w:rsidRPr="00B31E0E" w:rsidRDefault="007E2214" w:rsidP="00944A32">
            <w:pPr>
              <w:rPr>
                <w:rFonts w:ascii="Arial" w:hAnsi="Arial" w:cs="Arial"/>
                <w:lang w:val="mk-MK"/>
              </w:rPr>
            </w:pPr>
          </w:p>
        </w:tc>
        <w:tc>
          <w:tcPr>
            <w:tcW w:w="4536" w:type="dxa"/>
          </w:tcPr>
          <w:p w:rsidR="007E2214" w:rsidRPr="00B31E0E" w:rsidRDefault="007E2214" w:rsidP="00944A32">
            <w:pPr>
              <w:rPr>
                <w:rFonts w:ascii="Arial" w:hAnsi="Arial" w:cs="Arial"/>
                <w:lang w:val="mk-MK"/>
              </w:rPr>
            </w:pPr>
            <w:r w:rsidRPr="00B31E0E">
              <w:rPr>
                <w:rFonts w:ascii="Arial" w:hAnsi="Arial" w:cs="Arial"/>
                <w:sz w:val="22"/>
                <w:lang w:val="mk-MK"/>
              </w:rPr>
              <w:t>Сите наставници</w:t>
            </w:r>
          </w:p>
        </w:tc>
        <w:tc>
          <w:tcPr>
            <w:tcW w:w="3736" w:type="dxa"/>
          </w:tcPr>
          <w:p w:rsidR="007E2214" w:rsidRPr="00B31E0E" w:rsidRDefault="007E2214" w:rsidP="00944A32">
            <w:pPr>
              <w:pStyle w:val="Default"/>
              <w:rPr>
                <w:sz w:val="22"/>
              </w:rPr>
            </w:pPr>
            <w:r w:rsidRPr="00B31E0E">
              <w:rPr>
                <w:sz w:val="22"/>
              </w:rPr>
              <w:t xml:space="preserve">ноември, декември,април </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lang w:val="mk-MK"/>
              </w:rPr>
            </w:pPr>
            <w:r w:rsidRPr="00B31E0E">
              <w:rPr>
                <w:sz w:val="22"/>
              </w:rPr>
              <w:t xml:space="preserve">Организирање квизови на знаења, натпревари, трибини и сл. при што учениците ќе ги искажат своите знаења и способности </w:t>
            </w:r>
          </w:p>
        </w:tc>
        <w:tc>
          <w:tcPr>
            <w:tcW w:w="4536" w:type="dxa"/>
          </w:tcPr>
          <w:p w:rsidR="007E2214" w:rsidRPr="00B31E0E" w:rsidRDefault="007E2214" w:rsidP="00944A32">
            <w:pPr>
              <w:pStyle w:val="Default"/>
              <w:rPr>
                <w:sz w:val="22"/>
              </w:rPr>
            </w:pPr>
            <w:r w:rsidRPr="00B31E0E">
              <w:rPr>
                <w:sz w:val="22"/>
              </w:rPr>
              <w:t xml:space="preserve">Сите наставници </w:t>
            </w:r>
          </w:p>
          <w:p w:rsidR="007E2214" w:rsidRPr="00B31E0E" w:rsidRDefault="007E2214" w:rsidP="00944A32">
            <w:pPr>
              <w:rPr>
                <w:rFonts w:ascii="Arial" w:hAnsi="Arial" w:cs="Arial"/>
                <w:lang w:val="mk-MK"/>
              </w:rPr>
            </w:pPr>
          </w:p>
        </w:tc>
        <w:tc>
          <w:tcPr>
            <w:tcW w:w="3736" w:type="dxa"/>
          </w:tcPr>
          <w:p w:rsidR="007E2214" w:rsidRPr="00B31E0E" w:rsidRDefault="007E2214" w:rsidP="00944A32">
            <w:pPr>
              <w:pStyle w:val="Default"/>
              <w:rPr>
                <w:sz w:val="22"/>
                <w:lang w:val="mk-MK"/>
              </w:rPr>
            </w:pPr>
            <w:r w:rsidRPr="00B31E0E">
              <w:rPr>
                <w:sz w:val="22"/>
              </w:rPr>
              <w:t xml:space="preserve">преку целата учебна </w:t>
            </w:r>
            <w:r w:rsidRPr="00B31E0E">
              <w:rPr>
                <w:sz w:val="22"/>
                <w:lang w:val="mk-MK"/>
              </w:rPr>
              <w:t>година</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Новогодишен хепенинг и прослава на Новата 2019 г. </w:t>
            </w:r>
          </w:p>
          <w:p w:rsidR="007E2214" w:rsidRPr="00B31E0E" w:rsidRDefault="007E2214" w:rsidP="00944A32">
            <w:pPr>
              <w:rPr>
                <w:rFonts w:ascii="Arial" w:hAnsi="Arial" w:cs="Arial"/>
                <w:lang w:val="mk-MK"/>
              </w:rPr>
            </w:pPr>
            <w:r w:rsidRPr="00B31E0E">
              <w:rPr>
                <w:rFonts w:ascii="Arial" w:hAnsi="Arial" w:cs="Arial"/>
                <w:sz w:val="22"/>
              </w:rPr>
              <w:t xml:space="preserve">Велигденски хепенинг </w:t>
            </w:r>
          </w:p>
        </w:tc>
        <w:tc>
          <w:tcPr>
            <w:tcW w:w="4536" w:type="dxa"/>
          </w:tcPr>
          <w:p w:rsidR="007E2214" w:rsidRPr="00B31E0E" w:rsidRDefault="007E2214" w:rsidP="00944A32">
            <w:pPr>
              <w:pStyle w:val="Default"/>
              <w:rPr>
                <w:sz w:val="22"/>
              </w:rPr>
            </w:pPr>
            <w:r w:rsidRPr="00B31E0E">
              <w:rPr>
                <w:sz w:val="22"/>
              </w:rPr>
              <w:t xml:space="preserve">Сите наставници, ученици и родители </w:t>
            </w:r>
          </w:p>
          <w:p w:rsidR="007E2214" w:rsidRPr="00B31E0E" w:rsidRDefault="007E2214" w:rsidP="00944A32">
            <w:pPr>
              <w:rPr>
                <w:rFonts w:ascii="Arial" w:hAnsi="Arial" w:cs="Arial"/>
                <w:lang w:val="mk-MK"/>
              </w:rPr>
            </w:pPr>
          </w:p>
        </w:tc>
        <w:tc>
          <w:tcPr>
            <w:tcW w:w="3736" w:type="dxa"/>
          </w:tcPr>
          <w:p w:rsidR="007E2214" w:rsidRPr="00B31E0E" w:rsidRDefault="007E2214" w:rsidP="00944A32">
            <w:pPr>
              <w:pStyle w:val="Default"/>
              <w:rPr>
                <w:sz w:val="22"/>
              </w:rPr>
            </w:pPr>
            <w:r w:rsidRPr="00B31E0E">
              <w:rPr>
                <w:sz w:val="22"/>
              </w:rPr>
              <w:t xml:space="preserve">декември април </w:t>
            </w:r>
          </w:p>
          <w:p w:rsidR="007E2214" w:rsidRPr="00B31E0E" w:rsidRDefault="007E2214" w:rsidP="00944A32">
            <w:pPr>
              <w:rPr>
                <w:rFonts w:ascii="Arial" w:hAnsi="Arial" w:cs="Arial"/>
                <w:lang w:val="mk-MK"/>
              </w:rPr>
            </w:pP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-Одбележување важни датуми (приредби, дефилеа, натпревари) </w:t>
            </w:r>
          </w:p>
          <w:p w:rsidR="007E2214" w:rsidRPr="00B31E0E" w:rsidRDefault="007E2214" w:rsidP="00944A32">
            <w:pPr>
              <w:pStyle w:val="Default"/>
              <w:rPr>
                <w:sz w:val="22"/>
              </w:rPr>
            </w:pPr>
            <w:r w:rsidRPr="00B31E0E">
              <w:rPr>
                <w:sz w:val="22"/>
              </w:rPr>
              <w:t xml:space="preserve"> Прием на првачињата во Детската организација </w:t>
            </w:r>
          </w:p>
          <w:p w:rsidR="007E2214" w:rsidRPr="00B31E0E" w:rsidRDefault="007E2214" w:rsidP="00944A32">
            <w:pPr>
              <w:pStyle w:val="Default"/>
              <w:rPr>
                <w:sz w:val="22"/>
              </w:rPr>
            </w:pPr>
            <w:r w:rsidRPr="00B31E0E">
              <w:rPr>
                <w:sz w:val="22"/>
              </w:rPr>
              <w:t xml:space="preserve"> Прослава на Нова година </w:t>
            </w:r>
          </w:p>
          <w:p w:rsidR="007E2214" w:rsidRPr="00B31E0E" w:rsidRDefault="007E2214" w:rsidP="00944A32">
            <w:pPr>
              <w:pStyle w:val="Default"/>
              <w:rPr>
                <w:sz w:val="22"/>
              </w:rPr>
            </w:pPr>
            <w:r w:rsidRPr="00B31E0E">
              <w:rPr>
                <w:sz w:val="22"/>
              </w:rPr>
              <w:t xml:space="preserve"> 8 Март </w:t>
            </w:r>
          </w:p>
          <w:p w:rsidR="007E2214" w:rsidRPr="00B31E0E" w:rsidRDefault="007E2214" w:rsidP="00944A32">
            <w:pPr>
              <w:pStyle w:val="Default"/>
              <w:rPr>
                <w:sz w:val="22"/>
              </w:rPr>
            </w:pPr>
            <w:r w:rsidRPr="00B31E0E">
              <w:rPr>
                <w:sz w:val="22"/>
              </w:rPr>
              <w:t xml:space="preserve"> 22 март одбележување на Денот на водата </w:t>
            </w:r>
          </w:p>
          <w:p w:rsidR="007E2214" w:rsidRPr="00B31E0E" w:rsidRDefault="007E2214" w:rsidP="00944A32">
            <w:pPr>
              <w:pStyle w:val="Default"/>
              <w:rPr>
                <w:sz w:val="22"/>
              </w:rPr>
            </w:pPr>
            <w:r w:rsidRPr="00B31E0E">
              <w:rPr>
                <w:sz w:val="22"/>
              </w:rPr>
              <w:t xml:space="preserve"> Карневал во с. Љубанци </w:t>
            </w:r>
          </w:p>
          <w:p w:rsidR="007E2214" w:rsidRPr="00B31E0E" w:rsidRDefault="007E2214" w:rsidP="00944A32">
            <w:pPr>
              <w:pStyle w:val="Default"/>
              <w:rPr>
                <w:sz w:val="22"/>
              </w:rPr>
            </w:pPr>
            <w:r w:rsidRPr="00B31E0E">
              <w:rPr>
                <w:sz w:val="22"/>
              </w:rPr>
              <w:t xml:space="preserve"> Априлијада </w:t>
            </w:r>
          </w:p>
          <w:p w:rsidR="007E2214" w:rsidRPr="00B31E0E" w:rsidRDefault="007E2214" w:rsidP="00944A32">
            <w:pPr>
              <w:pStyle w:val="Default"/>
              <w:rPr>
                <w:sz w:val="22"/>
              </w:rPr>
            </w:pPr>
            <w:r w:rsidRPr="00B31E0E">
              <w:rPr>
                <w:sz w:val="22"/>
              </w:rPr>
              <w:t xml:space="preserve"> 7 април одбележување на Светскиот ден на здравјето </w:t>
            </w:r>
          </w:p>
          <w:p w:rsidR="007E2214" w:rsidRPr="00B31E0E" w:rsidRDefault="007E2214" w:rsidP="00944A32">
            <w:pPr>
              <w:pStyle w:val="Default"/>
              <w:rPr>
                <w:sz w:val="22"/>
              </w:rPr>
            </w:pPr>
            <w:r w:rsidRPr="00B31E0E">
              <w:rPr>
                <w:sz w:val="22"/>
              </w:rPr>
              <w:t xml:space="preserve"> Патронен празник </w:t>
            </w:r>
          </w:p>
          <w:p w:rsidR="007E2214" w:rsidRPr="00B31E0E" w:rsidRDefault="007E2214" w:rsidP="00944A32">
            <w:pPr>
              <w:pStyle w:val="Default"/>
              <w:rPr>
                <w:sz w:val="22"/>
              </w:rPr>
            </w:pPr>
            <w:r w:rsidRPr="00B31E0E">
              <w:rPr>
                <w:color w:val="auto"/>
                <w:sz w:val="22"/>
                <w:lang w:val="mk-MK"/>
              </w:rPr>
              <w:t>-</w:t>
            </w:r>
            <w:r w:rsidRPr="00B31E0E">
              <w:rPr>
                <w:sz w:val="22"/>
              </w:rPr>
              <w:t xml:space="preserve">24 мај </w:t>
            </w:r>
          </w:p>
          <w:p w:rsidR="007E2214" w:rsidRPr="00B31E0E" w:rsidRDefault="007E2214" w:rsidP="00944A32">
            <w:pPr>
              <w:rPr>
                <w:rFonts w:ascii="Arial" w:hAnsi="Arial" w:cs="Arial"/>
                <w:lang w:val="mk-MK"/>
              </w:rPr>
            </w:pPr>
          </w:p>
        </w:tc>
        <w:tc>
          <w:tcPr>
            <w:tcW w:w="4536" w:type="dxa"/>
          </w:tcPr>
          <w:p w:rsidR="007E2214" w:rsidRPr="00B31E0E" w:rsidRDefault="007E2214" w:rsidP="00944A32">
            <w:pPr>
              <w:pStyle w:val="Default"/>
              <w:rPr>
                <w:sz w:val="22"/>
              </w:rPr>
            </w:pPr>
            <w:r w:rsidRPr="00B31E0E">
              <w:rPr>
                <w:sz w:val="22"/>
              </w:rPr>
              <w:t xml:space="preserve">Ученици ,наставници, родители </w:t>
            </w:r>
          </w:p>
          <w:p w:rsidR="007E2214" w:rsidRPr="00B31E0E" w:rsidRDefault="007E2214" w:rsidP="00944A32">
            <w:pPr>
              <w:rPr>
                <w:rFonts w:ascii="Arial" w:hAnsi="Arial" w:cs="Arial"/>
                <w:lang w:val="mk-MK"/>
              </w:rPr>
            </w:pPr>
          </w:p>
        </w:tc>
        <w:tc>
          <w:tcPr>
            <w:tcW w:w="3736" w:type="dxa"/>
          </w:tcPr>
          <w:p w:rsidR="007E2214" w:rsidRPr="00B31E0E" w:rsidRDefault="007E2214" w:rsidP="00944A32">
            <w:pPr>
              <w:rPr>
                <w:rFonts w:ascii="Arial" w:hAnsi="Arial" w:cs="Arial"/>
                <w:lang w:val="mk-MK"/>
              </w:rPr>
            </w:pPr>
            <w:r w:rsidRPr="00B31E0E">
              <w:rPr>
                <w:rFonts w:ascii="Arial" w:hAnsi="Arial" w:cs="Arial"/>
                <w:sz w:val="22"/>
                <w:lang w:val="mk-MK"/>
              </w:rPr>
              <w:t>Преку целата учебна година</w:t>
            </w:r>
          </w:p>
        </w:tc>
      </w:tr>
      <w:tr w:rsidR="007E2214" w:rsidRPr="00B31E0E" w:rsidTr="00944A32">
        <w:trPr>
          <w:trHeight w:val="1467"/>
          <w:jc w:val="center"/>
        </w:trPr>
        <w:tc>
          <w:tcPr>
            <w:tcW w:w="5778" w:type="dxa"/>
          </w:tcPr>
          <w:p w:rsidR="007E2214" w:rsidRPr="00B31E0E" w:rsidRDefault="007E2214" w:rsidP="00944A32">
            <w:pPr>
              <w:pStyle w:val="Default"/>
              <w:rPr>
                <w:sz w:val="22"/>
              </w:rPr>
            </w:pPr>
            <w:r w:rsidRPr="00B31E0E">
              <w:rPr>
                <w:sz w:val="22"/>
              </w:rPr>
              <w:t xml:space="preserve">Промовирање на постигањатата на учениците и работата на училиштето </w:t>
            </w:r>
          </w:p>
          <w:p w:rsidR="007E2214" w:rsidRPr="00B31E0E" w:rsidRDefault="007E2214" w:rsidP="00944A32">
            <w:pPr>
              <w:rPr>
                <w:rFonts w:ascii="Arial" w:hAnsi="Arial" w:cs="Arial"/>
                <w:lang w:val="mk-MK"/>
              </w:rPr>
            </w:pPr>
            <w:r w:rsidRPr="00B31E0E">
              <w:rPr>
                <w:rFonts w:ascii="Arial" w:hAnsi="Arial" w:cs="Arial"/>
                <w:sz w:val="22"/>
              </w:rPr>
              <w:t xml:space="preserve">преку соработка со медиуми, локална заедница и деловен сектор </w:t>
            </w:r>
          </w:p>
        </w:tc>
        <w:tc>
          <w:tcPr>
            <w:tcW w:w="4536" w:type="dxa"/>
          </w:tcPr>
          <w:p w:rsidR="007E2214" w:rsidRPr="00B31E0E" w:rsidRDefault="007E2214" w:rsidP="00944A32">
            <w:pPr>
              <w:pStyle w:val="Default"/>
              <w:rPr>
                <w:sz w:val="22"/>
              </w:rPr>
            </w:pPr>
            <w:r w:rsidRPr="00B31E0E">
              <w:rPr>
                <w:sz w:val="22"/>
              </w:rPr>
              <w:t xml:space="preserve">Сите наставници, стручна служба, директор,тим за изработка на </w:t>
            </w:r>
          </w:p>
          <w:p w:rsidR="007E2214" w:rsidRPr="00B31E0E" w:rsidRDefault="007E2214" w:rsidP="00944A32">
            <w:pPr>
              <w:rPr>
                <w:rFonts w:ascii="Arial" w:hAnsi="Arial" w:cs="Arial"/>
                <w:lang w:val="mk-MK"/>
              </w:rPr>
            </w:pPr>
            <w:r w:rsidRPr="00B31E0E">
              <w:rPr>
                <w:rFonts w:ascii="Arial" w:hAnsi="Arial" w:cs="Arial"/>
                <w:sz w:val="22"/>
              </w:rPr>
              <w:t xml:space="preserve">училишен весник </w:t>
            </w:r>
          </w:p>
        </w:tc>
        <w:tc>
          <w:tcPr>
            <w:tcW w:w="3736" w:type="dxa"/>
          </w:tcPr>
          <w:p w:rsidR="007E2214" w:rsidRPr="00B31E0E" w:rsidRDefault="007E2214" w:rsidP="00944A32">
            <w:pPr>
              <w:pStyle w:val="Default"/>
              <w:rPr>
                <w:sz w:val="22"/>
                <w:lang w:val="mk-MK"/>
              </w:rPr>
            </w:pPr>
            <w:r w:rsidRPr="00B31E0E">
              <w:rPr>
                <w:sz w:val="22"/>
              </w:rPr>
              <w:t xml:space="preserve">декември, </w:t>
            </w:r>
          </w:p>
          <w:p w:rsidR="007E2214" w:rsidRPr="00B31E0E" w:rsidRDefault="007E2214" w:rsidP="00944A32">
            <w:pPr>
              <w:pStyle w:val="Default"/>
              <w:rPr>
                <w:sz w:val="22"/>
                <w:lang w:val="mk-MK"/>
              </w:rPr>
            </w:pPr>
            <w:r w:rsidRPr="00B31E0E">
              <w:rPr>
                <w:sz w:val="22"/>
              </w:rPr>
              <w:t>април,</w:t>
            </w:r>
          </w:p>
          <w:p w:rsidR="007E2214" w:rsidRPr="00B31E0E" w:rsidRDefault="007E2214" w:rsidP="00944A32">
            <w:pPr>
              <w:pStyle w:val="Default"/>
              <w:rPr>
                <w:sz w:val="22"/>
                <w:lang w:val="mk-MK"/>
              </w:rPr>
            </w:pPr>
            <w:r w:rsidRPr="00B31E0E">
              <w:rPr>
                <w:sz w:val="22"/>
              </w:rPr>
              <w:t xml:space="preserve">мај </w:t>
            </w:r>
          </w:p>
        </w:tc>
      </w:tr>
      <w:tr w:rsidR="007E2214" w:rsidRPr="00B31E0E" w:rsidTr="00944A32">
        <w:trPr>
          <w:jc w:val="center"/>
        </w:trPr>
        <w:tc>
          <w:tcPr>
            <w:tcW w:w="5778" w:type="dxa"/>
          </w:tcPr>
          <w:p w:rsidR="007E2214" w:rsidRPr="00B31E0E" w:rsidRDefault="007E2214" w:rsidP="00944A32">
            <w:pPr>
              <w:pStyle w:val="Default"/>
              <w:rPr>
                <w:sz w:val="22"/>
              </w:rPr>
            </w:pPr>
            <w:r w:rsidRPr="00B31E0E">
              <w:rPr>
                <w:sz w:val="22"/>
              </w:rPr>
              <w:t xml:space="preserve">- По 3 работилници МИО на часовите по животни вештини </w:t>
            </w:r>
          </w:p>
          <w:p w:rsidR="007E2214" w:rsidRPr="00B31E0E" w:rsidRDefault="007E2214" w:rsidP="00944A32">
            <w:pPr>
              <w:pStyle w:val="Default"/>
              <w:rPr>
                <w:sz w:val="22"/>
                <w:lang w:val="mk-MK"/>
              </w:rPr>
            </w:pPr>
            <w:r w:rsidRPr="00B31E0E">
              <w:rPr>
                <w:sz w:val="22"/>
              </w:rPr>
              <w:lastRenderedPageBreak/>
              <w:t xml:space="preserve">-Заедничка долгорочна активност со партнер училиштето </w:t>
            </w:r>
          </w:p>
          <w:p w:rsidR="007E2214" w:rsidRPr="00B31E0E" w:rsidRDefault="007E2214" w:rsidP="00944A32">
            <w:pPr>
              <w:pStyle w:val="Default"/>
              <w:rPr>
                <w:sz w:val="22"/>
                <w:lang w:val="mk-MK"/>
              </w:rPr>
            </w:pPr>
          </w:p>
          <w:p w:rsidR="007E2214" w:rsidRPr="00B31E0E" w:rsidRDefault="007E2214" w:rsidP="00944A32">
            <w:pPr>
              <w:pStyle w:val="Default"/>
              <w:rPr>
                <w:sz w:val="22"/>
                <w:lang w:val="mk-MK"/>
              </w:rPr>
            </w:pPr>
            <w:r w:rsidRPr="00B31E0E">
              <w:rPr>
                <w:sz w:val="22"/>
              </w:rPr>
              <w:t xml:space="preserve">-Самостојна краткорочна активност- реализација на научна екскурзија </w:t>
            </w:r>
          </w:p>
        </w:tc>
        <w:tc>
          <w:tcPr>
            <w:tcW w:w="4536" w:type="dxa"/>
          </w:tcPr>
          <w:p w:rsidR="007E2214" w:rsidRPr="00B31E0E" w:rsidRDefault="007E2214" w:rsidP="00944A32">
            <w:pPr>
              <w:pStyle w:val="Default"/>
              <w:rPr>
                <w:sz w:val="22"/>
                <w:lang w:val="mk-MK"/>
              </w:rPr>
            </w:pPr>
            <w:r w:rsidRPr="00B31E0E">
              <w:rPr>
                <w:sz w:val="22"/>
              </w:rPr>
              <w:lastRenderedPageBreak/>
              <w:t xml:space="preserve">-сите наставници </w:t>
            </w:r>
          </w:p>
          <w:p w:rsidR="007E2214" w:rsidRPr="00B31E0E" w:rsidRDefault="007E2214" w:rsidP="00944A32">
            <w:pPr>
              <w:pStyle w:val="Default"/>
              <w:rPr>
                <w:sz w:val="22"/>
                <w:lang w:val="mk-MK"/>
              </w:rPr>
            </w:pPr>
          </w:p>
          <w:p w:rsidR="007E2214" w:rsidRPr="00B31E0E" w:rsidRDefault="007E2214" w:rsidP="00944A32">
            <w:pPr>
              <w:pStyle w:val="Default"/>
              <w:rPr>
                <w:sz w:val="22"/>
                <w:lang w:val="mk-MK"/>
              </w:rPr>
            </w:pPr>
          </w:p>
          <w:p w:rsidR="007E2214" w:rsidRPr="00B31E0E" w:rsidRDefault="007E2214" w:rsidP="00944A32">
            <w:pPr>
              <w:pStyle w:val="Default"/>
              <w:rPr>
                <w:sz w:val="22"/>
                <w:lang w:val="mk-MK"/>
              </w:rPr>
            </w:pPr>
          </w:p>
          <w:p w:rsidR="007E2214" w:rsidRPr="00B31E0E" w:rsidRDefault="007E2214" w:rsidP="00944A32">
            <w:pPr>
              <w:pStyle w:val="Default"/>
              <w:rPr>
                <w:sz w:val="22"/>
                <w:lang w:val="mk-MK"/>
              </w:rPr>
            </w:pPr>
          </w:p>
          <w:p w:rsidR="007E2214" w:rsidRPr="00B31E0E" w:rsidRDefault="007E2214" w:rsidP="00944A32">
            <w:pPr>
              <w:rPr>
                <w:rFonts w:ascii="Arial" w:hAnsi="Arial" w:cs="Arial"/>
                <w:b/>
                <w:lang w:val="mk-MK"/>
              </w:rPr>
            </w:pPr>
            <w:r w:rsidRPr="00B31E0E">
              <w:rPr>
                <w:rFonts w:ascii="Arial" w:hAnsi="Arial" w:cs="Arial"/>
                <w:b/>
                <w:sz w:val="22"/>
              </w:rPr>
              <w:t xml:space="preserve">-актив на трето одделение </w:t>
            </w:r>
          </w:p>
        </w:tc>
        <w:tc>
          <w:tcPr>
            <w:tcW w:w="3736" w:type="dxa"/>
          </w:tcPr>
          <w:p w:rsidR="007E2214" w:rsidRPr="00B31E0E" w:rsidRDefault="007E2214" w:rsidP="00944A32">
            <w:pPr>
              <w:pStyle w:val="Default"/>
              <w:rPr>
                <w:sz w:val="22"/>
              </w:rPr>
            </w:pPr>
            <w:r w:rsidRPr="00B31E0E">
              <w:rPr>
                <w:sz w:val="22"/>
              </w:rPr>
              <w:lastRenderedPageBreak/>
              <w:t xml:space="preserve">преку целата учебна година </w:t>
            </w:r>
          </w:p>
          <w:p w:rsidR="007E2214" w:rsidRPr="00B31E0E" w:rsidRDefault="007E2214" w:rsidP="00944A32">
            <w:pPr>
              <w:rPr>
                <w:rFonts w:ascii="Arial" w:hAnsi="Arial" w:cs="Arial"/>
                <w:lang w:val="mk-MK"/>
              </w:rPr>
            </w:pPr>
          </w:p>
          <w:p w:rsidR="007E2214" w:rsidRPr="00B31E0E" w:rsidRDefault="007E2214" w:rsidP="00944A32">
            <w:pPr>
              <w:rPr>
                <w:rFonts w:ascii="Arial" w:hAnsi="Arial" w:cs="Arial"/>
                <w:lang w:val="mk-MK"/>
              </w:rPr>
            </w:pPr>
          </w:p>
          <w:p w:rsidR="007E2214" w:rsidRPr="00B31E0E" w:rsidRDefault="007E2214" w:rsidP="00944A32">
            <w:pPr>
              <w:rPr>
                <w:rFonts w:ascii="Arial" w:hAnsi="Arial" w:cs="Arial"/>
                <w:lang w:val="mk-MK"/>
              </w:rPr>
            </w:pPr>
            <w:r w:rsidRPr="00B31E0E">
              <w:rPr>
                <w:rFonts w:ascii="Arial" w:hAnsi="Arial" w:cs="Arial"/>
                <w:sz w:val="22"/>
              </w:rPr>
              <w:t xml:space="preserve">во текот на годината </w:t>
            </w:r>
          </w:p>
          <w:p w:rsidR="007E2214" w:rsidRPr="00B31E0E" w:rsidRDefault="007E2214" w:rsidP="00944A32">
            <w:pPr>
              <w:rPr>
                <w:rFonts w:ascii="Arial" w:hAnsi="Arial" w:cs="Arial"/>
                <w:lang w:val="mk-MK"/>
              </w:rPr>
            </w:pPr>
          </w:p>
          <w:p w:rsidR="007E2214" w:rsidRPr="00B31E0E" w:rsidRDefault="007E2214" w:rsidP="00944A32">
            <w:pPr>
              <w:rPr>
                <w:rFonts w:ascii="Arial" w:hAnsi="Arial" w:cs="Arial"/>
                <w:lang w:val="mk-MK"/>
              </w:rPr>
            </w:pPr>
            <w:r w:rsidRPr="00B31E0E">
              <w:rPr>
                <w:rFonts w:ascii="Arial" w:hAnsi="Arial" w:cs="Arial"/>
                <w:sz w:val="22"/>
              </w:rPr>
              <w:t xml:space="preserve">мај </w:t>
            </w:r>
          </w:p>
        </w:tc>
      </w:tr>
    </w:tbl>
    <w:p w:rsidR="007E2214" w:rsidRDefault="007E2214" w:rsidP="007E2214">
      <w:pPr>
        <w:pStyle w:val="Default"/>
        <w:rPr>
          <w:b/>
          <w:bCs/>
          <w:lang w:val="mk-MK"/>
        </w:rPr>
      </w:pPr>
    </w:p>
    <w:p w:rsidR="007E2214" w:rsidRDefault="007E2214" w:rsidP="007E2214">
      <w:pPr>
        <w:pStyle w:val="Default"/>
        <w:rPr>
          <w:b/>
          <w:bCs/>
          <w:lang w:val="mk-MK"/>
        </w:rPr>
      </w:pPr>
    </w:p>
    <w:p w:rsidR="007E2214" w:rsidRDefault="007E2214" w:rsidP="007E2214">
      <w:pPr>
        <w:pStyle w:val="Default"/>
        <w:rPr>
          <w:b/>
          <w:bCs/>
          <w:lang w:val="mk-MK"/>
        </w:rPr>
      </w:pPr>
    </w:p>
    <w:p w:rsidR="007E2214" w:rsidRPr="00BD149C" w:rsidRDefault="007E2214" w:rsidP="007E2214">
      <w:pPr>
        <w:pStyle w:val="Default"/>
        <w:rPr>
          <w:lang w:val="mk-MK"/>
        </w:rPr>
      </w:pPr>
      <w:r w:rsidRPr="00BD149C">
        <w:rPr>
          <w:b/>
          <w:bCs/>
        </w:rPr>
        <w:t xml:space="preserve">Забелешка : </w:t>
      </w:r>
      <w:r w:rsidRPr="00BD149C">
        <w:t xml:space="preserve">Доколку има потреба оваа програма можно е да претрпи промени и дополнувања. Евентуалните промени ќе се извршат во соработка на активот со стручната служба на училиштето . </w:t>
      </w:r>
    </w:p>
    <w:p w:rsidR="007E2214" w:rsidRPr="00BD149C" w:rsidRDefault="007E2214" w:rsidP="007E2214">
      <w:pPr>
        <w:pStyle w:val="Default"/>
        <w:rPr>
          <w:lang w:val="mk-MK"/>
        </w:rPr>
      </w:pPr>
    </w:p>
    <w:p w:rsidR="007E2214" w:rsidRPr="00BD149C" w:rsidRDefault="007E2214" w:rsidP="007E2214">
      <w:pPr>
        <w:pStyle w:val="Default"/>
        <w:rPr>
          <w:lang w:val="mk-MK"/>
        </w:rPr>
      </w:pPr>
    </w:p>
    <w:p w:rsidR="007E2214" w:rsidRPr="00BD149C" w:rsidRDefault="007E2214" w:rsidP="007E2214">
      <w:pPr>
        <w:jc w:val="right"/>
        <w:rPr>
          <w:rFonts w:ascii="Arial" w:hAnsi="Arial" w:cs="Arial"/>
          <w:lang w:val="mk-MK"/>
        </w:rPr>
      </w:pPr>
      <w:r w:rsidRPr="00BD149C">
        <w:rPr>
          <w:rFonts w:ascii="Arial" w:hAnsi="Arial" w:cs="Arial"/>
          <w:b/>
          <w:bCs/>
          <w:lang w:val="mk-MK"/>
        </w:rPr>
        <w:t xml:space="preserve">                                                                                </w:t>
      </w:r>
      <w:r>
        <w:rPr>
          <w:rFonts w:ascii="Arial" w:hAnsi="Arial" w:cs="Arial"/>
          <w:b/>
          <w:bCs/>
          <w:lang w:val="mk-MK"/>
        </w:rPr>
        <w:t xml:space="preserve">          </w:t>
      </w:r>
      <w:r w:rsidRPr="00BD149C">
        <w:rPr>
          <w:rFonts w:ascii="Arial" w:hAnsi="Arial" w:cs="Arial"/>
          <w:b/>
          <w:bCs/>
          <w:lang w:val="mk-MK"/>
        </w:rPr>
        <w:t xml:space="preserve">    </w:t>
      </w:r>
      <w:r w:rsidRPr="00BD149C">
        <w:rPr>
          <w:rFonts w:ascii="Arial" w:hAnsi="Arial" w:cs="Arial"/>
          <w:b/>
          <w:bCs/>
        </w:rPr>
        <w:t>Одговорен наставник</w:t>
      </w:r>
      <w:r w:rsidRPr="00BD149C">
        <w:rPr>
          <w:rFonts w:ascii="Arial" w:hAnsi="Arial" w:cs="Arial"/>
          <w:b/>
          <w:bCs/>
          <w:lang w:val="mk-MK"/>
        </w:rPr>
        <w:t xml:space="preserve">  Милка Маневска</w:t>
      </w:r>
    </w:p>
    <w:p w:rsidR="007E2214" w:rsidRDefault="007E2214" w:rsidP="007E2214">
      <w:pPr>
        <w:jc w:val="center"/>
        <w:rPr>
          <w:rFonts w:ascii="Arial" w:hAnsi="Arial" w:cs="Arial"/>
          <w:b/>
          <w:bCs/>
          <w:szCs w:val="40"/>
          <w:lang w:val="mk-MK"/>
        </w:rPr>
      </w:pPr>
    </w:p>
    <w:p w:rsidR="007E2214" w:rsidRPr="00A46DAE" w:rsidRDefault="007E2214" w:rsidP="007E2214">
      <w:pPr>
        <w:jc w:val="center"/>
        <w:rPr>
          <w:rFonts w:ascii="Arial" w:hAnsi="Arial" w:cs="Arial"/>
          <w:b/>
          <w:bCs/>
          <w:szCs w:val="40"/>
          <w:lang w:val="mk-MK"/>
        </w:rPr>
      </w:pPr>
      <w:r w:rsidRPr="00A46DAE">
        <w:rPr>
          <w:rFonts w:ascii="Arial" w:hAnsi="Arial" w:cs="Arial"/>
          <w:b/>
          <w:bCs/>
          <w:szCs w:val="40"/>
          <w:lang w:val="mk-MK"/>
        </w:rPr>
        <w:t>ООУ,,Страшо Пинџур,,Кавадарци</w:t>
      </w:r>
    </w:p>
    <w:p w:rsidR="007E2214" w:rsidRPr="00A46DAE" w:rsidRDefault="007E2214" w:rsidP="007E2214">
      <w:pPr>
        <w:jc w:val="center"/>
        <w:rPr>
          <w:rFonts w:ascii="Arial" w:hAnsi="Arial" w:cs="Arial"/>
          <w:b/>
          <w:bCs/>
          <w:szCs w:val="40"/>
          <w:lang w:val="mk-MK"/>
        </w:rPr>
      </w:pPr>
    </w:p>
    <w:p w:rsidR="007E2214" w:rsidRPr="00A46DAE" w:rsidRDefault="007E2214" w:rsidP="007E2214">
      <w:pPr>
        <w:jc w:val="center"/>
        <w:rPr>
          <w:rFonts w:ascii="Arial" w:hAnsi="Arial" w:cs="Arial"/>
          <w:b/>
          <w:bCs/>
          <w:szCs w:val="40"/>
          <w:lang w:val="mk-MK"/>
        </w:rPr>
      </w:pPr>
      <w:r w:rsidRPr="00A46DAE">
        <w:rPr>
          <w:rFonts w:ascii="Arial" w:hAnsi="Arial" w:cs="Arial"/>
          <w:b/>
          <w:bCs/>
          <w:szCs w:val="40"/>
          <w:lang w:val="mk-MK"/>
        </w:rPr>
        <w:t xml:space="preserve">Годишна програма </w:t>
      </w:r>
    </w:p>
    <w:p w:rsidR="007E2214" w:rsidRPr="00A46DAE" w:rsidRDefault="007E2214" w:rsidP="007E2214">
      <w:pPr>
        <w:jc w:val="center"/>
        <w:rPr>
          <w:rFonts w:ascii="Arial" w:hAnsi="Arial" w:cs="Arial"/>
          <w:b/>
          <w:bCs/>
          <w:szCs w:val="40"/>
          <w:lang w:val="mk-MK"/>
        </w:rPr>
      </w:pPr>
    </w:p>
    <w:p w:rsidR="007E2214" w:rsidRPr="00A46DAE" w:rsidRDefault="007E2214" w:rsidP="007E2214">
      <w:pPr>
        <w:jc w:val="center"/>
        <w:rPr>
          <w:rFonts w:ascii="Arial" w:hAnsi="Arial" w:cs="Arial"/>
          <w:b/>
          <w:bCs/>
          <w:szCs w:val="40"/>
          <w:lang w:val="mk-MK"/>
        </w:rPr>
      </w:pPr>
      <w:r w:rsidRPr="00A46DAE">
        <w:rPr>
          <w:rFonts w:ascii="Arial" w:hAnsi="Arial" w:cs="Arial"/>
          <w:b/>
          <w:bCs/>
          <w:szCs w:val="40"/>
          <w:lang w:val="mk-MK"/>
        </w:rPr>
        <w:t xml:space="preserve">за работа на Актив на предметна настава </w:t>
      </w:r>
    </w:p>
    <w:p w:rsidR="007E2214" w:rsidRPr="00A46DAE" w:rsidRDefault="007E2214" w:rsidP="007E2214">
      <w:pPr>
        <w:jc w:val="center"/>
        <w:rPr>
          <w:rFonts w:ascii="Arial" w:hAnsi="Arial" w:cs="Arial"/>
          <w:b/>
          <w:bCs/>
          <w:szCs w:val="40"/>
          <w:lang w:val="mk-MK"/>
        </w:rPr>
      </w:pPr>
    </w:p>
    <w:p w:rsidR="007E2214" w:rsidRPr="00A46DAE" w:rsidRDefault="007E2214" w:rsidP="007E2214">
      <w:pPr>
        <w:jc w:val="center"/>
        <w:rPr>
          <w:rFonts w:ascii="Arial" w:hAnsi="Arial" w:cs="Arial"/>
          <w:b/>
          <w:bCs/>
          <w:szCs w:val="40"/>
          <w:lang w:val="mk-MK"/>
        </w:rPr>
      </w:pPr>
      <w:r>
        <w:rPr>
          <w:rFonts w:ascii="Arial" w:hAnsi="Arial" w:cs="Arial"/>
          <w:b/>
          <w:bCs/>
          <w:szCs w:val="40"/>
          <w:lang w:val="mk-MK"/>
        </w:rPr>
        <w:t>за учебната 2020/2021 година</w:t>
      </w:r>
    </w:p>
    <w:p w:rsidR="007E2214" w:rsidRDefault="009C1226" w:rsidP="007E2214">
      <w:pPr>
        <w:rPr>
          <w:rFonts w:ascii="Arial" w:hAnsi="Arial" w:cs="Arial"/>
          <w:b/>
          <w:sz w:val="28"/>
          <w:szCs w:val="28"/>
          <w:lang w:val="mk-MK"/>
        </w:rPr>
      </w:pPr>
      <w:r w:rsidRPr="009C1226">
        <w:rPr>
          <w:noProof/>
          <w:lang w:val="en-US" w:eastAsia="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75.5pt;margin-top:13.85pt;width:609.1pt;height:133.35pt;z-index:251660288">
            <v:textbox style="mso-next-textbox:#_x0000_s1026">
              <w:txbxContent>
                <w:p w:rsidR="007E2214" w:rsidRDefault="007E2214" w:rsidP="007E2214">
                  <w:pPr>
                    <w:shd w:val="clear" w:color="auto" w:fill="FFFFFF"/>
                    <w:rPr>
                      <w:lang w:val="mk-MK"/>
                    </w:rPr>
                  </w:pPr>
                </w:p>
                <w:p w:rsidR="007E2214" w:rsidRPr="00311CF0" w:rsidRDefault="009C1226" w:rsidP="007E2214">
                  <w:pPr>
                    <w:shd w:val="clear" w:color="auto" w:fill="FFFFFF"/>
                    <w:rPr>
                      <w:rFonts w:ascii="Arial" w:hAnsi="Arial" w:cs="Arial"/>
                      <w:color w:val="7030A0"/>
                    </w:rPr>
                  </w:pPr>
                  <w:hyperlink r:id="rId10" w:tgtFrame="_blank" w:history="1">
                    <w:r w:rsidR="007E2214" w:rsidRPr="00051410">
                      <w:rPr>
                        <w:rStyle w:val="Strong"/>
                        <w:rFonts w:ascii="Arial" w:eastAsia="Arial Unicode MS" w:hAnsi="Arial" w:cs="Arial"/>
                        <w:color w:val="7030A0"/>
                      </w:rPr>
                      <w:t>Учењето не е производ на предавањата на наставникот, туку производ од активноста на оној што учи.</w:t>
                    </w:r>
                  </w:hyperlink>
                  <w:hyperlink r:id="rId11" w:tgtFrame="_blank" w:history="1">
                    <w:r w:rsidR="007E2214">
                      <w:rPr>
                        <w:rStyle w:val="Strong"/>
                        <w:rFonts w:ascii="Arial" w:eastAsia="Arial Unicode MS" w:hAnsi="Arial" w:cs="Arial"/>
                        <w:color w:val="7030A0"/>
                      </w:rPr>
                      <w:t>Д</w:t>
                    </w:r>
                    <w:r w:rsidR="007E2214" w:rsidRPr="00051410">
                      <w:rPr>
                        <w:rStyle w:val="Strong"/>
                        <w:rFonts w:ascii="Arial" w:eastAsia="Arial Unicode MS" w:hAnsi="Arial" w:cs="Arial"/>
                        <w:color w:val="7030A0"/>
                      </w:rPr>
                      <w:t>а го исполниме времето конструктивно и активно.</w:t>
                    </w:r>
                    <w:r w:rsidR="007E2214">
                      <w:rPr>
                        <w:rStyle w:val="Strong"/>
                        <w:rFonts w:ascii="Arial" w:eastAsia="Arial Unicode MS" w:hAnsi="Arial" w:cs="Arial"/>
                        <w:color w:val="7030A0"/>
                      </w:rPr>
                      <w:t xml:space="preserve"> </w:t>
                    </w:r>
                    <w:r w:rsidR="007E2214">
                      <w:rPr>
                        <w:rStyle w:val="Strong"/>
                        <w:rFonts w:ascii="Arial" w:eastAsia="Arial Unicode MS" w:hAnsi="Arial" w:cs="Arial"/>
                        <w:color w:val="7030A0"/>
                        <w:lang w:val="mk-MK"/>
                      </w:rPr>
                      <w:t xml:space="preserve">Ние </w:t>
                    </w:r>
                    <w:r w:rsidR="007E2214">
                      <w:rPr>
                        <w:rStyle w:val="Strong"/>
                        <w:rFonts w:ascii="Arial" w:eastAsia="Arial Unicode MS" w:hAnsi="Arial" w:cs="Arial"/>
                        <w:color w:val="7030A0"/>
                      </w:rPr>
                      <w:t>наставници с</w:t>
                    </w:r>
                    <w:r w:rsidR="007E2214">
                      <w:rPr>
                        <w:rStyle w:val="Strong"/>
                        <w:rFonts w:ascii="Arial" w:eastAsia="Arial Unicode MS" w:hAnsi="Arial" w:cs="Arial"/>
                        <w:color w:val="7030A0"/>
                        <w:lang w:val="mk-MK"/>
                      </w:rPr>
                      <w:t>ме тие кој</w:t>
                    </w:r>
                    <w:r w:rsidR="007E2214">
                      <w:rPr>
                        <w:rStyle w:val="Strong"/>
                        <w:rFonts w:ascii="Arial" w:eastAsia="Arial Unicode MS" w:hAnsi="Arial" w:cs="Arial"/>
                        <w:color w:val="7030A0"/>
                      </w:rPr>
                      <w:t xml:space="preserve"> </w:t>
                    </w:r>
                    <w:r w:rsidR="007E2214">
                      <w:rPr>
                        <w:rStyle w:val="Strong"/>
                        <w:rFonts w:ascii="Arial" w:eastAsia="Arial Unicode MS" w:hAnsi="Arial" w:cs="Arial"/>
                        <w:color w:val="7030A0"/>
                        <w:lang w:val="mk-MK"/>
                      </w:rPr>
                      <w:t>го</w:t>
                    </w:r>
                    <w:r w:rsidR="007E2214">
                      <w:rPr>
                        <w:rStyle w:val="Strong"/>
                        <w:rFonts w:ascii="Arial" w:eastAsia="Arial Unicode MS" w:hAnsi="Arial" w:cs="Arial"/>
                        <w:color w:val="7030A0"/>
                      </w:rPr>
                      <w:t xml:space="preserve"> водат </w:t>
                    </w:r>
                    <w:r w:rsidR="007E2214" w:rsidRPr="00051410">
                      <w:rPr>
                        <w:rStyle w:val="Strong"/>
                        <w:rFonts w:ascii="Arial" w:eastAsia="Arial Unicode MS" w:hAnsi="Arial" w:cs="Arial"/>
                        <w:color w:val="7030A0"/>
                      </w:rPr>
                      <w:t xml:space="preserve"> прoцесот на учење, самоучење и напредок.</w:t>
                    </w:r>
                  </w:hyperlink>
                  <w:hyperlink r:id="rId12" w:tgtFrame="_blank" w:history="1">
                    <w:r w:rsidR="007E2214" w:rsidRPr="00051410">
                      <w:rPr>
                        <w:rStyle w:val="Strong"/>
                        <w:rFonts w:ascii="Arial" w:eastAsia="Arial Unicode MS" w:hAnsi="Arial" w:cs="Arial"/>
                        <w:color w:val="7030A0"/>
                      </w:rPr>
                      <w:t>Ве молиме активно да ги следите д</w:t>
                    </w:r>
                    <w:r w:rsidR="007E2214">
                      <w:rPr>
                        <w:rStyle w:val="Strong"/>
                        <w:rFonts w:ascii="Arial" w:eastAsia="Arial Unicode MS" w:hAnsi="Arial" w:cs="Arial"/>
                        <w:color w:val="7030A0"/>
                      </w:rPr>
                      <w:t>адените насоки и да се посвети</w:t>
                    </w:r>
                    <w:r w:rsidR="007E2214">
                      <w:rPr>
                        <w:rStyle w:val="Strong"/>
                        <w:rFonts w:ascii="Arial" w:eastAsia="Arial Unicode MS" w:hAnsi="Arial" w:cs="Arial"/>
                        <w:color w:val="7030A0"/>
                        <w:lang w:val="mk-MK"/>
                      </w:rPr>
                      <w:t>ме</w:t>
                    </w:r>
                    <w:r w:rsidR="007E2214">
                      <w:rPr>
                        <w:rStyle w:val="Strong"/>
                        <w:rFonts w:ascii="Arial" w:eastAsia="Arial Unicode MS" w:hAnsi="Arial" w:cs="Arial"/>
                        <w:color w:val="7030A0"/>
                      </w:rPr>
                      <w:t xml:space="preserve"> на </w:t>
                    </w:r>
                    <w:r w:rsidR="007E2214">
                      <w:rPr>
                        <w:rStyle w:val="Strong"/>
                        <w:rFonts w:ascii="Arial" w:eastAsia="Arial Unicode MS" w:hAnsi="Arial" w:cs="Arial"/>
                        <w:color w:val="7030A0"/>
                        <w:lang w:val="mk-MK"/>
                      </w:rPr>
                      <w:t>нашио и напредокот на учениците</w:t>
                    </w:r>
                    <w:r w:rsidR="007E2214">
                      <w:rPr>
                        <w:rStyle w:val="Strong"/>
                        <w:rFonts w:ascii="Arial" w:eastAsia="Arial Unicode MS" w:hAnsi="Arial" w:cs="Arial"/>
                        <w:color w:val="7030A0"/>
                      </w:rPr>
                      <w:t xml:space="preserve"> </w:t>
                    </w:r>
                    <w:r w:rsidR="007E2214" w:rsidRPr="00051410">
                      <w:rPr>
                        <w:rStyle w:val="Strong"/>
                        <w:rFonts w:ascii="Arial" w:eastAsia="Arial Unicode MS" w:hAnsi="Arial" w:cs="Arial"/>
                        <w:color w:val="7030A0"/>
                      </w:rPr>
                      <w:t xml:space="preserve"> во областа на образованието</w:t>
                    </w:r>
                  </w:hyperlink>
                  <w:r w:rsidR="007E2214" w:rsidRPr="00051410">
                    <w:rPr>
                      <w:rFonts w:ascii="Arial" w:hAnsi="Arial" w:cs="Arial"/>
                      <w:color w:val="7030A0"/>
                    </w:rPr>
                    <w:t>.</w:t>
                  </w:r>
                </w:p>
                <w:p w:rsidR="007E2214" w:rsidRDefault="007E2214" w:rsidP="007E2214"/>
              </w:txbxContent>
            </v:textbox>
          </v:shape>
        </w:pict>
      </w:r>
    </w:p>
    <w:p w:rsidR="007E2214" w:rsidRDefault="007E2214" w:rsidP="007E2214">
      <w:pPr>
        <w:rPr>
          <w:rFonts w:ascii="Arial" w:hAnsi="Arial" w:cs="Arial"/>
          <w:b/>
          <w:sz w:val="28"/>
          <w:szCs w:val="28"/>
          <w:lang w:val="mk-MK"/>
        </w:rPr>
      </w:pPr>
    </w:p>
    <w:p w:rsidR="007E2214" w:rsidRDefault="007E2214" w:rsidP="007E2214">
      <w:pPr>
        <w:jc w:val="center"/>
        <w:rPr>
          <w:rFonts w:ascii="Arial" w:hAnsi="Arial" w:cs="Arial"/>
          <w:b/>
          <w:sz w:val="28"/>
          <w:szCs w:val="28"/>
          <w:lang w:val="mk-MK"/>
        </w:rPr>
      </w:pPr>
    </w:p>
    <w:p w:rsidR="007E2214" w:rsidRPr="00E01E6B" w:rsidRDefault="007E2214" w:rsidP="007E2214">
      <w:pPr>
        <w:jc w:val="center"/>
        <w:rPr>
          <w:rFonts w:ascii="Arial" w:hAnsi="Arial" w:cs="Arial"/>
          <w:b/>
          <w:sz w:val="28"/>
          <w:szCs w:val="28"/>
          <w:lang w:val="mk-MK"/>
        </w:rPr>
      </w:pPr>
    </w:p>
    <w:p w:rsidR="007E2214" w:rsidRDefault="007E2214" w:rsidP="007E2214">
      <w:pPr>
        <w:shd w:val="clear" w:color="auto" w:fill="FFFFFF"/>
        <w:rPr>
          <w:lang w:val="mk-MK"/>
        </w:rPr>
      </w:pPr>
    </w:p>
    <w:p w:rsidR="007E2214" w:rsidRDefault="007E2214" w:rsidP="007E2214">
      <w:pPr>
        <w:shd w:val="clear" w:color="auto" w:fill="FFFFFF"/>
        <w:rPr>
          <w:lang w:val="mk-MK"/>
        </w:rPr>
      </w:pPr>
    </w:p>
    <w:p w:rsidR="007E2214" w:rsidRDefault="007E2214" w:rsidP="007E2214">
      <w:pPr>
        <w:shd w:val="clear" w:color="auto" w:fill="FFFFFF"/>
        <w:rPr>
          <w:lang w:val="mk-MK"/>
        </w:rPr>
      </w:pPr>
    </w:p>
    <w:p w:rsidR="007E2214" w:rsidRDefault="007E2214" w:rsidP="007E2214">
      <w:pPr>
        <w:shd w:val="clear" w:color="auto" w:fill="FFFFFF"/>
        <w:rPr>
          <w:lang w:val="mk-MK"/>
        </w:rPr>
      </w:pPr>
    </w:p>
    <w:p w:rsidR="007E2214" w:rsidRDefault="007E2214" w:rsidP="007E2214">
      <w:pPr>
        <w:rPr>
          <w:rFonts w:ascii="Arial" w:hAnsi="Arial" w:cs="Arial"/>
          <w:b/>
          <w:bCs/>
          <w:sz w:val="28"/>
          <w:szCs w:val="28"/>
          <w:lang w:val="mk-MK"/>
        </w:rPr>
      </w:pPr>
    </w:p>
    <w:p w:rsidR="007E2214" w:rsidRPr="00B31E0E" w:rsidRDefault="007E2214" w:rsidP="007E2214">
      <w:pPr>
        <w:jc w:val="center"/>
        <w:rPr>
          <w:rFonts w:ascii="Arial" w:hAnsi="Arial" w:cs="Arial"/>
          <w:b/>
          <w:szCs w:val="28"/>
          <w:lang w:val="en-US"/>
        </w:rPr>
      </w:pPr>
      <w:r w:rsidRPr="00B31E0E">
        <w:rPr>
          <w:rFonts w:ascii="Arial" w:hAnsi="Arial" w:cs="Arial"/>
          <w:b/>
          <w:bCs/>
          <w:szCs w:val="28"/>
          <w:lang w:val="mk-MK"/>
        </w:rPr>
        <w:lastRenderedPageBreak/>
        <w:t>ПРОГРАМА ЗА СТРУЧЕН АКТИВ НА ПРЕДМЕТНА НАСТАВА</w:t>
      </w:r>
    </w:p>
    <w:tbl>
      <w:tblPr>
        <w:tblW w:w="15004" w:type="dxa"/>
        <w:jc w:val="center"/>
        <w:tblInd w:w="-118" w:type="dxa"/>
        <w:tblCellMar>
          <w:left w:w="0" w:type="dxa"/>
          <w:right w:w="0" w:type="dxa"/>
        </w:tblCellMar>
        <w:tblLook w:val="04A0"/>
      </w:tblPr>
      <w:tblGrid>
        <w:gridCol w:w="404"/>
        <w:gridCol w:w="1297"/>
        <w:gridCol w:w="404"/>
        <w:gridCol w:w="12440"/>
        <w:gridCol w:w="459"/>
      </w:tblGrid>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bCs/>
                <w:sz w:val="22"/>
                <w:lang w:val="mk-MK"/>
              </w:rPr>
              <w:t>време</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bCs/>
                <w:sz w:val="22"/>
                <w:lang w:val="mk-MK"/>
              </w:rPr>
              <w:t>Програмски содржини</w:t>
            </w: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sz w:val="22"/>
                <w:lang w:val="mk-MK"/>
              </w:rPr>
              <w:t>Август</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Избор на раководство на активот на предметна настава за учебната 2020/2021година</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Усвојување на планот за работа</w:t>
            </w:r>
            <w:r w:rsidRPr="00B31E0E">
              <w:rPr>
                <w:rFonts w:ascii="Arial" w:hAnsi="Arial" w:cs="Arial"/>
                <w:sz w:val="22"/>
                <w:lang w:val="en-US"/>
              </w:rPr>
              <w:t xml:space="preserve"> </w:t>
            </w:r>
            <w:r w:rsidRPr="00B31E0E">
              <w:rPr>
                <w:rFonts w:ascii="Arial" w:hAnsi="Arial" w:cs="Arial"/>
                <w:sz w:val="22"/>
                <w:lang w:val="mk-MK"/>
              </w:rPr>
              <w:t>за учебната 2020/2021година</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r w:rsidRPr="00B31E0E">
              <w:rPr>
                <w:rFonts w:ascii="Arial" w:hAnsi="Arial" w:cs="Arial"/>
                <w:sz w:val="22"/>
                <w:lang w:val="mk-MK"/>
              </w:rPr>
              <w:t>Корелација на наставните содржини со сродни предмети,изготвување на ИОП</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Поправни испити</w:t>
            </w:r>
          </w:p>
          <w:p w:rsidR="007E2214" w:rsidRPr="00B31E0E" w:rsidRDefault="007E2214" w:rsidP="00944A32">
            <w:pPr>
              <w:rPr>
                <w:rFonts w:ascii="Arial" w:hAnsi="Arial" w:cs="Arial"/>
                <w:lang w:val="mk-MK"/>
              </w:rPr>
            </w:pP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sz w:val="22"/>
                <w:lang w:val="mk-MK"/>
              </w:rPr>
              <w:t>Септември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sz w:val="22"/>
              </w:rPr>
              <w:t xml:space="preserve"> </w:t>
            </w:r>
          </w:p>
          <w:p w:rsidR="007E2214" w:rsidRPr="00B31E0E" w:rsidRDefault="007E2214" w:rsidP="00944A32">
            <w:pPr>
              <w:jc w:val="center"/>
              <w:rPr>
                <w:rFonts w:ascii="Arial" w:hAnsi="Arial" w:cs="Arial"/>
                <w:lang w:val="mk-MK"/>
              </w:rPr>
            </w:pPr>
            <w:r w:rsidRPr="00B31E0E">
              <w:rPr>
                <w:rFonts w:ascii="Arial" w:hAnsi="Arial" w:cs="Arial"/>
                <w:sz w:val="22"/>
              </w:rPr>
              <w:t xml:space="preserve">  </w:t>
            </w: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Распоред на писмени работи</w:t>
            </w:r>
            <w:r w:rsidRPr="00B31E0E">
              <w:rPr>
                <w:rFonts w:ascii="Arial" w:hAnsi="Arial" w:cs="Arial"/>
                <w:sz w:val="22"/>
                <w:lang w:val="mk-MK"/>
              </w:rPr>
              <w:tab/>
            </w:r>
          </w:p>
          <w:p w:rsidR="007E2214" w:rsidRPr="00B31E0E" w:rsidRDefault="007E2214" w:rsidP="00944A32">
            <w:pPr>
              <w:jc w:val="center"/>
              <w:rPr>
                <w:rFonts w:ascii="Arial" w:hAnsi="Arial" w:cs="Arial"/>
                <w:lang w:val="mk-MK"/>
              </w:rPr>
            </w:pPr>
            <w:r w:rsidRPr="00B31E0E">
              <w:rPr>
                <w:rFonts w:ascii="Arial" w:hAnsi="Arial" w:cs="Arial"/>
                <w:b/>
                <w:sz w:val="22"/>
                <w:lang w:val="mk-MK"/>
              </w:rPr>
              <w:t>Договор за одбележување на празниците</w:t>
            </w:r>
            <w:r w:rsidRPr="00B31E0E">
              <w:rPr>
                <w:rFonts w:ascii="Arial" w:hAnsi="Arial" w:cs="Arial"/>
                <w:sz w:val="22"/>
                <w:lang w:val="en-US"/>
              </w:rPr>
              <w:t>:</w:t>
            </w:r>
            <w:r w:rsidRPr="00B31E0E">
              <w:rPr>
                <w:rFonts w:ascii="Arial" w:hAnsi="Arial" w:cs="Arial"/>
                <w:color w:val="7030A0"/>
                <w:sz w:val="22"/>
              </w:rPr>
              <w:t>8 Септември- Ден на независноста на Р</w:t>
            </w:r>
            <w:r w:rsidRPr="00B31E0E">
              <w:rPr>
                <w:rFonts w:ascii="Arial" w:hAnsi="Arial" w:cs="Arial"/>
                <w:color w:val="7030A0"/>
                <w:sz w:val="22"/>
                <w:lang w:val="mk-MK"/>
              </w:rPr>
              <w:t>С</w:t>
            </w:r>
            <w:r w:rsidRPr="00B31E0E">
              <w:rPr>
                <w:rFonts w:ascii="Arial" w:hAnsi="Arial" w:cs="Arial"/>
                <w:color w:val="7030A0"/>
                <w:sz w:val="22"/>
              </w:rPr>
              <w:t>М</w:t>
            </w:r>
          </w:p>
          <w:p w:rsidR="007E2214" w:rsidRPr="00B31E0E" w:rsidRDefault="007E2214" w:rsidP="00944A32">
            <w:pPr>
              <w:jc w:val="center"/>
              <w:rPr>
                <w:rFonts w:ascii="Arial" w:hAnsi="Arial" w:cs="Arial"/>
                <w:color w:val="FF0000"/>
                <w:lang w:val="mk-MK"/>
              </w:rPr>
            </w:pPr>
            <w:r w:rsidRPr="00B31E0E">
              <w:rPr>
                <w:rFonts w:ascii="Arial" w:hAnsi="Arial" w:cs="Arial"/>
                <w:color w:val="FF0000"/>
                <w:sz w:val="22"/>
                <w:lang w:val="mk-MK"/>
              </w:rPr>
              <w:t>9 Септември –Ден на ослободување на Кавадарци</w:t>
            </w:r>
          </w:p>
          <w:p w:rsidR="007E2214" w:rsidRPr="00B31E0E" w:rsidRDefault="007E2214" w:rsidP="00944A32">
            <w:pPr>
              <w:tabs>
                <w:tab w:val="center" w:pos="6606"/>
                <w:tab w:val="left" w:pos="9203"/>
              </w:tabs>
              <w:rPr>
                <w:rFonts w:ascii="Arial" w:hAnsi="Arial" w:cs="Arial"/>
                <w:lang w:val="mk-MK"/>
              </w:rPr>
            </w:pP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p>
          <w:p w:rsidR="007E2214" w:rsidRPr="00B31E0E" w:rsidRDefault="007E2214" w:rsidP="00944A32">
            <w:pPr>
              <w:jc w:val="center"/>
              <w:rPr>
                <w:rFonts w:ascii="Arial" w:hAnsi="Arial" w:cs="Arial"/>
                <w:lang w:val="mk-MK"/>
              </w:rPr>
            </w:pPr>
            <w:r w:rsidRPr="00B31E0E">
              <w:rPr>
                <w:rFonts w:ascii="Arial" w:hAnsi="Arial" w:cs="Arial"/>
                <w:sz w:val="22"/>
                <w:lang w:val="mk-MK"/>
              </w:rPr>
              <w:t>Поголема застапеност на креативното-критичко размислување и решавње на проблеми во наставата како предизвик кај учениците и наставниците.</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p>
          <w:p w:rsidR="007E2214" w:rsidRPr="00B31E0E" w:rsidRDefault="007E2214" w:rsidP="00944A32">
            <w:pPr>
              <w:rPr>
                <w:rFonts w:ascii="Arial" w:hAnsi="Arial" w:cs="Arial"/>
                <w:lang w:val="mk-MK"/>
              </w:rPr>
            </w:pPr>
            <w:r w:rsidRPr="00B31E0E">
              <w:rPr>
                <w:rFonts w:ascii="Arial" w:hAnsi="Arial" w:cs="Arial"/>
                <w:sz w:val="22"/>
                <w:lang w:val="mk-MK"/>
              </w:rPr>
              <w:t>Соработка со наставниците-разменување на мисли,идеи и ставови за подобрување на воспитно-образовниот                                          процес.</w:t>
            </w:r>
          </w:p>
          <w:p w:rsidR="007E2214" w:rsidRPr="00B31E0E" w:rsidRDefault="007E2214" w:rsidP="00944A32">
            <w:pPr>
              <w:jc w:val="center"/>
              <w:rPr>
                <w:rFonts w:ascii="Arial" w:hAnsi="Arial" w:cs="Arial"/>
                <w:lang w:val="mk-MK"/>
              </w:rPr>
            </w:pPr>
          </w:p>
          <w:p w:rsidR="007E2214" w:rsidRPr="00B31E0E" w:rsidRDefault="007E2214" w:rsidP="00944A32">
            <w:pPr>
              <w:jc w:val="center"/>
              <w:rPr>
                <w:rFonts w:ascii="Arial" w:hAnsi="Arial" w:cs="Arial"/>
                <w:lang w:val="mk-MK"/>
              </w:rPr>
            </w:pPr>
          </w:p>
          <w:p w:rsidR="007E2214" w:rsidRPr="00B31E0E" w:rsidRDefault="007E2214" w:rsidP="00944A32">
            <w:pPr>
              <w:jc w:val="center"/>
              <w:rPr>
                <w:rFonts w:ascii="Arial" w:hAnsi="Arial" w:cs="Arial"/>
                <w:lang w:val="mk-MK"/>
              </w:rPr>
            </w:pPr>
            <w:r w:rsidRPr="00B31E0E">
              <w:rPr>
                <w:rFonts w:ascii="Arial" w:hAnsi="Arial" w:cs="Arial"/>
                <w:sz w:val="22"/>
                <w:lang w:val="mk-MK"/>
              </w:rPr>
              <w:t>Вмрежување и дискусии со колеги од училиштето  и надвор од училиштето, како и соработка со родители (прашања и предлози) и посочување на линкови и материјали поврзани со квалитетот на наставата.</w:t>
            </w:r>
          </w:p>
          <w:p w:rsidR="007E2214" w:rsidRPr="00B31E0E" w:rsidRDefault="007E2214" w:rsidP="00944A32">
            <w:pPr>
              <w:rPr>
                <w:rFonts w:ascii="Arial" w:hAnsi="Arial" w:cs="Arial"/>
                <w:lang w:val="mk-MK"/>
              </w:rPr>
            </w:pP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sz w:val="22"/>
                <w:lang w:val="mk-MK"/>
              </w:rPr>
              <w:lastRenderedPageBreak/>
              <w:t>Октомври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rPr>
                <w:rFonts w:ascii="Arial" w:hAnsi="Arial" w:cs="Arial"/>
                <w:color w:val="FF0000"/>
                <w:lang w:val="mk-MK"/>
              </w:rPr>
            </w:pPr>
            <w:r w:rsidRPr="00B31E0E">
              <w:rPr>
                <w:rFonts w:ascii="Arial" w:hAnsi="Arial" w:cs="Arial"/>
                <w:sz w:val="22"/>
                <w:lang w:val="mk-MK"/>
              </w:rPr>
              <w:t xml:space="preserve">                   </w:t>
            </w:r>
            <w:r w:rsidRPr="00B31E0E">
              <w:rPr>
                <w:rFonts w:ascii="Arial" w:hAnsi="Arial" w:cs="Arial"/>
                <w:b/>
                <w:sz w:val="22"/>
              </w:rPr>
              <w:t>Договор за одбележување на:</w:t>
            </w:r>
            <w:r w:rsidRPr="00B31E0E">
              <w:rPr>
                <w:rFonts w:ascii="Arial" w:hAnsi="Arial" w:cs="Arial"/>
                <w:sz w:val="22"/>
              </w:rPr>
              <w:t xml:space="preserve"> </w:t>
            </w:r>
            <w:r w:rsidRPr="00B31E0E">
              <w:rPr>
                <w:rFonts w:ascii="Arial" w:hAnsi="Arial" w:cs="Arial"/>
                <w:sz w:val="22"/>
                <w:lang w:val="mk-MK"/>
              </w:rPr>
              <w:t xml:space="preserve"> </w:t>
            </w:r>
            <w:r w:rsidRPr="00B31E0E">
              <w:rPr>
                <w:rFonts w:ascii="Arial" w:hAnsi="Arial" w:cs="Arial"/>
                <w:color w:val="FF0000"/>
                <w:sz w:val="22"/>
              </w:rPr>
              <w:t>Детска недела</w:t>
            </w:r>
          </w:p>
          <w:p w:rsidR="007E2214" w:rsidRPr="00B31E0E" w:rsidRDefault="007E2214" w:rsidP="00944A32">
            <w:pPr>
              <w:rPr>
                <w:rFonts w:ascii="Arial" w:hAnsi="Arial" w:cs="Arial"/>
                <w:color w:val="00B050"/>
                <w:lang w:val="mk-MK"/>
              </w:rPr>
            </w:pPr>
            <w:r w:rsidRPr="00B31E0E">
              <w:rPr>
                <w:rFonts w:ascii="Arial" w:hAnsi="Arial" w:cs="Arial"/>
                <w:sz w:val="22"/>
                <w:lang w:val="mk-MK"/>
              </w:rPr>
              <w:t xml:space="preserve">                                                                            </w:t>
            </w:r>
            <w:r w:rsidRPr="00B31E0E">
              <w:rPr>
                <w:rFonts w:ascii="Arial" w:hAnsi="Arial" w:cs="Arial"/>
                <w:color w:val="00B050"/>
                <w:sz w:val="22"/>
              </w:rPr>
              <w:t>Светскиот Ден на штедењето</w:t>
            </w:r>
          </w:p>
          <w:p w:rsidR="007E2214" w:rsidRPr="00B31E0E" w:rsidRDefault="007E2214" w:rsidP="00944A32">
            <w:pPr>
              <w:rPr>
                <w:rFonts w:ascii="Arial" w:hAnsi="Arial" w:cs="Arial"/>
                <w:color w:val="C00000"/>
                <w:lang w:val="mk-MK"/>
              </w:rPr>
            </w:pPr>
            <w:r w:rsidRPr="00B31E0E">
              <w:rPr>
                <w:rFonts w:ascii="Arial" w:hAnsi="Arial" w:cs="Arial"/>
                <w:sz w:val="22"/>
                <w:lang w:val="mk-MK"/>
              </w:rPr>
              <w:t xml:space="preserve">                                                                            </w:t>
            </w:r>
            <w:r w:rsidRPr="00B31E0E">
              <w:rPr>
                <w:rFonts w:ascii="Arial" w:hAnsi="Arial" w:cs="Arial"/>
                <w:color w:val="C00000"/>
                <w:sz w:val="22"/>
              </w:rPr>
              <w:t xml:space="preserve">Отворен час ( час од проектите МИО, ЕКО...) </w:t>
            </w:r>
          </w:p>
          <w:p w:rsidR="007E2214" w:rsidRPr="00B31E0E" w:rsidRDefault="007E2214" w:rsidP="00944A32">
            <w:pPr>
              <w:rPr>
                <w:rFonts w:ascii="Arial" w:hAnsi="Arial" w:cs="Arial"/>
                <w:lang w:val="mk-MK"/>
              </w:rPr>
            </w:pPr>
            <w:r w:rsidRPr="00B31E0E">
              <w:rPr>
                <w:rFonts w:ascii="Arial" w:hAnsi="Arial" w:cs="Arial"/>
                <w:sz w:val="22"/>
                <w:lang w:val="mk-MK"/>
              </w:rPr>
              <w:t xml:space="preserve">                                                   </w:t>
            </w:r>
            <w:r w:rsidRPr="00B31E0E">
              <w:rPr>
                <w:rFonts w:ascii="Arial" w:hAnsi="Arial" w:cs="Arial"/>
                <w:sz w:val="22"/>
              </w:rPr>
              <w:t xml:space="preserve"> </w:t>
            </w:r>
          </w:p>
          <w:p w:rsidR="007E2214" w:rsidRPr="00B31E0E" w:rsidRDefault="007E2214" w:rsidP="00944A32">
            <w:pPr>
              <w:rPr>
                <w:rFonts w:ascii="Arial" w:hAnsi="Arial" w:cs="Arial"/>
                <w:color w:val="0070C0"/>
                <w:lang w:val="mk-MK"/>
              </w:rPr>
            </w:pPr>
            <w:r w:rsidRPr="00B31E0E">
              <w:rPr>
                <w:rFonts w:ascii="Arial" w:hAnsi="Arial" w:cs="Arial"/>
                <w:sz w:val="22"/>
                <w:lang w:val="mk-MK"/>
              </w:rPr>
              <w:t xml:space="preserve">                                                                            </w:t>
            </w:r>
            <w:r w:rsidRPr="00B31E0E">
              <w:rPr>
                <w:rFonts w:ascii="Arial" w:hAnsi="Arial" w:cs="Arial"/>
                <w:color w:val="0070C0"/>
                <w:sz w:val="22"/>
              </w:rPr>
              <w:t>Светскиот ден на учителите (5 октомври)</w:t>
            </w:r>
          </w:p>
          <w:p w:rsidR="007E2214" w:rsidRPr="00B31E0E" w:rsidRDefault="007E2214" w:rsidP="00944A32">
            <w:pPr>
              <w:jc w:val="center"/>
              <w:rPr>
                <w:rFonts w:ascii="Arial" w:hAnsi="Arial" w:cs="Arial"/>
                <w:color w:val="7030A0"/>
                <w:lang w:val="mk-MK"/>
              </w:rPr>
            </w:pPr>
            <w:r w:rsidRPr="00B31E0E">
              <w:rPr>
                <w:rFonts w:ascii="Arial" w:hAnsi="Arial" w:cs="Arial"/>
                <w:sz w:val="22"/>
              </w:rPr>
              <w:t xml:space="preserve"> </w:t>
            </w:r>
            <w:r w:rsidRPr="00B31E0E">
              <w:rPr>
                <w:rFonts w:ascii="Arial" w:hAnsi="Arial" w:cs="Arial"/>
                <w:sz w:val="22"/>
                <w:lang w:val="mk-MK"/>
              </w:rPr>
              <w:t xml:space="preserve">                                                 </w:t>
            </w:r>
            <w:r w:rsidRPr="00B31E0E">
              <w:rPr>
                <w:rFonts w:ascii="Arial" w:hAnsi="Arial" w:cs="Arial"/>
                <w:color w:val="7030A0"/>
                <w:sz w:val="22"/>
              </w:rPr>
              <w:t xml:space="preserve">11 Октомври - Ден на востанието на македонскиот народ </w:t>
            </w:r>
          </w:p>
          <w:p w:rsidR="007E2214" w:rsidRPr="00B31E0E" w:rsidRDefault="007E2214" w:rsidP="00944A32">
            <w:pPr>
              <w:jc w:val="center"/>
              <w:rPr>
                <w:rFonts w:ascii="Arial" w:hAnsi="Arial" w:cs="Arial"/>
                <w:color w:val="984806"/>
                <w:lang w:val="mk-MK"/>
              </w:rPr>
            </w:pPr>
            <w:r w:rsidRPr="00B31E0E">
              <w:rPr>
                <w:rFonts w:ascii="Arial" w:hAnsi="Arial" w:cs="Arial"/>
                <w:sz w:val="22"/>
                <w:lang w:val="mk-MK"/>
              </w:rPr>
              <w:t xml:space="preserve">                                                        </w:t>
            </w:r>
            <w:r w:rsidRPr="00B31E0E">
              <w:rPr>
                <w:rFonts w:ascii="Arial" w:hAnsi="Arial" w:cs="Arial"/>
                <w:color w:val="984806"/>
                <w:sz w:val="22"/>
                <w:lang w:val="mk-MK"/>
              </w:rPr>
              <w:t>23 Октомврии-Ден на Македонската револуционерна борба</w:t>
            </w: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r w:rsidRPr="00B31E0E">
              <w:rPr>
                <w:rFonts w:ascii="Arial" w:hAnsi="Arial" w:cs="Arial"/>
                <w:b/>
                <w:sz w:val="22"/>
                <w:lang w:val="mk-MK"/>
              </w:rPr>
              <w:t>Ноември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Реализација на дополнителна настава во првото тромесечие за учебната 2020/2021година.</w:t>
            </w:r>
          </w:p>
          <w:p w:rsidR="007E2214" w:rsidRPr="00B31E0E" w:rsidRDefault="007E2214" w:rsidP="00944A32">
            <w:pPr>
              <w:jc w:val="center"/>
              <w:rPr>
                <w:rFonts w:ascii="Arial" w:hAnsi="Arial" w:cs="Arial"/>
                <w:lang w:val="mk-MK"/>
              </w:rPr>
            </w:pPr>
            <w:r w:rsidRPr="00B31E0E">
              <w:rPr>
                <w:rFonts w:ascii="Arial" w:hAnsi="Arial" w:cs="Arial"/>
                <w:sz w:val="22"/>
                <w:lang w:val="mk-MK"/>
              </w:rPr>
              <w:t>Примена на ИКТ во настава.</w:t>
            </w:r>
          </w:p>
          <w:p w:rsidR="007E2214" w:rsidRPr="00B31E0E" w:rsidRDefault="007E2214" w:rsidP="00944A32">
            <w:pPr>
              <w:jc w:val="center"/>
              <w:rPr>
                <w:rFonts w:ascii="Arial" w:hAnsi="Arial" w:cs="Arial"/>
                <w:lang w:val="mk-MK"/>
              </w:rPr>
            </w:pPr>
            <w:r w:rsidRPr="00B31E0E">
              <w:rPr>
                <w:rFonts w:ascii="Arial" w:hAnsi="Arial" w:cs="Arial"/>
                <w:sz w:val="22"/>
                <w:lang w:val="mk-MK"/>
              </w:rPr>
              <w:t>Разгледување на критериуми за оценување.</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r w:rsidRPr="00B31E0E">
              <w:rPr>
                <w:rFonts w:ascii="Arial" w:hAnsi="Arial" w:cs="Arial"/>
                <w:b/>
                <w:sz w:val="22"/>
                <w:lang w:val="mk-MK"/>
              </w:rPr>
              <w:t>Декември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p>
          <w:p w:rsidR="007E2214" w:rsidRPr="00B31E0E" w:rsidRDefault="007E2214" w:rsidP="00944A32">
            <w:pPr>
              <w:rPr>
                <w:rFonts w:ascii="Arial" w:hAnsi="Arial" w:cs="Arial"/>
                <w:lang w:val="en-US"/>
              </w:rPr>
            </w:pP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rPr>
                <w:rFonts w:ascii="Arial" w:hAnsi="Arial" w:cs="Arial"/>
                <w:lang w:val="mk-MK"/>
              </w:rPr>
            </w:pPr>
            <w:r w:rsidRPr="00B31E0E">
              <w:rPr>
                <w:rFonts w:ascii="Arial" w:hAnsi="Arial" w:cs="Arial"/>
                <w:sz w:val="22"/>
                <w:lang w:val="mk-MK"/>
              </w:rPr>
              <w:t xml:space="preserve">                          </w:t>
            </w:r>
            <w:r w:rsidRPr="00B31E0E">
              <w:rPr>
                <w:rFonts w:ascii="Arial" w:hAnsi="Arial" w:cs="Arial"/>
                <w:b/>
                <w:sz w:val="22"/>
              </w:rPr>
              <w:t>Договор за одбележување на:</w:t>
            </w:r>
            <w:r w:rsidRPr="00B31E0E">
              <w:rPr>
                <w:rFonts w:ascii="Arial" w:hAnsi="Arial" w:cs="Arial"/>
                <w:sz w:val="22"/>
              </w:rPr>
              <w:t xml:space="preserve"> </w:t>
            </w:r>
            <w:r w:rsidRPr="00B31E0E">
              <w:rPr>
                <w:rFonts w:ascii="Arial" w:hAnsi="Arial" w:cs="Arial"/>
                <w:color w:val="92D050"/>
                <w:sz w:val="22"/>
                <w:lang w:val="mk-MK"/>
              </w:rPr>
              <w:t>*</w:t>
            </w:r>
            <w:r w:rsidRPr="00B31E0E">
              <w:rPr>
                <w:rFonts w:ascii="Arial" w:hAnsi="Arial" w:cs="Arial"/>
                <w:color w:val="92D050"/>
                <w:sz w:val="22"/>
              </w:rPr>
              <w:t>Месецот на книгата</w:t>
            </w:r>
          </w:p>
          <w:p w:rsidR="007E2214" w:rsidRPr="00B31E0E" w:rsidRDefault="007E2214" w:rsidP="00944A32">
            <w:pPr>
              <w:jc w:val="center"/>
              <w:rPr>
                <w:rFonts w:ascii="Arial" w:hAnsi="Arial" w:cs="Arial"/>
                <w:color w:val="7030A0"/>
                <w:lang w:val="mk-MK"/>
              </w:rPr>
            </w:pPr>
            <w:r w:rsidRPr="00B31E0E">
              <w:rPr>
                <w:rFonts w:ascii="Arial" w:hAnsi="Arial" w:cs="Arial"/>
                <w:sz w:val="22"/>
                <w:lang w:val="mk-MK"/>
              </w:rPr>
              <w:t xml:space="preserve">                                                                      </w:t>
            </w:r>
            <w:r w:rsidRPr="00B31E0E">
              <w:rPr>
                <w:rFonts w:ascii="Arial" w:hAnsi="Arial" w:cs="Arial"/>
                <w:color w:val="7030A0"/>
                <w:sz w:val="22"/>
                <w:lang w:val="mk-MK"/>
              </w:rPr>
              <w:t>*</w:t>
            </w:r>
            <w:r w:rsidRPr="00B31E0E">
              <w:rPr>
                <w:rFonts w:ascii="Arial" w:hAnsi="Arial" w:cs="Arial"/>
                <w:color w:val="7030A0"/>
                <w:sz w:val="22"/>
              </w:rPr>
              <w:t xml:space="preserve"> 10 декември- денот на човековите права</w:t>
            </w:r>
            <w:r w:rsidRPr="00B31E0E">
              <w:rPr>
                <w:rFonts w:ascii="Arial" w:hAnsi="Arial" w:cs="Arial"/>
                <w:color w:val="7030A0"/>
                <w:sz w:val="22"/>
                <w:lang w:val="mk-MK"/>
              </w:rPr>
              <w:t>,соработка со ПОП</w:t>
            </w:r>
          </w:p>
          <w:p w:rsidR="007E2214" w:rsidRPr="00B31E0E" w:rsidRDefault="007E2214" w:rsidP="00944A32">
            <w:pPr>
              <w:jc w:val="center"/>
              <w:rPr>
                <w:rFonts w:ascii="Arial" w:hAnsi="Arial" w:cs="Arial"/>
                <w:color w:val="002060"/>
                <w:lang w:val="mk-MK"/>
              </w:rPr>
            </w:pPr>
            <w:r w:rsidRPr="00B31E0E">
              <w:rPr>
                <w:rFonts w:ascii="Arial" w:hAnsi="Arial" w:cs="Arial"/>
                <w:color w:val="002060"/>
                <w:sz w:val="22"/>
                <w:lang w:val="mk-MK"/>
              </w:rPr>
              <w:t xml:space="preserve">                                                </w:t>
            </w:r>
            <w:r w:rsidRPr="00B31E0E">
              <w:rPr>
                <w:rFonts w:ascii="Arial" w:hAnsi="Arial" w:cs="Arial"/>
                <w:color w:val="002060"/>
                <w:sz w:val="22"/>
              </w:rPr>
              <w:t xml:space="preserve"> </w:t>
            </w:r>
            <w:r w:rsidRPr="00B31E0E">
              <w:rPr>
                <w:rFonts w:ascii="Arial" w:hAnsi="Arial" w:cs="Arial"/>
                <w:color w:val="002060"/>
                <w:sz w:val="22"/>
                <w:lang w:val="mk-MK"/>
              </w:rPr>
              <w:t>*</w:t>
            </w:r>
            <w:r w:rsidRPr="00B31E0E">
              <w:rPr>
                <w:rFonts w:ascii="Arial" w:hAnsi="Arial" w:cs="Arial"/>
                <w:color w:val="002060"/>
                <w:sz w:val="22"/>
              </w:rPr>
              <w:t xml:space="preserve"> 8 декември - празникот ,,Св.Климент Охридски"</w:t>
            </w:r>
          </w:p>
          <w:p w:rsidR="007E2214" w:rsidRPr="00B31E0E" w:rsidRDefault="007E2214" w:rsidP="00944A32">
            <w:pPr>
              <w:jc w:val="center"/>
              <w:rPr>
                <w:rFonts w:ascii="Arial" w:hAnsi="Arial" w:cs="Arial"/>
                <w:lang w:val="en-US"/>
              </w:rPr>
            </w:pP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p>
          <w:p w:rsidR="007E2214" w:rsidRPr="00B31E0E" w:rsidRDefault="007E2214" w:rsidP="00944A32">
            <w:pPr>
              <w:jc w:val="center"/>
              <w:rPr>
                <w:rFonts w:ascii="Arial" w:hAnsi="Arial" w:cs="Arial"/>
                <w:lang w:val="mk-MK"/>
              </w:rPr>
            </w:pPr>
            <w:r w:rsidRPr="00B31E0E">
              <w:rPr>
                <w:rFonts w:ascii="Arial" w:hAnsi="Arial" w:cs="Arial"/>
                <w:sz w:val="22"/>
              </w:rPr>
              <w:t xml:space="preserve"> Критички осврт и извештај за работата на</w:t>
            </w:r>
            <w:r w:rsidRPr="00B31E0E">
              <w:rPr>
                <w:rFonts w:ascii="Arial" w:hAnsi="Arial" w:cs="Arial"/>
                <w:sz w:val="22"/>
                <w:lang w:val="mk-MK"/>
              </w:rPr>
              <w:t xml:space="preserve"> предметна настава.</w:t>
            </w:r>
          </w:p>
          <w:p w:rsidR="007E2214" w:rsidRPr="00B31E0E" w:rsidRDefault="007E2214" w:rsidP="00944A32">
            <w:pPr>
              <w:jc w:val="center"/>
              <w:rPr>
                <w:rFonts w:ascii="Arial" w:hAnsi="Arial" w:cs="Arial"/>
                <w:lang w:val="mk-MK"/>
              </w:rPr>
            </w:pPr>
            <w:r w:rsidRPr="00B31E0E">
              <w:rPr>
                <w:rFonts w:ascii="Arial" w:hAnsi="Arial" w:cs="Arial"/>
                <w:sz w:val="22"/>
                <w:lang w:val="mk-MK"/>
              </w:rPr>
              <w:t>Подготовка за новогодишно украсување на училиштето.</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sz w:val="22"/>
                <w:lang w:val="mk-MK"/>
              </w:rPr>
              <w:t>Јануари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r w:rsidRPr="00B31E0E">
              <w:rPr>
                <w:rFonts w:ascii="Arial" w:hAnsi="Arial" w:cs="Arial"/>
                <w:sz w:val="22"/>
                <w:lang w:val="mk-MK"/>
              </w:rPr>
              <w:t>Анализа на успехот  во прво полугодие.</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Припрема за училишни натпревари.</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 xml:space="preserve">Извештај од реализираните </w:t>
            </w:r>
            <w:r w:rsidRPr="00B31E0E">
              <w:rPr>
                <w:rFonts w:ascii="Arial" w:hAnsi="Arial" w:cs="Arial"/>
                <w:b/>
                <w:sz w:val="22"/>
                <w:lang w:val="mk-MK"/>
              </w:rPr>
              <w:t>Еко-активности</w:t>
            </w:r>
            <w:r w:rsidRPr="00B31E0E">
              <w:rPr>
                <w:rFonts w:ascii="Arial" w:hAnsi="Arial" w:cs="Arial"/>
                <w:sz w:val="22"/>
                <w:lang w:val="mk-MK"/>
              </w:rPr>
              <w:t xml:space="preserve"> на одделенските раководители и учениците за првото полугодие.</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r w:rsidRPr="00B31E0E">
              <w:rPr>
                <w:rFonts w:ascii="Arial" w:hAnsi="Arial" w:cs="Arial"/>
                <w:sz w:val="22"/>
                <w:lang w:val="mk-MK"/>
              </w:rPr>
              <w:t>Методи на работа во додатна настава.</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rPr>
                <w:rFonts w:ascii="Arial" w:hAnsi="Arial" w:cs="Arial"/>
                <w:lang w:val="mk-MK"/>
              </w:rPr>
            </w:pPr>
            <w:r w:rsidRPr="00B31E0E">
              <w:rPr>
                <w:rFonts w:ascii="Arial" w:hAnsi="Arial" w:cs="Arial"/>
                <w:sz w:val="22"/>
                <w:lang w:val="mk-MK"/>
              </w:rPr>
              <w:t xml:space="preserve">                                              Планирање и распоред за нагледни часови и отворени часови.</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r w:rsidRPr="00B31E0E">
              <w:rPr>
                <w:rFonts w:ascii="Arial" w:hAnsi="Arial" w:cs="Arial"/>
                <w:b/>
                <w:sz w:val="22"/>
                <w:lang w:val="mk-MK"/>
              </w:rPr>
              <w:t>Февруари</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r w:rsidRPr="00B31E0E">
              <w:rPr>
                <w:rFonts w:ascii="Arial" w:hAnsi="Arial" w:cs="Arial"/>
                <w:sz w:val="22"/>
              </w:rPr>
              <w:t>Анализа на реализацијата на проектите (</w:t>
            </w:r>
            <w:r w:rsidRPr="00B31E0E">
              <w:rPr>
                <w:rFonts w:ascii="Arial" w:hAnsi="Arial" w:cs="Arial"/>
                <w:b/>
                <w:sz w:val="22"/>
              </w:rPr>
              <w:t>Еко –проект</w:t>
            </w:r>
            <w:r w:rsidRPr="00B31E0E">
              <w:rPr>
                <w:rFonts w:ascii="Arial" w:hAnsi="Arial" w:cs="Arial"/>
                <w:sz w:val="22"/>
              </w:rPr>
              <w:t xml:space="preserve">, </w:t>
            </w:r>
            <w:r w:rsidRPr="00B31E0E">
              <w:rPr>
                <w:rFonts w:ascii="Arial" w:hAnsi="Arial" w:cs="Arial"/>
                <w:b/>
                <w:sz w:val="22"/>
              </w:rPr>
              <w:t>Училиште без насилство</w:t>
            </w:r>
            <w:r w:rsidRPr="00B31E0E">
              <w:rPr>
                <w:rFonts w:ascii="Arial" w:hAnsi="Arial" w:cs="Arial"/>
                <w:sz w:val="22"/>
              </w:rPr>
              <w:t xml:space="preserve">, </w:t>
            </w:r>
            <w:r w:rsidRPr="00B31E0E">
              <w:rPr>
                <w:rFonts w:ascii="Arial" w:hAnsi="Arial" w:cs="Arial"/>
                <w:b/>
                <w:sz w:val="22"/>
              </w:rPr>
              <w:t>МИО</w:t>
            </w:r>
            <w:r w:rsidRPr="00B31E0E">
              <w:rPr>
                <w:rFonts w:ascii="Arial" w:hAnsi="Arial" w:cs="Arial"/>
                <w:sz w:val="22"/>
              </w:rPr>
              <w:t xml:space="preserve">...),на планираните посети и </w:t>
            </w:r>
            <w:r w:rsidRPr="00B31E0E">
              <w:rPr>
                <w:rFonts w:ascii="Arial" w:hAnsi="Arial" w:cs="Arial"/>
                <w:b/>
                <w:sz w:val="22"/>
              </w:rPr>
              <w:t>СУА</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Подготовка и учество во програмата за прослава на патрониот празник на училиштето.</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r w:rsidRPr="00B31E0E">
              <w:rPr>
                <w:rFonts w:ascii="Arial" w:hAnsi="Arial" w:cs="Arial"/>
                <w:b/>
                <w:sz w:val="22"/>
                <w:lang w:val="mk-MK"/>
              </w:rPr>
              <w:t>Март</w:t>
            </w: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Одбележување на патрониот празник на училиштето.</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mk-MK"/>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lang w:val="mk-MK"/>
              </w:rPr>
              <w:t>Отворени часови во договор со наставниците,стручната служба и директорот на училиштето.</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mk-MK"/>
              </w:rPr>
            </w:pPr>
            <w:r w:rsidRPr="00B31E0E">
              <w:rPr>
                <w:rFonts w:ascii="Arial" w:hAnsi="Arial" w:cs="Arial"/>
                <w:sz w:val="22"/>
              </w:rPr>
              <w:t>Активности за подготовка на ученици за</w:t>
            </w:r>
            <w:r w:rsidRPr="00B31E0E">
              <w:rPr>
                <w:rFonts w:ascii="Arial" w:hAnsi="Arial" w:cs="Arial"/>
                <w:sz w:val="22"/>
                <w:lang w:val="mk-MK"/>
              </w:rPr>
              <w:t xml:space="preserve"> </w:t>
            </w:r>
            <w:r w:rsidRPr="00B31E0E">
              <w:rPr>
                <w:rFonts w:ascii="Arial" w:hAnsi="Arial" w:cs="Arial"/>
                <w:sz w:val="22"/>
              </w:rPr>
              <w:t>натпревари</w:t>
            </w:r>
            <w:r w:rsidRPr="00B31E0E">
              <w:rPr>
                <w:rFonts w:ascii="Arial" w:hAnsi="Arial" w:cs="Arial"/>
                <w:sz w:val="22"/>
                <w:lang w:val="mk-MK"/>
              </w:rPr>
              <w:t xml:space="preserve"> по наставните предмети.</w:t>
            </w:r>
          </w:p>
        </w:tc>
      </w:tr>
      <w:tr w:rsidR="007E2214" w:rsidRPr="00B31E0E" w:rsidTr="00944A32">
        <w:trPr>
          <w:gridAfter w:val="1"/>
          <w:wAfter w:w="459" w:type="dxa"/>
          <w:trHeight w:val="35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lang w:val="en-US"/>
              </w:rPr>
            </w:pPr>
            <w:r w:rsidRPr="00B31E0E">
              <w:rPr>
                <w:rFonts w:ascii="Arial" w:hAnsi="Arial" w:cs="Arial"/>
                <w:b/>
                <w:sz w:val="22"/>
              </w:rPr>
              <w:t>Договор за одбележување на позначајни празници</w:t>
            </w:r>
            <w:r w:rsidRPr="00B31E0E">
              <w:rPr>
                <w:rFonts w:ascii="Arial" w:hAnsi="Arial" w:cs="Arial"/>
                <w:sz w:val="22"/>
              </w:rPr>
              <w:t xml:space="preserve"> </w:t>
            </w:r>
            <w:r w:rsidRPr="00B31E0E">
              <w:rPr>
                <w:rFonts w:ascii="Arial" w:hAnsi="Arial" w:cs="Arial"/>
                <w:b/>
                <w:color w:val="FF0000"/>
                <w:sz w:val="22"/>
                <w:lang w:val="mk-MK"/>
              </w:rPr>
              <w:t>*</w:t>
            </w:r>
            <w:r w:rsidRPr="00B31E0E">
              <w:rPr>
                <w:rFonts w:ascii="Arial" w:hAnsi="Arial" w:cs="Arial"/>
                <w:b/>
                <w:color w:val="FF0000"/>
                <w:sz w:val="22"/>
              </w:rPr>
              <w:t xml:space="preserve"> Денот на жената</w:t>
            </w:r>
            <w:r w:rsidRPr="00B31E0E">
              <w:rPr>
                <w:rFonts w:ascii="Arial" w:hAnsi="Arial" w:cs="Arial"/>
                <w:sz w:val="22"/>
              </w:rPr>
              <w:t xml:space="preserve"> </w:t>
            </w:r>
          </w:p>
        </w:tc>
      </w:tr>
      <w:tr w:rsidR="007E2214" w:rsidRPr="00B31E0E" w:rsidTr="00944A32">
        <w:trPr>
          <w:gridAfter w:val="1"/>
          <w:wAfter w:w="459" w:type="dxa"/>
          <w:trHeight w:val="355"/>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lang w:val="en-US"/>
              </w:rPr>
            </w:pPr>
          </w:p>
        </w:tc>
        <w:tc>
          <w:tcPr>
            <w:tcW w:w="128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214" w:rsidRPr="00B31E0E" w:rsidRDefault="007E2214" w:rsidP="00944A32">
            <w:pPr>
              <w:jc w:val="center"/>
              <w:rPr>
                <w:rFonts w:ascii="Arial" w:hAnsi="Arial" w:cs="Arial"/>
                <w:b/>
                <w:color w:val="00B050"/>
                <w:lang w:val="en-US"/>
              </w:rPr>
            </w:pPr>
            <w:r w:rsidRPr="00B31E0E">
              <w:rPr>
                <w:rFonts w:ascii="Arial" w:hAnsi="Arial" w:cs="Arial"/>
                <w:b/>
                <w:color w:val="00B050"/>
                <w:sz w:val="22"/>
                <w:lang w:val="mk-MK"/>
              </w:rPr>
              <w:t>*</w:t>
            </w:r>
            <w:r w:rsidRPr="00B31E0E">
              <w:rPr>
                <w:rFonts w:ascii="Arial" w:hAnsi="Arial" w:cs="Arial"/>
                <w:b/>
                <w:color w:val="00B050"/>
                <w:sz w:val="22"/>
              </w:rPr>
              <w:t>Денот на пролетта и екологија</w:t>
            </w: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center"/>
              <w:rPr>
                <w:rFonts w:ascii="Arial" w:hAnsi="Arial" w:cs="Arial"/>
                <w:b/>
                <w:color w:val="000000"/>
                <w:szCs w:val="28"/>
                <w:lang w:val="mk-MK"/>
              </w:rPr>
            </w:pPr>
            <w:r w:rsidRPr="00B31E0E">
              <w:rPr>
                <w:rFonts w:ascii="Arial" w:hAnsi="Arial" w:cs="Arial"/>
                <w:b/>
                <w:color w:val="000000"/>
                <w:sz w:val="22"/>
                <w:szCs w:val="28"/>
                <w:lang w:val="mk-MK"/>
              </w:rPr>
              <w:t>Април</w:t>
            </w:r>
          </w:p>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right"/>
              <w:rPr>
                <w:rFonts w:ascii="Arial" w:hAnsi="Arial" w:cs="Arial"/>
                <w:b/>
                <w:color w:val="000000"/>
                <w:szCs w:val="28"/>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szCs w:val="28"/>
                <w:lang w:val="mk-MK"/>
              </w:rPr>
            </w:pPr>
          </w:p>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center"/>
              <w:rPr>
                <w:rFonts w:ascii="Arial" w:hAnsi="Arial" w:cs="Arial"/>
                <w:b/>
                <w:color w:val="000000"/>
                <w:lang w:val="mk-MK"/>
              </w:rPr>
            </w:pPr>
            <w:r w:rsidRPr="00B31E0E">
              <w:rPr>
                <w:rFonts w:ascii="Arial" w:hAnsi="Arial" w:cs="Arial"/>
                <w:sz w:val="22"/>
              </w:rPr>
              <w:t>Разгледување на успехот од третото тромесечие</w:t>
            </w:r>
            <w:r w:rsidRPr="00B31E0E">
              <w:rPr>
                <w:rFonts w:ascii="Arial" w:hAnsi="Arial" w:cs="Arial"/>
                <w:sz w:val="22"/>
                <w:lang w:val="mk-MK"/>
              </w:rPr>
              <w:t xml:space="preserve"> и изминати натпревари.</w:t>
            </w: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center"/>
              <w:rPr>
                <w:rFonts w:ascii="Arial" w:hAnsi="Arial" w:cs="Arial"/>
                <w:b/>
                <w:color w:val="0070C0"/>
                <w:lang w:val="mk-MK"/>
              </w:rPr>
            </w:pPr>
            <w:r w:rsidRPr="00B31E0E">
              <w:rPr>
                <w:rFonts w:ascii="Arial" w:hAnsi="Arial" w:cs="Arial"/>
                <w:b/>
                <w:sz w:val="22"/>
              </w:rPr>
              <w:t>Договор за одбележување на позначајни празници:</w:t>
            </w:r>
            <w:r w:rsidRPr="00B31E0E">
              <w:rPr>
                <w:rFonts w:ascii="Arial" w:hAnsi="Arial" w:cs="Arial"/>
                <w:sz w:val="22"/>
              </w:rPr>
              <w:t xml:space="preserve"> </w:t>
            </w:r>
            <w:r w:rsidRPr="00B31E0E">
              <w:rPr>
                <w:rFonts w:ascii="Arial" w:hAnsi="Arial" w:cs="Arial"/>
                <w:sz w:val="22"/>
                <w:lang w:val="mk-MK"/>
              </w:rPr>
              <w:t>*</w:t>
            </w:r>
            <w:r w:rsidRPr="00B31E0E">
              <w:rPr>
                <w:rFonts w:ascii="Arial" w:hAnsi="Arial" w:cs="Arial"/>
                <w:sz w:val="22"/>
              </w:rPr>
              <w:t xml:space="preserve"> </w:t>
            </w:r>
            <w:r w:rsidRPr="00B31E0E">
              <w:rPr>
                <w:rFonts w:ascii="Arial" w:hAnsi="Arial" w:cs="Arial"/>
                <w:b/>
                <w:color w:val="0070C0"/>
                <w:sz w:val="22"/>
              </w:rPr>
              <w:t>Денот на здравјето</w:t>
            </w:r>
          </w:p>
          <w:p w:rsidR="007E2214" w:rsidRPr="00B31E0E" w:rsidRDefault="007E2214" w:rsidP="00944A32">
            <w:pPr>
              <w:rPr>
                <w:rFonts w:ascii="Arial" w:hAnsi="Arial" w:cs="Arial"/>
                <w:b/>
                <w:color w:val="0070C0"/>
                <w:lang w:val="mk-MK"/>
              </w:rPr>
            </w:pPr>
          </w:p>
          <w:p w:rsidR="007E2214" w:rsidRPr="00B31E0E" w:rsidRDefault="007E2214" w:rsidP="00944A32">
            <w:pPr>
              <w:jc w:val="center"/>
              <w:rPr>
                <w:rFonts w:ascii="Arial" w:hAnsi="Arial" w:cs="Arial"/>
                <w:b/>
                <w:color w:val="9BBB59"/>
                <w:lang w:val="mk-MK"/>
              </w:rPr>
            </w:pPr>
            <w:r w:rsidRPr="00B31E0E">
              <w:rPr>
                <w:rFonts w:ascii="Arial" w:hAnsi="Arial" w:cs="Arial"/>
                <w:b/>
                <w:color w:val="9BBB59"/>
                <w:sz w:val="22"/>
                <w:lang w:val="mk-MK"/>
              </w:rPr>
              <w:t xml:space="preserve">                                                                            *</w:t>
            </w:r>
            <w:r w:rsidRPr="00B31E0E">
              <w:rPr>
                <w:rFonts w:ascii="Arial" w:hAnsi="Arial" w:cs="Arial"/>
                <w:b/>
                <w:color w:val="9BBB59"/>
                <w:sz w:val="22"/>
              </w:rPr>
              <w:t>Денот на планетата Земја</w:t>
            </w: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center"/>
              <w:rPr>
                <w:rFonts w:ascii="Arial" w:hAnsi="Arial" w:cs="Arial"/>
                <w:b/>
                <w:color w:val="000000"/>
                <w:szCs w:val="28"/>
                <w:lang w:val="mk-MK"/>
              </w:rPr>
            </w:pPr>
            <w:r w:rsidRPr="00B31E0E">
              <w:rPr>
                <w:rFonts w:ascii="Arial" w:hAnsi="Arial" w:cs="Arial"/>
                <w:b/>
                <w:sz w:val="22"/>
                <w:szCs w:val="28"/>
                <w:lang w:val="mk-MK"/>
              </w:rPr>
              <w:t>Мај</w:t>
            </w:r>
          </w:p>
        </w:tc>
        <w:tc>
          <w:tcPr>
            <w:tcW w:w="12899" w:type="dxa"/>
            <w:gridSpan w:val="2"/>
          </w:tcPr>
          <w:p w:rsidR="007E2214" w:rsidRPr="00B31E0E" w:rsidRDefault="007E2214" w:rsidP="00944A32">
            <w:pPr>
              <w:jc w:val="right"/>
              <w:rPr>
                <w:rFonts w:ascii="Arial" w:hAnsi="Arial" w:cs="Arial"/>
                <w:b/>
                <w:color w:val="000000"/>
                <w:lang w:val="mk-MK"/>
              </w:rPr>
            </w:pPr>
          </w:p>
          <w:p w:rsidR="007E2214" w:rsidRPr="00B31E0E" w:rsidRDefault="007E2214" w:rsidP="00944A32">
            <w:pPr>
              <w:jc w:val="right"/>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lang w:val="mk-MK"/>
              </w:rPr>
            </w:pPr>
          </w:p>
        </w:tc>
        <w:tc>
          <w:tcPr>
            <w:tcW w:w="12899" w:type="dxa"/>
            <w:gridSpan w:val="2"/>
          </w:tcPr>
          <w:p w:rsidR="007E2214" w:rsidRPr="00B31E0E" w:rsidRDefault="007E2214" w:rsidP="00944A32">
            <w:pPr>
              <w:jc w:val="center"/>
              <w:rPr>
                <w:rFonts w:ascii="Arial" w:hAnsi="Arial" w:cs="Arial"/>
                <w:b/>
                <w:color w:val="FF0000"/>
                <w:lang w:val="mk-MK"/>
              </w:rPr>
            </w:pPr>
            <w:r w:rsidRPr="00B31E0E">
              <w:rPr>
                <w:rFonts w:ascii="Arial" w:hAnsi="Arial" w:cs="Arial"/>
                <w:b/>
                <w:color w:val="000000"/>
                <w:sz w:val="22"/>
                <w:lang w:val="mk-MK"/>
              </w:rPr>
              <w:t>Договор за одбележување на</w:t>
            </w:r>
            <w:r w:rsidRPr="00B31E0E">
              <w:rPr>
                <w:rFonts w:ascii="Arial" w:hAnsi="Arial" w:cs="Arial"/>
                <w:color w:val="000000"/>
                <w:sz w:val="22"/>
                <w:lang w:val="mk-MK"/>
              </w:rPr>
              <w:t xml:space="preserve"> </w:t>
            </w:r>
            <w:r w:rsidRPr="00B31E0E">
              <w:rPr>
                <w:rFonts w:ascii="Arial" w:hAnsi="Arial" w:cs="Arial"/>
                <w:b/>
                <w:color w:val="FF0000"/>
                <w:sz w:val="22"/>
                <w:lang w:val="mk-MK"/>
              </w:rPr>
              <w:t>5Мај –Ден на македонскиот јазик</w:t>
            </w:r>
          </w:p>
          <w:p w:rsidR="007E2214" w:rsidRPr="00B31E0E" w:rsidRDefault="007E2214" w:rsidP="00944A32">
            <w:pPr>
              <w:jc w:val="right"/>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lang w:val="mk-MK"/>
              </w:rPr>
            </w:pPr>
          </w:p>
        </w:tc>
        <w:tc>
          <w:tcPr>
            <w:tcW w:w="12899" w:type="dxa"/>
            <w:gridSpan w:val="2"/>
          </w:tcPr>
          <w:p w:rsidR="007E2214" w:rsidRPr="00B31E0E" w:rsidRDefault="007E2214" w:rsidP="00944A32">
            <w:pPr>
              <w:jc w:val="center"/>
              <w:rPr>
                <w:rFonts w:ascii="Arial" w:hAnsi="Arial" w:cs="Arial"/>
                <w:color w:val="000000"/>
                <w:lang w:val="mk-MK"/>
              </w:rPr>
            </w:pPr>
            <w:r w:rsidRPr="00B31E0E">
              <w:rPr>
                <w:rFonts w:ascii="Arial" w:hAnsi="Arial" w:cs="Arial"/>
                <w:color w:val="000000"/>
                <w:sz w:val="22"/>
                <w:lang w:val="mk-MK"/>
              </w:rPr>
              <w:t xml:space="preserve">                  Договор за одбележување на празникот на сесловенските просветители</w:t>
            </w:r>
            <w:r w:rsidRPr="00B31E0E">
              <w:rPr>
                <w:rFonts w:ascii="Arial" w:hAnsi="Arial" w:cs="Arial"/>
                <w:b/>
                <w:color w:val="FF0000"/>
                <w:sz w:val="22"/>
                <w:lang w:val="mk-MK"/>
              </w:rPr>
              <w:t>,, Св.Кирил и Методиј,,</w:t>
            </w:r>
            <w:r w:rsidRPr="00B31E0E">
              <w:rPr>
                <w:rFonts w:ascii="Arial" w:hAnsi="Arial" w:cs="Arial"/>
                <w:color w:val="000000"/>
                <w:sz w:val="22"/>
                <w:lang w:val="mk-MK"/>
              </w:rPr>
              <w:t xml:space="preserve">  </w:t>
            </w:r>
          </w:p>
          <w:p w:rsidR="007E2214" w:rsidRPr="00B31E0E" w:rsidRDefault="007E2214" w:rsidP="00944A32">
            <w:pPr>
              <w:jc w:val="center"/>
              <w:rPr>
                <w:rFonts w:ascii="Arial" w:hAnsi="Arial" w:cs="Arial"/>
                <w:color w:val="000000"/>
                <w:lang w:val="mk-MK"/>
              </w:rPr>
            </w:pPr>
            <w:r w:rsidRPr="00B31E0E">
              <w:rPr>
                <w:rFonts w:ascii="Arial" w:hAnsi="Arial" w:cs="Arial"/>
                <w:color w:val="000000"/>
                <w:sz w:val="22"/>
                <w:lang w:val="mk-MK"/>
              </w:rPr>
              <w:t xml:space="preserve"> </w:t>
            </w: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lang w:val="mk-MK"/>
              </w:rPr>
            </w:pPr>
          </w:p>
        </w:tc>
        <w:tc>
          <w:tcPr>
            <w:tcW w:w="12899" w:type="dxa"/>
            <w:gridSpan w:val="2"/>
          </w:tcPr>
          <w:p w:rsidR="007E2214" w:rsidRPr="00B31E0E" w:rsidRDefault="007E2214" w:rsidP="00944A32">
            <w:pPr>
              <w:jc w:val="center"/>
              <w:rPr>
                <w:rFonts w:ascii="Arial" w:hAnsi="Arial" w:cs="Arial"/>
                <w:lang w:val="mk-MK"/>
              </w:rPr>
            </w:pPr>
            <w:r w:rsidRPr="00B31E0E">
              <w:rPr>
                <w:rFonts w:ascii="Arial" w:hAnsi="Arial" w:cs="Arial"/>
                <w:sz w:val="22"/>
                <w:lang w:val="mk-MK"/>
              </w:rPr>
              <w:t>Реализација на планот за работа.</w:t>
            </w:r>
          </w:p>
          <w:p w:rsidR="007E2214" w:rsidRPr="00B31E0E" w:rsidRDefault="007E2214" w:rsidP="00944A32">
            <w:pPr>
              <w:jc w:val="center"/>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lang w:val="mk-MK"/>
              </w:rPr>
            </w:pPr>
          </w:p>
        </w:tc>
        <w:tc>
          <w:tcPr>
            <w:tcW w:w="12899" w:type="dxa"/>
            <w:gridSpan w:val="2"/>
          </w:tcPr>
          <w:p w:rsidR="007E2214" w:rsidRPr="00B31E0E" w:rsidRDefault="007E2214" w:rsidP="00944A32">
            <w:pPr>
              <w:jc w:val="center"/>
              <w:rPr>
                <w:rFonts w:ascii="Arial" w:hAnsi="Arial" w:cs="Arial"/>
                <w:lang w:val="mk-MK"/>
              </w:rPr>
            </w:pPr>
            <w:r w:rsidRPr="00B31E0E">
              <w:rPr>
                <w:rFonts w:ascii="Arial" w:hAnsi="Arial" w:cs="Arial"/>
                <w:sz w:val="22"/>
                <w:lang w:val="mk-MK"/>
              </w:rPr>
              <w:t>Анализа на успехот на крајот на учебната година.</w:t>
            </w:r>
          </w:p>
          <w:p w:rsidR="007E2214" w:rsidRPr="00B31E0E" w:rsidRDefault="007E2214" w:rsidP="00944A32">
            <w:pPr>
              <w:jc w:val="center"/>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center"/>
              <w:rPr>
                <w:rFonts w:ascii="Arial" w:hAnsi="Arial" w:cs="Arial"/>
                <w:b/>
                <w:color w:val="000000"/>
                <w:szCs w:val="28"/>
                <w:lang w:val="mk-MK"/>
              </w:rPr>
            </w:pPr>
            <w:r w:rsidRPr="00B31E0E">
              <w:rPr>
                <w:rFonts w:ascii="Arial" w:hAnsi="Arial" w:cs="Arial"/>
                <w:b/>
                <w:color w:val="000000"/>
                <w:sz w:val="22"/>
                <w:szCs w:val="28"/>
                <w:lang w:val="mk-MK"/>
              </w:rPr>
              <w:t>Јуни</w:t>
            </w:r>
          </w:p>
        </w:tc>
        <w:tc>
          <w:tcPr>
            <w:tcW w:w="12899" w:type="dxa"/>
            <w:gridSpan w:val="2"/>
          </w:tcPr>
          <w:p w:rsidR="007E2214" w:rsidRPr="00B31E0E" w:rsidRDefault="007E2214" w:rsidP="00944A32">
            <w:pPr>
              <w:jc w:val="right"/>
              <w:rPr>
                <w:rFonts w:ascii="Arial" w:hAnsi="Arial" w:cs="Arial"/>
                <w:b/>
                <w:color w:val="000000"/>
                <w:szCs w:val="28"/>
                <w:lang w:val="mk-MK"/>
              </w:rPr>
            </w:pPr>
          </w:p>
          <w:p w:rsidR="007E2214" w:rsidRPr="00B31E0E" w:rsidRDefault="007E2214" w:rsidP="00944A32">
            <w:pPr>
              <w:jc w:val="right"/>
              <w:rPr>
                <w:rFonts w:ascii="Arial" w:hAnsi="Arial" w:cs="Arial"/>
                <w:b/>
                <w:color w:val="000000"/>
                <w:szCs w:val="28"/>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center"/>
              <w:rPr>
                <w:rFonts w:ascii="Arial" w:hAnsi="Arial" w:cs="Arial"/>
                <w:lang w:val="mk-MK"/>
              </w:rPr>
            </w:pPr>
            <w:r w:rsidRPr="00B31E0E">
              <w:rPr>
                <w:rFonts w:ascii="Arial" w:hAnsi="Arial" w:cs="Arial"/>
                <w:sz w:val="22"/>
                <w:lang w:val="mk-MK"/>
              </w:rPr>
              <w:t>Продолжена настава.</w:t>
            </w:r>
          </w:p>
          <w:p w:rsidR="007E2214" w:rsidRPr="00B31E0E" w:rsidRDefault="007E2214" w:rsidP="00944A32">
            <w:pPr>
              <w:jc w:val="center"/>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szCs w:val="28"/>
                <w:lang w:val="mk-MK"/>
              </w:rPr>
            </w:pPr>
          </w:p>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center"/>
              <w:rPr>
                <w:rFonts w:ascii="Arial" w:hAnsi="Arial" w:cs="Arial"/>
                <w:lang w:val="mk-MK"/>
              </w:rPr>
            </w:pPr>
            <w:r w:rsidRPr="00B31E0E">
              <w:rPr>
                <w:rFonts w:ascii="Arial" w:hAnsi="Arial" w:cs="Arial"/>
                <w:sz w:val="22"/>
                <w:lang w:val="mk-MK"/>
              </w:rPr>
              <w:t>Нацрт програма за идната учебна година.</w:t>
            </w:r>
          </w:p>
          <w:p w:rsidR="007E2214" w:rsidRPr="00B31E0E" w:rsidRDefault="007E2214" w:rsidP="00944A32">
            <w:pPr>
              <w:jc w:val="center"/>
              <w:rPr>
                <w:rFonts w:ascii="Arial" w:hAnsi="Arial" w:cs="Arial"/>
                <w:b/>
                <w:color w:val="000000"/>
                <w:lang w:val="mk-MK"/>
              </w:rPr>
            </w:pPr>
          </w:p>
        </w:tc>
      </w:tr>
      <w:tr w:rsidR="007E2214" w:rsidRPr="00B31E0E" w:rsidTr="00944A3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4" w:type="dxa"/>
        </w:trPr>
        <w:tc>
          <w:tcPr>
            <w:tcW w:w="1701" w:type="dxa"/>
            <w:gridSpan w:val="2"/>
          </w:tcPr>
          <w:p w:rsidR="007E2214" w:rsidRPr="00B31E0E" w:rsidRDefault="007E2214" w:rsidP="00944A32">
            <w:pPr>
              <w:jc w:val="right"/>
              <w:rPr>
                <w:rFonts w:ascii="Arial" w:hAnsi="Arial" w:cs="Arial"/>
                <w:b/>
                <w:color w:val="000000"/>
                <w:szCs w:val="28"/>
                <w:lang w:val="mk-MK"/>
              </w:rPr>
            </w:pPr>
          </w:p>
        </w:tc>
        <w:tc>
          <w:tcPr>
            <w:tcW w:w="12899" w:type="dxa"/>
            <w:gridSpan w:val="2"/>
          </w:tcPr>
          <w:p w:rsidR="007E2214" w:rsidRPr="00B31E0E" w:rsidRDefault="007E2214" w:rsidP="00944A32">
            <w:pPr>
              <w:jc w:val="center"/>
              <w:rPr>
                <w:rFonts w:ascii="Arial" w:hAnsi="Arial" w:cs="Arial"/>
                <w:lang w:val="mk-MK"/>
              </w:rPr>
            </w:pPr>
            <w:r w:rsidRPr="00B31E0E">
              <w:rPr>
                <w:rFonts w:ascii="Arial" w:hAnsi="Arial" w:cs="Arial"/>
                <w:sz w:val="22"/>
                <w:lang w:val="mk-MK"/>
              </w:rPr>
              <w:t>Извештај за работа на Активот на предметна настава.</w:t>
            </w:r>
          </w:p>
          <w:p w:rsidR="007E2214" w:rsidRPr="00B31E0E" w:rsidRDefault="007E2214" w:rsidP="00944A32">
            <w:pPr>
              <w:jc w:val="center"/>
              <w:rPr>
                <w:rFonts w:ascii="Arial" w:hAnsi="Arial" w:cs="Arial"/>
                <w:b/>
                <w:color w:val="000000"/>
                <w:lang w:val="mk-MK"/>
              </w:rPr>
            </w:pPr>
          </w:p>
        </w:tc>
      </w:tr>
    </w:tbl>
    <w:p w:rsidR="007E2214" w:rsidRDefault="007E2214" w:rsidP="007E2214">
      <w:pPr>
        <w:jc w:val="center"/>
        <w:rPr>
          <w:rFonts w:ascii="Arial" w:hAnsi="Arial" w:cs="Arial"/>
          <w:b/>
          <w:color w:val="000000"/>
          <w:sz w:val="28"/>
          <w:szCs w:val="28"/>
          <w:lang w:val="mk-MK"/>
        </w:rPr>
      </w:pPr>
    </w:p>
    <w:p w:rsidR="007E2214" w:rsidRPr="00B31E0E" w:rsidRDefault="007E2214" w:rsidP="007E2214">
      <w:pPr>
        <w:jc w:val="right"/>
        <w:rPr>
          <w:rFonts w:ascii="Arial" w:hAnsi="Arial" w:cs="Arial"/>
          <w:b/>
          <w:color w:val="000000"/>
          <w:szCs w:val="28"/>
          <w:lang w:val="mk-MK"/>
        </w:rPr>
      </w:pPr>
      <w:r w:rsidRPr="00B31E0E">
        <w:rPr>
          <w:rFonts w:ascii="Arial" w:hAnsi="Arial" w:cs="Arial"/>
          <w:b/>
          <w:color w:val="000000"/>
          <w:szCs w:val="28"/>
          <w:lang w:val="mk-MK"/>
        </w:rPr>
        <w:t>Одговорен наставник :Павлинка Костадинова</w:t>
      </w:r>
    </w:p>
    <w:p w:rsidR="007E2214" w:rsidRDefault="007E2214" w:rsidP="007E2214">
      <w:pPr>
        <w:rPr>
          <w:rFonts w:ascii="Arial" w:hAnsi="Arial" w:cs="Arial"/>
          <w:b/>
          <w:color w:val="000000"/>
          <w:sz w:val="28"/>
          <w:szCs w:val="28"/>
          <w:lang w:val="mk-MK"/>
        </w:rPr>
      </w:pPr>
    </w:p>
    <w:p w:rsidR="007E2214" w:rsidRDefault="007E2214" w:rsidP="007E2214">
      <w:pPr>
        <w:rPr>
          <w:rFonts w:ascii="Arial" w:hAnsi="Arial" w:cs="Arial"/>
          <w:b/>
          <w:color w:val="000000"/>
          <w:sz w:val="28"/>
          <w:szCs w:val="28"/>
          <w:lang w:val="mk-MK"/>
        </w:rPr>
      </w:pPr>
    </w:p>
    <w:p w:rsidR="007E2214" w:rsidRDefault="007E2214" w:rsidP="007E2214">
      <w:pPr>
        <w:pStyle w:val="BodyText"/>
        <w:spacing w:after="0"/>
        <w:jc w:val="center"/>
        <w:rPr>
          <w:rFonts w:ascii="Arial" w:hAnsi="Arial" w:cs="Arial"/>
          <w:b/>
        </w:rPr>
      </w:pPr>
    </w:p>
    <w:p w:rsidR="007E2214" w:rsidRDefault="007E2214" w:rsidP="007E2214">
      <w:pPr>
        <w:pStyle w:val="BodyText"/>
        <w:spacing w:after="0"/>
        <w:jc w:val="center"/>
        <w:rPr>
          <w:rFonts w:ascii="Arial" w:hAnsi="Arial" w:cs="Arial"/>
          <w:b/>
        </w:rPr>
      </w:pPr>
    </w:p>
    <w:tbl>
      <w:tblPr>
        <w:tblW w:w="0" w:type="auto"/>
        <w:jc w:val="center"/>
        <w:tblInd w:w="-39" w:type="dxa"/>
        <w:tblLayout w:type="fixed"/>
        <w:tblLook w:val="0000"/>
      </w:tblPr>
      <w:tblGrid>
        <w:gridCol w:w="849"/>
        <w:gridCol w:w="6669"/>
        <w:gridCol w:w="3686"/>
        <w:gridCol w:w="1701"/>
        <w:gridCol w:w="1560"/>
      </w:tblGrid>
      <w:tr w:rsidR="007E2214" w:rsidRPr="00B729F0" w:rsidTr="00944A32">
        <w:trPr>
          <w:trHeight w:val="360"/>
          <w:jc w:val="center"/>
        </w:trPr>
        <w:tc>
          <w:tcPr>
            <w:tcW w:w="14465" w:type="dxa"/>
            <w:gridSpan w:val="5"/>
            <w:shd w:val="clear" w:color="auto" w:fill="auto"/>
            <w:vAlign w:val="bottom"/>
          </w:tcPr>
          <w:p w:rsidR="007E2214" w:rsidRPr="00B729F0" w:rsidRDefault="007E2214" w:rsidP="00944A32">
            <w:pPr>
              <w:snapToGrid w:val="0"/>
              <w:jc w:val="center"/>
              <w:rPr>
                <w:rFonts w:ascii="Arial" w:hAnsi="Arial" w:cs="Arial"/>
                <w:b/>
                <w:lang w:val="mk-MK"/>
              </w:rPr>
            </w:pPr>
            <w:r w:rsidRPr="00B729F0">
              <w:rPr>
                <w:rFonts w:ascii="Arial" w:hAnsi="Arial" w:cs="Arial"/>
                <w:b/>
                <w:lang w:val="ru-RU"/>
              </w:rPr>
              <w:t xml:space="preserve">План за работа на Активот </w:t>
            </w:r>
            <w:r w:rsidRPr="00B729F0">
              <w:rPr>
                <w:rFonts w:ascii="Arial" w:hAnsi="Arial" w:cs="Arial"/>
                <w:b/>
              </w:rPr>
              <w:t>по англиски јазик</w:t>
            </w:r>
          </w:p>
          <w:p w:rsidR="007E2214" w:rsidRPr="00B729F0" w:rsidRDefault="007E2214" w:rsidP="00944A32">
            <w:pPr>
              <w:snapToGrid w:val="0"/>
              <w:jc w:val="center"/>
              <w:rPr>
                <w:rFonts w:ascii="Arial" w:hAnsi="Arial" w:cs="Arial"/>
                <w:b/>
              </w:rPr>
            </w:pPr>
            <w:r w:rsidRPr="00B729F0">
              <w:rPr>
                <w:rFonts w:ascii="Arial" w:hAnsi="Arial" w:cs="Arial"/>
                <w:b/>
              </w:rPr>
              <w:t>За</w:t>
            </w:r>
          </w:p>
          <w:p w:rsidR="007E2214" w:rsidRPr="00B729F0" w:rsidRDefault="007E2214" w:rsidP="00944A32">
            <w:pPr>
              <w:snapToGrid w:val="0"/>
              <w:jc w:val="center"/>
              <w:rPr>
                <w:rFonts w:ascii="Arial" w:hAnsi="Arial" w:cs="Arial"/>
                <w:b/>
              </w:rPr>
            </w:pPr>
            <w:r w:rsidRPr="00B729F0">
              <w:rPr>
                <w:rFonts w:ascii="Arial" w:hAnsi="Arial" w:cs="Arial"/>
                <w:b/>
              </w:rPr>
              <w:t>2020</w:t>
            </w:r>
            <w:r w:rsidRPr="00B729F0">
              <w:rPr>
                <w:rFonts w:ascii="Arial" w:hAnsi="Arial" w:cs="Arial"/>
                <w:b/>
                <w:lang w:val="mk-MK"/>
              </w:rPr>
              <w:t>/</w:t>
            </w:r>
            <w:r w:rsidRPr="00B729F0">
              <w:rPr>
                <w:rFonts w:ascii="Arial" w:hAnsi="Arial" w:cs="Arial"/>
                <w:b/>
              </w:rPr>
              <w:t>2021 год.</w:t>
            </w:r>
          </w:p>
        </w:tc>
      </w:tr>
      <w:tr w:rsidR="007E2214" w:rsidRPr="00B729F0" w:rsidTr="00944A32">
        <w:trPr>
          <w:trHeight w:val="257"/>
          <w:jc w:val="center"/>
        </w:trPr>
        <w:tc>
          <w:tcPr>
            <w:tcW w:w="14465" w:type="dxa"/>
            <w:gridSpan w:val="5"/>
            <w:tcBorders>
              <w:bottom w:val="single" w:sz="4" w:space="0" w:color="000000"/>
            </w:tcBorders>
            <w:shd w:val="clear" w:color="auto" w:fill="auto"/>
            <w:vAlign w:val="center"/>
          </w:tcPr>
          <w:p w:rsidR="007E2214" w:rsidRDefault="007E2214" w:rsidP="00944A32">
            <w:pPr>
              <w:snapToGrid w:val="0"/>
              <w:rPr>
                <w:rFonts w:ascii="Arial" w:hAnsi="Arial" w:cs="Arial"/>
                <w:lang w:val="mk-MK"/>
              </w:rPr>
            </w:pPr>
          </w:p>
          <w:p w:rsidR="007E2214" w:rsidRPr="00B729F0" w:rsidRDefault="007E2214" w:rsidP="00944A32">
            <w:pPr>
              <w:snapToGrid w:val="0"/>
              <w:rPr>
                <w:rFonts w:ascii="Arial" w:hAnsi="Arial" w:cs="Arial"/>
                <w:lang w:val="mk-MK"/>
              </w:rPr>
            </w:pPr>
            <w:r w:rsidRPr="00B729F0">
              <w:rPr>
                <w:rFonts w:ascii="Arial" w:hAnsi="Arial" w:cs="Arial"/>
              </w:rPr>
              <w:t xml:space="preserve">Одговорен наставник : </w:t>
            </w:r>
            <w:r w:rsidRPr="00B729F0">
              <w:rPr>
                <w:rFonts w:ascii="Arial" w:hAnsi="Arial" w:cs="Arial"/>
                <w:lang w:val="mk-MK"/>
              </w:rPr>
              <w:t>Милица Арсова</w:t>
            </w:r>
          </w:p>
          <w:p w:rsidR="007E2214" w:rsidRPr="00B729F0" w:rsidRDefault="007E2214" w:rsidP="00944A32">
            <w:pPr>
              <w:snapToGrid w:val="0"/>
              <w:rPr>
                <w:rFonts w:ascii="Arial" w:hAnsi="Arial" w:cs="Arial"/>
              </w:rPr>
            </w:pPr>
            <w:r w:rsidRPr="00B729F0">
              <w:rPr>
                <w:rFonts w:ascii="Arial" w:hAnsi="Arial" w:cs="Arial"/>
                <w:lang w:val="mk-MK"/>
              </w:rPr>
              <w:t xml:space="preserve">Членови: Анета Мелова, Миланка Радојевиќ Кузева,Илинка Поп Ицова, Александра Кароловска  </w:t>
            </w:r>
          </w:p>
        </w:tc>
      </w:tr>
      <w:tr w:rsidR="007E2214" w:rsidRPr="00B729F0" w:rsidTr="00944A32">
        <w:trPr>
          <w:trHeight w:val="320"/>
          <w:jc w:val="center"/>
        </w:trPr>
        <w:tc>
          <w:tcPr>
            <w:tcW w:w="849" w:type="dxa"/>
            <w:vMerge w:val="restart"/>
            <w:tcBorders>
              <w:top w:val="single" w:sz="4" w:space="0" w:color="000000"/>
              <w:left w:val="single" w:sz="4" w:space="0" w:color="000000"/>
              <w:bottom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t>реде</w:t>
            </w:r>
            <w:r w:rsidRPr="00B729F0">
              <w:rPr>
                <w:rFonts w:ascii="Arial" w:hAnsi="Arial" w:cs="Arial"/>
              </w:rPr>
              <w:lastRenderedPageBreak/>
              <w:t>н број</w:t>
            </w:r>
          </w:p>
        </w:tc>
        <w:tc>
          <w:tcPr>
            <w:tcW w:w="6669" w:type="dxa"/>
            <w:vMerge w:val="restart"/>
            <w:tcBorders>
              <w:top w:val="single" w:sz="4" w:space="0" w:color="000000"/>
              <w:left w:val="single" w:sz="4" w:space="0" w:color="000000"/>
              <w:bottom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lastRenderedPageBreak/>
              <w:t>Содржини и активности</w:t>
            </w:r>
          </w:p>
        </w:tc>
        <w:tc>
          <w:tcPr>
            <w:tcW w:w="3686" w:type="dxa"/>
            <w:vMerge w:val="restart"/>
            <w:tcBorders>
              <w:top w:val="single" w:sz="4" w:space="0" w:color="000000"/>
              <w:left w:val="single" w:sz="4" w:space="0" w:color="000000"/>
              <w:bottom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t>Соработници и</w:t>
            </w:r>
          </w:p>
          <w:p w:rsidR="007E2214" w:rsidRPr="00B729F0" w:rsidRDefault="007E2214" w:rsidP="00944A32">
            <w:pPr>
              <w:jc w:val="center"/>
              <w:rPr>
                <w:rFonts w:ascii="Arial" w:hAnsi="Arial" w:cs="Arial"/>
              </w:rPr>
            </w:pPr>
            <w:r w:rsidRPr="00B729F0">
              <w:rPr>
                <w:rFonts w:ascii="Arial" w:hAnsi="Arial" w:cs="Arial"/>
              </w:rPr>
              <w:lastRenderedPageBreak/>
              <w:t>консултанти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lastRenderedPageBreak/>
              <w:t>Време на реализација</w:t>
            </w:r>
          </w:p>
        </w:tc>
      </w:tr>
      <w:tr w:rsidR="007E2214" w:rsidRPr="00B729F0" w:rsidTr="00944A32">
        <w:trPr>
          <w:trHeight w:val="70"/>
          <w:jc w:val="center"/>
        </w:trPr>
        <w:tc>
          <w:tcPr>
            <w:tcW w:w="849" w:type="dxa"/>
            <w:vMerge/>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rPr>
            </w:pPr>
          </w:p>
        </w:tc>
        <w:tc>
          <w:tcPr>
            <w:tcW w:w="6669" w:type="dxa"/>
            <w:vMerge/>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rPr>
            </w:pPr>
          </w:p>
        </w:tc>
        <w:tc>
          <w:tcPr>
            <w:tcW w:w="3686" w:type="dxa"/>
            <w:vMerge/>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rPr>
            </w:pPr>
          </w:p>
        </w:tc>
        <w:tc>
          <w:tcPr>
            <w:tcW w:w="1701" w:type="dxa"/>
            <w:tcBorders>
              <w:top w:val="single" w:sz="4" w:space="0" w:color="000000"/>
              <w:left w:val="single" w:sz="4" w:space="0" w:color="000000"/>
              <w:bottom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t>Месец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214" w:rsidRPr="00B729F0" w:rsidRDefault="007E2214" w:rsidP="00944A32">
            <w:pPr>
              <w:snapToGrid w:val="0"/>
              <w:jc w:val="center"/>
              <w:rPr>
                <w:rFonts w:ascii="Arial" w:hAnsi="Arial" w:cs="Arial"/>
              </w:rPr>
            </w:pPr>
            <w:r w:rsidRPr="00B729F0">
              <w:rPr>
                <w:rFonts w:ascii="Arial" w:hAnsi="Arial" w:cs="Arial"/>
              </w:rPr>
              <w:t>Седмица</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lastRenderedPageBreak/>
              <w:t>1</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 xml:space="preserve">Разгледување на </w:t>
            </w:r>
            <w:r>
              <w:rPr>
                <w:rFonts w:ascii="Arial" w:hAnsi="Arial" w:cs="Arial"/>
                <w:lang w:val="mk-MK"/>
              </w:rPr>
              <w:t>наставните планови и програми (е</w:t>
            </w:r>
            <w:r w:rsidRPr="00B729F0">
              <w:rPr>
                <w:rFonts w:ascii="Arial" w:hAnsi="Arial" w:cs="Arial"/>
                <w:lang w:val="mk-MK"/>
              </w:rPr>
              <w:t>вентуални измени и дополнувања )</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Август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2</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Планирање на писмените работи ( термини, теми и сл. )</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Август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3</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Разгледување на програмите за додатна настава и слободните ученички активности</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Август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4</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Користење на стручна литература, компјутери и Интернет</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Септември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5</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Размена на искуства меѓу наставниците во поглед на давање насоки на учениците  за активно учење ( техники на правилно учење, правила на однесување и сл. )</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Септември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6</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Примена на  критериумите за оценување на успехот на учениците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Септември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7</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Согледувања од реализацијата на наставната програма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Октомври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8</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Изработка на наставни ливчиња(чек-листи...) за формативно оценување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Октомври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9</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Разговор за изработка на дневните планирања ( размена на искуства )</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r w:rsidRPr="00B729F0">
              <w:rPr>
                <w:rFonts w:ascii="Arial" w:hAnsi="Arial" w:cs="Arial"/>
              </w:rPr>
              <w:t xml:space="preserve">, </w:t>
            </w:r>
            <w:r w:rsidRPr="00B729F0">
              <w:rPr>
                <w:rFonts w:ascii="Arial" w:hAnsi="Arial" w:cs="Arial"/>
                <w:lang w:val="mk-MK"/>
              </w:rPr>
              <w:t>педагог</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Октомври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10</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Поттикнување на интересот на учениците за постигнување подобар успех(форми на работа, пристапи)</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Октомври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11</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изработените писмени задачи ( најчести слабости при нивното изработување )</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Ноември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12</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постигнатиот успех во првото тромесечје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Ноември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13</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 xml:space="preserve">Размена на искуства во поглед на реализацијата на наставната програма на слободните ученички </w:t>
            </w:r>
            <w:r w:rsidRPr="00B729F0">
              <w:rPr>
                <w:rFonts w:ascii="Arial" w:hAnsi="Arial" w:cs="Arial"/>
                <w:lang w:val="mk-MK"/>
              </w:rPr>
              <w:lastRenderedPageBreak/>
              <w:t>активности</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lastRenderedPageBreak/>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Ноември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lastRenderedPageBreak/>
              <w:t>14</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резултатите на учениците од редовната, додатната и дополнителната настава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Ноември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15</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Разговор за застапеноста на корелацијата меѓу наставните содржини и наставните предмети</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Декември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16</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реализацијата на додатната и дополнителната настава, опфатеноста на учениците, тешкотии при реализацијата, предлози и мерки за усовршување на работата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Декември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17</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полугодишниот успех</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Јануари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IV</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18</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Стручно усовршување, пренесување сознанија од советувања и семинари одржани за време на полугодишниот распуст</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Февруари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19</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Обезбедување стручна литература и наставни помагала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Февруари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20</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Мотивирање на учениците да покажат поголем интерес за проширување на нивните знаења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Февруари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21</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резултатите од користените форми на работа и методи, наставни средства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Март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22</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Предлози за нови форми и приоди при обработката на материјалот од граматика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Март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23</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Разговор за неопходноста на работните тетратки и давање напатствија за нивно правилно користење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Март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24</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Разгледување на постигнатиот успех по англиски јазик</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Април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25</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Согледувања од примената на формативното оценување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Април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26</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 xml:space="preserve">Дискусија за квалитетот и слабостите на учебниците и новата наставна програма, за проблемите со кои се </w:t>
            </w:r>
            <w:r w:rsidRPr="00B729F0">
              <w:rPr>
                <w:rFonts w:ascii="Arial" w:hAnsi="Arial" w:cs="Arial"/>
                <w:lang w:val="mk-MK"/>
              </w:rPr>
              <w:lastRenderedPageBreak/>
              <w:t>судривме при реализацијата на истата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lastRenderedPageBreak/>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Април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lastRenderedPageBreak/>
              <w:t>27</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применетите иновации во наставата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Мај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28</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постигнатите резултати во сите форми на работа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Мај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29</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реализираните задачи за унапредување на стручната и методолошка работа на наставниците</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Јуни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30</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Анализа на реализацијата на наставната програма</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Јуни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w:t>
            </w:r>
          </w:p>
        </w:tc>
      </w:tr>
      <w:tr w:rsidR="007E2214" w:rsidRPr="00B729F0" w:rsidTr="00944A32">
        <w:trPr>
          <w:trHeight w:val="259"/>
          <w:jc w:val="center"/>
        </w:trPr>
        <w:tc>
          <w:tcPr>
            <w:tcW w:w="84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rPr>
              <w:t>3</w:t>
            </w:r>
            <w:r w:rsidRPr="00B729F0">
              <w:rPr>
                <w:rFonts w:ascii="Arial" w:hAnsi="Arial" w:cs="Arial"/>
                <w:lang w:val="mk-MK"/>
              </w:rPr>
              <w:t>1</w:t>
            </w:r>
          </w:p>
        </w:tc>
        <w:tc>
          <w:tcPr>
            <w:tcW w:w="6669"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Изработка на извештај за работата на Стручниот актив</w:t>
            </w:r>
          </w:p>
        </w:tc>
        <w:tc>
          <w:tcPr>
            <w:tcW w:w="3686"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rPr>
                <w:rFonts w:ascii="Arial" w:hAnsi="Arial" w:cs="Arial"/>
                <w:lang w:val="mk-MK"/>
              </w:rPr>
            </w:pPr>
            <w:r w:rsidRPr="00B729F0">
              <w:rPr>
                <w:rFonts w:ascii="Arial" w:hAnsi="Arial" w:cs="Arial"/>
                <w:lang w:val="mk-MK"/>
              </w:rPr>
              <w:t>Наставниците по англиски јазик</w:t>
            </w:r>
          </w:p>
        </w:tc>
        <w:tc>
          <w:tcPr>
            <w:tcW w:w="1701" w:type="dxa"/>
            <w:tcBorders>
              <w:top w:val="single" w:sz="4" w:space="0" w:color="000000"/>
              <w:left w:val="single" w:sz="4" w:space="0" w:color="000000"/>
              <w:bottom w:val="single" w:sz="4" w:space="0" w:color="000000"/>
            </w:tcBorders>
            <w:shd w:val="clear" w:color="auto" w:fill="auto"/>
          </w:tcPr>
          <w:p w:rsidR="007E2214" w:rsidRPr="00B729F0" w:rsidRDefault="007E2214" w:rsidP="00944A32">
            <w:pPr>
              <w:snapToGrid w:val="0"/>
              <w:jc w:val="center"/>
              <w:rPr>
                <w:rFonts w:ascii="Arial" w:hAnsi="Arial" w:cs="Arial"/>
                <w:lang w:val="mk-MK"/>
              </w:rPr>
            </w:pPr>
            <w:r w:rsidRPr="00B729F0">
              <w:rPr>
                <w:rFonts w:ascii="Arial" w:hAnsi="Arial" w:cs="Arial"/>
                <w:lang w:val="mk-MK"/>
              </w:rPr>
              <w:t>Јуни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2214" w:rsidRPr="00B729F0" w:rsidRDefault="007E2214" w:rsidP="00944A32">
            <w:pPr>
              <w:snapToGrid w:val="0"/>
              <w:jc w:val="center"/>
              <w:rPr>
                <w:rFonts w:ascii="Arial" w:hAnsi="Arial" w:cs="Arial"/>
              </w:rPr>
            </w:pPr>
            <w:r w:rsidRPr="00B729F0">
              <w:rPr>
                <w:rFonts w:ascii="Arial" w:hAnsi="Arial" w:cs="Arial"/>
              </w:rPr>
              <w:t>III</w:t>
            </w:r>
          </w:p>
        </w:tc>
      </w:tr>
    </w:tbl>
    <w:p w:rsidR="007E2214" w:rsidRDefault="007E2214" w:rsidP="007E2214"/>
    <w:p w:rsidR="007E2214" w:rsidRDefault="007E2214" w:rsidP="007E2214">
      <w:pPr>
        <w:pStyle w:val="BodyText"/>
        <w:spacing w:after="0"/>
        <w:jc w:val="center"/>
        <w:rPr>
          <w:rFonts w:ascii="Arial" w:hAnsi="Arial" w:cs="Arial"/>
          <w:b/>
        </w:rPr>
      </w:pPr>
    </w:p>
    <w:p w:rsidR="007E2214" w:rsidRDefault="007E2214" w:rsidP="007E2214">
      <w:pPr>
        <w:pStyle w:val="3"/>
        <w:ind w:left="831"/>
        <w:rPr>
          <w:lang w:val="mk-MK"/>
        </w:rPr>
      </w:pPr>
    </w:p>
    <w:p w:rsidR="007E2214" w:rsidRDefault="007E2214" w:rsidP="007E2214">
      <w:pPr>
        <w:pStyle w:val="3"/>
        <w:ind w:left="831"/>
        <w:rPr>
          <w:lang w:val="mk-MK"/>
        </w:rPr>
      </w:pPr>
    </w:p>
    <w:p w:rsidR="007E2214" w:rsidRDefault="007E2214" w:rsidP="007E2214">
      <w:pPr>
        <w:pStyle w:val="3"/>
        <w:ind w:left="831"/>
        <w:jc w:val="center"/>
      </w:pPr>
      <w:r>
        <w:t>Годи</w:t>
      </w:r>
      <w:r>
        <w:rPr>
          <w:lang w:val="mk-MK"/>
        </w:rPr>
        <w:t xml:space="preserve">шна </w:t>
      </w:r>
      <w:r>
        <w:t>п</w:t>
      </w:r>
      <w:r>
        <w:rPr>
          <w:lang w:val="mk-MK"/>
        </w:rPr>
        <w:t>рограма</w:t>
      </w:r>
      <w:r>
        <w:t xml:space="preserve"> на Активот на природни науки и математика</w:t>
      </w:r>
    </w:p>
    <w:p w:rsidR="007E2214" w:rsidRDefault="007E2214" w:rsidP="007E2214">
      <w:pPr>
        <w:sectPr w:rsidR="007E2214" w:rsidSect="003D2672">
          <w:pgSz w:w="16838" w:h="11906" w:orient="landscape"/>
          <w:pgMar w:top="720" w:right="720" w:bottom="720" w:left="720" w:header="0" w:footer="0" w:gutter="0"/>
          <w:cols w:space="720"/>
          <w:formProt w:val="0"/>
          <w:docGrid w:linePitch="326"/>
        </w:sectPr>
      </w:pPr>
    </w:p>
    <w:p w:rsidR="007E2214" w:rsidRDefault="007E2214" w:rsidP="007E2214">
      <w:pPr>
        <w:spacing w:before="3"/>
        <w:ind w:left="122"/>
        <w:jc w:val="center"/>
        <w:rPr>
          <w:b/>
          <w:sz w:val="31"/>
        </w:rPr>
      </w:pPr>
      <w:r>
        <w:rPr>
          <w:b/>
          <w:sz w:val="31"/>
          <w:lang w:val="mk-MK"/>
        </w:rPr>
        <w:lastRenderedPageBreak/>
        <w:t xml:space="preserve">    </w:t>
      </w:r>
      <w:r>
        <w:rPr>
          <w:b/>
          <w:sz w:val="31"/>
        </w:rPr>
        <w:t>(</w:t>
      </w:r>
      <w:r>
        <w:rPr>
          <w:b/>
          <w:sz w:val="31"/>
          <w:lang w:val="mk-MK"/>
        </w:rPr>
        <w:t xml:space="preserve"> </w:t>
      </w:r>
      <w:r>
        <w:rPr>
          <w:b/>
          <w:sz w:val="31"/>
        </w:rPr>
        <w:t>математика, биологија, географија, физика</w:t>
      </w:r>
      <w:r>
        <w:rPr>
          <w:b/>
          <w:sz w:val="31"/>
          <w:lang w:val="mk-MK"/>
        </w:rPr>
        <w:t xml:space="preserve"> и </w:t>
      </w:r>
      <w:r>
        <w:rPr>
          <w:b/>
          <w:sz w:val="31"/>
        </w:rPr>
        <w:t>хемија )</w:t>
      </w:r>
    </w:p>
    <w:p w:rsidR="007E2214" w:rsidRDefault="007E2214" w:rsidP="007E2214">
      <w:pPr>
        <w:spacing w:before="3"/>
        <w:ind w:left="122"/>
        <w:jc w:val="center"/>
        <w:rPr>
          <w:b/>
          <w:sz w:val="31"/>
        </w:rPr>
      </w:pPr>
      <w:r>
        <w:rPr>
          <w:b/>
          <w:sz w:val="31"/>
        </w:rPr>
        <w:t xml:space="preserve"> за учебната</w:t>
      </w:r>
      <w:r>
        <w:rPr>
          <w:b/>
          <w:sz w:val="31"/>
          <w:lang w:val="mk-MK"/>
        </w:rPr>
        <w:t xml:space="preserve"> 2</w:t>
      </w:r>
      <w:r>
        <w:rPr>
          <w:b/>
          <w:sz w:val="31"/>
        </w:rPr>
        <w:t>020/20</w:t>
      </w:r>
      <w:r>
        <w:rPr>
          <w:b/>
          <w:sz w:val="31"/>
          <w:lang w:val="mk-MK"/>
        </w:rPr>
        <w:t>21</w:t>
      </w:r>
      <w:r>
        <w:rPr>
          <w:b/>
          <w:sz w:val="31"/>
        </w:rPr>
        <w:t xml:space="preserve"> година</w:t>
      </w:r>
    </w:p>
    <w:p w:rsidR="007E2214" w:rsidRDefault="007E2214" w:rsidP="007E2214">
      <w:pPr>
        <w:rPr>
          <w:lang w:val="mk-MK"/>
        </w:rPr>
      </w:pPr>
    </w:p>
    <w:tbl>
      <w:tblPr>
        <w:tblW w:w="0" w:type="auto"/>
        <w:jc w:val="center"/>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left w:w="0" w:type="dxa"/>
          <w:right w:w="0" w:type="dxa"/>
        </w:tblCellMar>
        <w:tblLook w:val="04A0"/>
      </w:tblPr>
      <w:tblGrid>
        <w:gridCol w:w="551"/>
        <w:gridCol w:w="2830"/>
        <w:gridCol w:w="4067"/>
        <w:gridCol w:w="2102"/>
        <w:gridCol w:w="1765"/>
        <w:gridCol w:w="341"/>
        <w:gridCol w:w="2695"/>
        <w:gridCol w:w="284"/>
      </w:tblGrid>
      <w:tr w:rsidR="007E2214" w:rsidTr="00944A32">
        <w:trPr>
          <w:cantSplit/>
          <w:trHeight w:val="529"/>
          <w:jc w:val="center"/>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jc w:val="center"/>
              <w:rPr>
                <w:rFonts w:ascii="Times New Roman" w:hAnsi="Times New Roman"/>
              </w:rPr>
            </w:pPr>
          </w:p>
        </w:tc>
        <w:tc>
          <w:tcPr>
            <w:tcW w:w="2829"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9"/>
              <w:jc w:val="center"/>
              <w:rPr>
                <w:b/>
              </w:rPr>
            </w:pPr>
          </w:p>
          <w:p w:rsidR="007E2214" w:rsidRDefault="007E2214" w:rsidP="00944A32">
            <w:pPr>
              <w:pStyle w:val="TableParagraph"/>
              <w:spacing w:line="247" w:lineRule="exact"/>
              <w:ind w:left="1063" w:right="1062"/>
              <w:jc w:val="center"/>
              <w:rPr>
                <w:b/>
                <w:sz w:val="23"/>
              </w:rPr>
            </w:pPr>
            <w:r>
              <w:rPr>
                <w:b/>
                <w:sz w:val="23"/>
              </w:rPr>
              <w:t>ЦЕЛИ</w:t>
            </w:r>
          </w:p>
        </w:tc>
        <w:tc>
          <w:tcPr>
            <w:tcW w:w="4067"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9"/>
              <w:jc w:val="center"/>
              <w:rPr>
                <w:b/>
              </w:rPr>
            </w:pPr>
          </w:p>
          <w:p w:rsidR="007E2214" w:rsidRDefault="007E2214" w:rsidP="00944A32">
            <w:pPr>
              <w:pStyle w:val="TableParagraph"/>
              <w:spacing w:line="247" w:lineRule="exact"/>
              <w:ind w:left="1220"/>
              <w:rPr>
                <w:b/>
                <w:sz w:val="23"/>
              </w:rPr>
            </w:pPr>
            <w:r>
              <w:rPr>
                <w:b/>
                <w:sz w:val="23"/>
              </w:rPr>
              <w:t>АКТИВНОСТИ</w:t>
            </w:r>
          </w:p>
        </w:tc>
        <w:tc>
          <w:tcPr>
            <w:tcW w:w="2102"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226"/>
              <w:ind w:left="160"/>
              <w:jc w:val="center"/>
              <w:rPr>
                <w:b/>
                <w:sz w:val="23"/>
              </w:rPr>
            </w:pPr>
            <w:r>
              <w:rPr>
                <w:b/>
                <w:sz w:val="23"/>
              </w:rPr>
              <w:t>РЕАЛИЗАТОРИ</w:t>
            </w:r>
          </w:p>
        </w:tc>
        <w:tc>
          <w:tcPr>
            <w:tcW w:w="2106" w:type="dxa"/>
            <w:gridSpan w:val="2"/>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9"/>
              <w:jc w:val="center"/>
              <w:rPr>
                <w:b/>
              </w:rPr>
            </w:pPr>
          </w:p>
          <w:p w:rsidR="007E2214" w:rsidRDefault="007E2214" w:rsidP="00944A32">
            <w:pPr>
              <w:pStyle w:val="TableParagraph"/>
              <w:spacing w:line="247" w:lineRule="exact"/>
              <w:ind w:left="359" w:right="347"/>
              <w:jc w:val="center"/>
              <w:rPr>
                <w:b/>
                <w:sz w:val="23"/>
              </w:rPr>
            </w:pPr>
            <w:r>
              <w:rPr>
                <w:b/>
                <w:sz w:val="23"/>
              </w:rPr>
              <w:t>ВРЕМЕ</w:t>
            </w:r>
          </w:p>
        </w:tc>
        <w:tc>
          <w:tcPr>
            <w:tcW w:w="2979" w:type="dxa"/>
            <w:gridSpan w:val="2"/>
            <w:tcBorders>
              <w:top w:val="double" w:sz="2" w:space="0" w:color="000001"/>
              <w:left w:val="double" w:sz="2" w:space="0" w:color="000001"/>
              <w:bottom w:val="double" w:sz="2" w:space="0" w:color="000001"/>
              <w:right w:val="single" w:sz="2" w:space="0" w:color="000001"/>
            </w:tcBorders>
            <w:shd w:val="clear" w:color="auto" w:fill="E6E6E6"/>
            <w:tcMar>
              <w:left w:w="0" w:type="dxa"/>
            </w:tcMar>
            <w:vAlign w:val="center"/>
          </w:tcPr>
          <w:p w:rsidR="007E2214" w:rsidRDefault="007E2214" w:rsidP="00944A32">
            <w:pPr>
              <w:pStyle w:val="TableParagraph"/>
              <w:spacing w:before="9"/>
              <w:jc w:val="center"/>
              <w:rPr>
                <w:b/>
              </w:rPr>
            </w:pPr>
          </w:p>
          <w:p w:rsidR="007E2214" w:rsidRDefault="007E2214" w:rsidP="00944A32">
            <w:pPr>
              <w:pStyle w:val="TableParagraph"/>
              <w:spacing w:line="247" w:lineRule="exact"/>
              <w:ind w:left="408"/>
              <w:jc w:val="center"/>
              <w:rPr>
                <w:b/>
                <w:sz w:val="23"/>
              </w:rPr>
            </w:pPr>
            <w:r>
              <w:rPr>
                <w:b/>
                <w:sz w:val="23"/>
              </w:rPr>
              <w:t>РЕСУРСИ-МЕТОДИ</w:t>
            </w:r>
          </w:p>
        </w:tc>
      </w:tr>
      <w:tr w:rsidR="007E2214" w:rsidTr="00944A32">
        <w:trPr>
          <w:cantSplit/>
          <w:trHeight w:val="1606"/>
          <w:jc w:val="center"/>
        </w:trPr>
        <w:tc>
          <w:tcPr>
            <w:tcW w:w="551" w:type="dxa"/>
            <w:tcBorders>
              <w:top w:val="double" w:sz="2" w:space="0" w:color="000001"/>
              <w:left w:val="double" w:sz="2" w:space="0" w:color="000001"/>
              <w:bottom w:val="single" w:sz="2" w:space="0" w:color="000001"/>
              <w:right w:val="double" w:sz="2" w:space="0" w:color="000001"/>
            </w:tcBorders>
            <w:shd w:val="clear" w:color="auto" w:fill="E6E6E6"/>
            <w:tcMar>
              <w:left w:w="0" w:type="dxa"/>
            </w:tcMar>
            <w:vAlign w:val="center"/>
          </w:tcPr>
          <w:p w:rsidR="007E2214" w:rsidRDefault="007E2214" w:rsidP="00944A32">
            <w:pPr>
              <w:pStyle w:val="TableParagraph"/>
              <w:ind w:left="153" w:right="151"/>
              <w:jc w:val="center"/>
              <w:rPr>
                <w:b/>
                <w:sz w:val="23"/>
              </w:rPr>
            </w:pPr>
            <w:r>
              <w:rPr>
                <w:b/>
                <w:sz w:val="23"/>
              </w:rPr>
              <w:t>1.</w:t>
            </w:r>
          </w:p>
        </w:tc>
        <w:tc>
          <w:tcPr>
            <w:tcW w:w="2829" w:type="dxa"/>
            <w:tcBorders>
              <w:top w:val="double" w:sz="2" w:space="0" w:color="000001"/>
              <w:left w:val="double" w:sz="2" w:space="0" w:color="000001"/>
              <w:bottom w:val="single" w:sz="2" w:space="0" w:color="000001"/>
              <w:right w:val="double" w:sz="2" w:space="0" w:color="000001"/>
            </w:tcBorders>
            <w:shd w:val="clear" w:color="auto" w:fill="auto"/>
            <w:tcMar>
              <w:left w:w="0" w:type="dxa"/>
            </w:tcMar>
            <w:vAlign w:val="center"/>
          </w:tcPr>
          <w:p w:rsidR="007E2214" w:rsidRDefault="007E2214" w:rsidP="00944A32">
            <w:pPr>
              <w:pStyle w:val="TableParagraph"/>
              <w:ind w:left="100" w:right="195"/>
              <w:jc w:val="center"/>
              <w:rPr>
                <w:sz w:val="23"/>
              </w:rPr>
            </w:pPr>
            <w:r>
              <w:rPr>
                <w:sz w:val="23"/>
              </w:rPr>
              <w:t>Соработка помеѓу предметните наставници по природните науки и математика за подобра реализација на програмата</w:t>
            </w:r>
          </w:p>
        </w:tc>
        <w:tc>
          <w:tcPr>
            <w:tcW w:w="4067" w:type="dxa"/>
            <w:tcBorders>
              <w:top w:val="double" w:sz="2" w:space="0" w:color="000001"/>
              <w:left w:val="double" w:sz="2" w:space="0" w:color="000001"/>
              <w:bottom w:val="sing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58" w:lineRule="exact"/>
              <w:ind w:left="102"/>
              <w:jc w:val="center"/>
              <w:rPr>
                <w:sz w:val="23"/>
              </w:rPr>
            </w:pPr>
            <w:r>
              <w:rPr>
                <w:sz w:val="23"/>
              </w:rPr>
              <w:t>-</w:t>
            </w:r>
            <w:r>
              <w:rPr>
                <w:sz w:val="23"/>
                <w:lang w:val="mk-MK"/>
              </w:rPr>
              <w:t xml:space="preserve">Соработка помеѓу предметните наставници од активот за подобра реализација на програмата </w:t>
            </w:r>
            <w:r>
              <w:rPr>
                <w:sz w:val="23"/>
              </w:rPr>
              <w:t>-изработка на програма за работа на активот</w:t>
            </w:r>
          </w:p>
          <w:p w:rsidR="007E2214" w:rsidRDefault="007E2214" w:rsidP="00944A32">
            <w:pPr>
              <w:pStyle w:val="TableParagraph"/>
              <w:spacing w:line="242" w:lineRule="auto"/>
              <w:ind w:left="102"/>
              <w:jc w:val="center"/>
              <w:rPr>
                <w:sz w:val="23"/>
                <w:lang w:val="mk-MK"/>
              </w:rPr>
            </w:pPr>
            <w:r>
              <w:rPr>
                <w:sz w:val="23"/>
              </w:rPr>
              <w:t>-</w:t>
            </w:r>
            <w:r>
              <w:rPr>
                <w:sz w:val="23"/>
                <w:lang w:val="mk-MK"/>
              </w:rPr>
              <w:t>соработка и консултации во изработка на глобалните, тематско-процесните и дневните подготовки</w:t>
            </w:r>
          </w:p>
        </w:tc>
        <w:tc>
          <w:tcPr>
            <w:tcW w:w="2102" w:type="dxa"/>
            <w:tcBorders>
              <w:top w:val="double" w:sz="2" w:space="0" w:color="000001"/>
              <w:left w:val="double" w:sz="2" w:space="0" w:color="000001"/>
              <w:bottom w:val="single" w:sz="2" w:space="0" w:color="000001"/>
              <w:right w:val="double" w:sz="2" w:space="0" w:color="000001"/>
            </w:tcBorders>
            <w:shd w:val="clear" w:color="auto" w:fill="auto"/>
            <w:tcMar>
              <w:left w:w="0" w:type="dxa"/>
            </w:tcMar>
            <w:vAlign w:val="center"/>
          </w:tcPr>
          <w:p w:rsidR="007E2214" w:rsidRDefault="007E2214" w:rsidP="00944A32">
            <w:pPr>
              <w:pStyle w:val="TableParagraph"/>
              <w:spacing w:before="230" w:line="242" w:lineRule="auto"/>
              <w:ind w:left="102"/>
              <w:jc w:val="center"/>
              <w:rPr>
                <w:sz w:val="23"/>
              </w:rPr>
            </w:pPr>
            <w:r>
              <w:rPr>
                <w:sz w:val="23"/>
              </w:rPr>
              <w:t>Предметни наставници</w:t>
            </w:r>
            <w:r>
              <w:rPr>
                <w:sz w:val="23"/>
                <w:lang w:val="mk-MK"/>
              </w:rPr>
              <w:t xml:space="preserve">, </w:t>
            </w:r>
            <w:r>
              <w:rPr>
                <w:sz w:val="23"/>
              </w:rPr>
              <w:t>Стручна служба</w:t>
            </w:r>
          </w:p>
        </w:tc>
        <w:tc>
          <w:tcPr>
            <w:tcW w:w="2106" w:type="dxa"/>
            <w:gridSpan w:val="2"/>
            <w:tcBorders>
              <w:top w:val="double" w:sz="2" w:space="0" w:color="000001"/>
              <w:left w:val="double" w:sz="2" w:space="0" w:color="000001"/>
              <w:bottom w:val="single" w:sz="2" w:space="0" w:color="000001"/>
              <w:right w:val="double" w:sz="2" w:space="0" w:color="000001"/>
            </w:tcBorders>
            <w:shd w:val="clear" w:color="auto" w:fill="auto"/>
            <w:tcMar>
              <w:left w:w="0" w:type="dxa"/>
            </w:tcMar>
            <w:vAlign w:val="center"/>
          </w:tcPr>
          <w:p w:rsidR="007E2214" w:rsidRDefault="007E2214" w:rsidP="00944A32">
            <w:pPr>
              <w:pStyle w:val="TableParagraph"/>
              <w:ind w:right="350"/>
              <w:jc w:val="center"/>
              <w:rPr>
                <w:sz w:val="23"/>
              </w:rPr>
            </w:pPr>
            <w:r>
              <w:rPr>
                <w:sz w:val="23"/>
              </w:rPr>
              <w:t>Август</w:t>
            </w:r>
          </w:p>
        </w:tc>
        <w:tc>
          <w:tcPr>
            <w:tcW w:w="2979" w:type="dxa"/>
            <w:gridSpan w:val="2"/>
            <w:tcBorders>
              <w:top w:val="double" w:sz="2" w:space="0" w:color="000001"/>
              <w:left w:val="double" w:sz="2" w:space="0" w:color="000001"/>
              <w:bottom w:val="single" w:sz="2" w:space="0" w:color="000001"/>
              <w:right w:val="single" w:sz="2" w:space="0" w:color="000001"/>
            </w:tcBorders>
            <w:shd w:val="clear" w:color="auto" w:fill="auto"/>
            <w:tcMar>
              <w:left w:w="0" w:type="dxa"/>
            </w:tcMar>
            <w:vAlign w:val="center"/>
          </w:tcPr>
          <w:p w:rsidR="007E2214" w:rsidRDefault="007E2214" w:rsidP="00944A32">
            <w:pPr>
              <w:pStyle w:val="TableParagraph"/>
              <w:ind w:left="103" w:right="195"/>
              <w:jc w:val="center"/>
              <w:rPr>
                <w:sz w:val="23"/>
              </w:rPr>
            </w:pPr>
            <w:r>
              <w:rPr>
                <w:sz w:val="23"/>
              </w:rPr>
              <w:t>Наставен план и програма и стручна литература</w:t>
            </w:r>
          </w:p>
        </w:tc>
      </w:tr>
      <w:tr w:rsidR="007E2214" w:rsidTr="00944A32">
        <w:trPr>
          <w:cantSplit/>
          <w:trHeight w:val="2952"/>
          <w:jc w:val="center"/>
        </w:trPr>
        <w:tc>
          <w:tcPr>
            <w:tcW w:w="551" w:type="dxa"/>
            <w:tcBorders>
              <w:top w:val="sing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1"/>
              <w:ind w:left="153" w:right="151"/>
              <w:jc w:val="center"/>
              <w:rPr>
                <w:b/>
                <w:sz w:val="23"/>
              </w:rPr>
            </w:pPr>
            <w:r>
              <w:rPr>
                <w:b/>
                <w:sz w:val="23"/>
              </w:rPr>
              <w:lastRenderedPageBreak/>
              <w:t>2.</w:t>
            </w:r>
          </w:p>
        </w:tc>
        <w:tc>
          <w:tcPr>
            <w:tcW w:w="2829" w:type="dxa"/>
            <w:tcBorders>
              <w:top w:val="sing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jc w:val="center"/>
              <w:rPr>
                <w:sz w:val="23"/>
              </w:rPr>
            </w:pPr>
            <w:r>
              <w:rPr>
                <w:sz w:val="23"/>
              </w:rPr>
              <w:t>Целосна интегрираност во наставата</w:t>
            </w:r>
          </w:p>
        </w:tc>
        <w:tc>
          <w:tcPr>
            <w:tcW w:w="4067" w:type="dxa"/>
            <w:tcBorders>
              <w:top w:val="sing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F11C50">
            <w:pPr>
              <w:pStyle w:val="TableParagraph"/>
              <w:numPr>
                <w:ilvl w:val="0"/>
                <w:numId w:val="98"/>
              </w:numPr>
              <w:spacing w:line="247" w:lineRule="exact"/>
              <w:jc w:val="center"/>
              <w:rPr>
                <w:sz w:val="23"/>
                <w:lang w:val="mk-MK"/>
              </w:rPr>
            </w:pPr>
            <w:r>
              <w:rPr>
                <w:sz w:val="23"/>
                <w:lang w:val="mk-MK"/>
              </w:rPr>
              <w:t>подготовка на програма за додатна, дополнителна настава и слободни активности</w:t>
            </w:r>
          </w:p>
          <w:p w:rsidR="007E2214" w:rsidRDefault="007E2214" w:rsidP="00F11C50">
            <w:pPr>
              <w:pStyle w:val="TableParagraph"/>
              <w:numPr>
                <w:ilvl w:val="0"/>
                <w:numId w:val="98"/>
              </w:numPr>
              <w:spacing w:line="247" w:lineRule="exact"/>
              <w:jc w:val="center"/>
              <w:rPr>
                <w:sz w:val="23"/>
                <w:lang w:val="mk-MK"/>
              </w:rPr>
            </w:pPr>
            <w:r>
              <w:rPr>
                <w:sz w:val="23"/>
                <w:lang w:val="mk-MK"/>
              </w:rPr>
              <w:t>планирање на писмени работи, контролни задачи и др.</w:t>
            </w:r>
          </w:p>
        </w:tc>
        <w:tc>
          <w:tcPr>
            <w:tcW w:w="2102" w:type="dxa"/>
            <w:tcBorders>
              <w:top w:val="sing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50"/>
              <w:jc w:val="center"/>
              <w:rPr>
                <w:sz w:val="23"/>
              </w:rPr>
            </w:pPr>
            <w:r>
              <w:rPr>
                <w:sz w:val="23"/>
              </w:rPr>
              <w:t>Членови на актив, Стручна служба</w:t>
            </w:r>
          </w:p>
        </w:tc>
        <w:tc>
          <w:tcPr>
            <w:tcW w:w="2106" w:type="dxa"/>
            <w:gridSpan w:val="2"/>
            <w:tcBorders>
              <w:top w:val="sing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left="359" w:right="354"/>
              <w:jc w:val="center"/>
              <w:rPr>
                <w:sz w:val="23"/>
                <w:lang w:val="mk-MK"/>
              </w:rPr>
            </w:pPr>
            <w:r>
              <w:rPr>
                <w:sz w:val="23"/>
              </w:rPr>
              <w:t>Септемв</w:t>
            </w:r>
            <w:r>
              <w:rPr>
                <w:sz w:val="23"/>
                <w:lang w:val="mk-MK"/>
              </w:rPr>
              <w:t>ри</w:t>
            </w:r>
          </w:p>
        </w:tc>
        <w:tc>
          <w:tcPr>
            <w:tcW w:w="2979" w:type="dxa"/>
            <w:gridSpan w:val="2"/>
            <w:tcBorders>
              <w:top w:val="sing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hanging="1"/>
              <w:jc w:val="center"/>
              <w:rPr>
                <w:sz w:val="23"/>
              </w:rPr>
            </w:pPr>
            <w:r>
              <w:rPr>
                <w:sz w:val="23"/>
              </w:rPr>
              <w:t>Стручна и прирачна литература</w:t>
            </w:r>
          </w:p>
        </w:tc>
      </w:tr>
      <w:tr w:rsidR="007E2214" w:rsidTr="00944A32">
        <w:trPr>
          <w:cantSplit/>
          <w:trHeight w:val="2941"/>
          <w:jc w:val="center"/>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ind w:left="153" w:right="151"/>
              <w:jc w:val="center"/>
              <w:rPr>
                <w:b/>
                <w:sz w:val="23"/>
              </w:rPr>
            </w:pPr>
            <w:r>
              <w:rPr>
                <w:b/>
                <w:sz w:val="23"/>
              </w:rPr>
              <w:t>3.</w:t>
            </w:r>
          </w:p>
        </w:tc>
        <w:tc>
          <w:tcPr>
            <w:tcW w:w="2829"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jc w:val="center"/>
              <w:rPr>
                <w:sz w:val="23"/>
              </w:rPr>
            </w:pPr>
            <w:r>
              <w:rPr>
                <w:sz w:val="23"/>
              </w:rPr>
              <w:t>Интегрираност во наставата и мотивација на учениците</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lang w:val="mk-MK"/>
              </w:rPr>
            </w:pPr>
            <w:r>
              <w:rPr>
                <w:sz w:val="23"/>
              </w:rPr>
              <w:t>-разговори и консултации околу изработката на тестови</w:t>
            </w:r>
            <w:r>
              <w:rPr>
                <w:sz w:val="23"/>
                <w:lang w:val="mk-MK"/>
              </w:rPr>
              <w:t xml:space="preserve"> и писмени работи за проверка на знаењата кај учениците</w:t>
            </w:r>
          </w:p>
          <w:p w:rsidR="007E2214" w:rsidRDefault="007E2214" w:rsidP="00944A32">
            <w:pPr>
              <w:pStyle w:val="TableParagraph"/>
              <w:spacing w:line="261" w:lineRule="exact"/>
              <w:ind w:left="102"/>
              <w:jc w:val="center"/>
              <w:rPr>
                <w:sz w:val="23"/>
              </w:rPr>
            </w:pPr>
            <w:r>
              <w:rPr>
                <w:sz w:val="23"/>
              </w:rPr>
              <w:t>-примена и согледување на</w:t>
            </w:r>
          </w:p>
          <w:p w:rsidR="007E2214" w:rsidRDefault="007E2214" w:rsidP="00944A32">
            <w:pPr>
              <w:pStyle w:val="TableParagraph"/>
              <w:spacing w:line="242" w:lineRule="exact"/>
              <w:ind w:left="102"/>
              <w:jc w:val="center"/>
              <w:rPr>
                <w:sz w:val="23"/>
              </w:rPr>
            </w:pPr>
            <w:r>
              <w:rPr>
                <w:sz w:val="23"/>
              </w:rPr>
              <w:t>потребите за набавка на</w:t>
            </w:r>
            <w:r>
              <w:rPr>
                <w:sz w:val="23"/>
                <w:lang w:val="mk-MK"/>
              </w:rPr>
              <w:t xml:space="preserve"> </w:t>
            </w:r>
            <w:r>
              <w:rPr>
                <w:sz w:val="23"/>
              </w:rPr>
              <w:t>современи нагледни средства</w:t>
            </w:r>
          </w:p>
          <w:p w:rsidR="007E2214" w:rsidRDefault="007E2214" w:rsidP="00F11C50">
            <w:pPr>
              <w:pStyle w:val="TableParagraph"/>
              <w:numPr>
                <w:ilvl w:val="0"/>
                <w:numId w:val="98"/>
              </w:numPr>
              <w:spacing w:line="242" w:lineRule="exact"/>
              <w:jc w:val="center"/>
              <w:rPr>
                <w:sz w:val="23"/>
                <w:lang w:val="mk-MK"/>
              </w:rPr>
            </w:pPr>
            <w:r>
              <w:rPr>
                <w:sz w:val="23"/>
                <w:lang w:val="mk-MK"/>
              </w:rPr>
              <w:t>поттикнување на учењето, мотивирање на учениците со примена на повеќе техники на наставните часови</w:t>
            </w:r>
          </w:p>
          <w:p w:rsidR="007E2214" w:rsidRDefault="007E2214" w:rsidP="00944A32">
            <w:pPr>
              <w:pStyle w:val="TableParagraph"/>
              <w:spacing w:line="242" w:lineRule="exact"/>
              <w:ind w:left="102"/>
              <w:jc w:val="center"/>
              <w:rPr>
                <w:sz w:val="23"/>
                <w:lang w:val="mk-MK"/>
              </w:rPr>
            </w:pPr>
          </w:p>
        </w:tc>
        <w:tc>
          <w:tcPr>
            <w:tcW w:w="2102"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50"/>
              <w:jc w:val="center"/>
              <w:rPr>
                <w:sz w:val="23"/>
              </w:rPr>
            </w:pPr>
            <w:r>
              <w:rPr>
                <w:sz w:val="23"/>
              </w:rPr>
              <w:t>Членови на актив, Стручна служба</w:t>
            </w:r>
          </w:p>
        </w:tc>
        <w:tc>
          <w:tcPr>
            <w:tcW w:w="2106" w:type="dxa"/>
            <w:gridSpan w:val="2"/>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left="359" w:right="354"/>
              <w:jc w:val="center"/>
              <w:rPr>
                <w:sz w:val="23"/>
                <w:lang w:val="mk-MK"/>
              </w:rPr>
            </w:pPr>
            <w:r>
              <w:rPr>
                <w:sz w:val="23"/>
              </w:rPr>
              <w:t>Октомв</w:t>
            </w:r>
            <w:r>
              <w:rPr>
                <w:sz w:val="23"/>
                <w:lang w:val="mk-MK"/>
              </w:rPr>
              <w:t>ри</w:t>
            </w:r>
          </w:p>
        </w:tc>
        <w:tc>
          <w:tcPr>
            <w:tcW w:w="2979"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56" w:lineRule="exact"/>
              <w:ind w:left="103"/>
              <w:jc w:val="center"/>
              <w:rPr>
                <w:sz w:val="23"/>
              </w:rPr>
            </w:pPr>
            <w:r>
              <w:rPr>
                <w:sz w:val="23"/>
              </w:rPr>
              <w:t>Стручна литература</w:t>
            </w:r>
          </w:p>
        </w:tc>
      </w:tr>
      <w:tr w:rsidR="007E2214" w:rsidTr="00944A32">
        <w:tblPrEx>
          <w:jc w:val="left"/>
        </w:tblPrEx>
        <w:trPr>
          <w:gridAfter w:val="1"/>
          <w:wAfter w:w="284" w:type="dxa"/>
          <w:cantSplit/>
          <w:trHeight w:val="1067"/>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3"/>
              <w:jc w:val="center"/>
              <w:rPr>
                <w:b/>
                <w:sz w:val="34"/>
              </w:rPr>
            </w:pPr>
          </w:p>
          <w:p w:rsidR="007E2214" w:rsidRDefault="007E2214" w:rsidP="00944A32">
            <w:pPr>
              <w:pStyle w:val="TableParagraph"/>
              <w:ind w:left="153" w:right="151"/>
              <w:jc w:val="center"/>
              <w:rPr>
                <w:b/>
                <w:sz w:val="23"/>
              </w:rPr>
            </w:pPr>
            <w:r>
              <w:rPr>
                <w:b/>
                <w:sz w:val="23"/>
              </w:rPr>
              <w:t>4.</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Соработка и координираност за проширување на</w:t>
            </w:r>
          </w:p>
          <w:p w:rsidR="007E2214" w:rsidRDefault="007E2214" w:rsidP="00944A32">
            <w:pPr>
              <w:pStyle w:val="TableParagraph"/>
              <w:spacing w:line="242" w:lineRule="exact"/>
              <w:ind w:left="100"/>
              <w:jc w:val="center"/>
              <w:rPr>
                <w:sz w:val="23"/>
              </w:rPr>
            </w:pPr>
            <w:r>
              <w:rPr>
                <w:sz w:val="23"/>
              </w:rPr>
              <w:t>Знаењата</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42"/>
              <w:jc w:val="center"/>
              <w:rPr>
                <w:sz w:val="23"/>
              </w:rPr>
            </w:pPr>
            <w:r>
              <w:rPr>
                <w:sz w:val="23"/>
              </w:rPr>
              <w:t>-</w:t>
            </w:r>
            <w:r>
              <w:rPr>
                <w:sz w:val="23"/>
                <w:lang w:val="mk-MK"/>
              </w:rPr>
              <w:t>И</w:t>
            </w:r>
            <w:r>
              <w:rPr>
                <w:sz w:val="23"/>
              </w:rPr>
              <w:t>знаоѓање на идеи за поефективна соработка со родителите</w:t>
            </w:r>
          </w:p>
          <w:p w:rsidR="007E2214" w:rsidRDefault="007E2214" w:rsidP="00944A32">
            <w:pPr>
              <w:pStyle w:val="TableParagraph"/>
              <w:spacing w:line="242" w:lineRule="auto"/>
              <w:ind w:left="102" w:hanging="1"/>
              <w:jc w:val="center"/>
              <w:rPr>
                <w:sz w:val="23"/>
                <w:lang w:val="mk-MK"/>
              </w:rPr>
            </w:pPr>
            <w:r>
              <w:rPr>
                <w:sz w:val="23"/>
              </w:rPr>
              <w:t>-Ре</w:t>
            </w:r>
            <w:r>
              <w:rPr>
                <w:sz w:val="23"/>
                <w:lang w:val="mk-MK"/>
              </w:rPr>
              <w:t xml:space="preserve">ализација на наставата во </w:t>
            </w:r>
            <w:r>
              <w:rPr>
                <w:sz w:val="23"/>
              </w:rPr>
              <w:t xml:space="preserve"> првото</w:t>
            </w:r>
            <w:r>
              <w:rPr>
                <w:sz w:val="23"/>
                <w:lang w:val="mk-MK"/>
              </w:rPr>
              <w:t xml:space="preserve"> </w:t>
            </w:r>
            <w:r>
              <w:rPr>
                <w:sz w:val="23"/>
              </w:rPr>
              <w:t>тромесечие</w:t>
            </w:r>
            <w:r>
              <w:rPr>
                <w:sz w:val="23"/>
                <w:lang w:val="mk-MK"/>
              </w:rPr>
              <w:t xml:space="preserve"> </w:t>
            </w:r>
          </w:p>
          <w:p w:rsidR="007E2214" w:rsidRDefault="007E2214" w:rsidP="00944A32">
            <w:pPr>
              <w:pStyle w:val="TableParagraph"/>
              <w:spacing w:line="242" w:lineRule="auto"/>
              <w:ind w:left="102" w:hanging="1"/>
              <w:jc w:val="center"/>
              <w:rPr>
                <w:sz w:val="23"/>
                <w:lang w:val="mk-MK"/>
              </w:rPr>
            </w:pPr>
            <w:r>
              <w:rPr>
                <w:sz w:val="23"/>
                <w:lang w:val="mk-MK"/>
              </w:rPr>
              <w:t xml:space="preserve">-Анализа на успехот на учениците во </w:t>
            </w:r>
            <w:r>
              <w:rPr>
                <w:sz w:val="23"/>
              </w:rPr>
              <w:t xml:space="preserve"> првото</w:t>
            </w:r>
            <w:r>
              <w:rPr>
                <w:sz w:val="23"/>
                <w:lang w:val="mk-MK"/>
              </w:rPr>
              <w:t xml:space="preserve"> </w:t>
            </w:r>
            <w:r>
              <w:rPr>
                <w:sz w:val="23"/>
              </w:rPr>
              <w:t>тромесечие</w:t>
            </w:r>
            <w:r>
              <w:rPr>
                <w:sz w:val="23"/>
                <w:lang w:val="mk-MK"/>
              </w:rPr>
              <w:t xml:space="preserve"> </w:t>
            </w:r>
          </w:p>
          <w:p w:rsidR="007E2214" w:rsidRDefault="007E2214" w:rsidP="00944A32">
            <w:pPr>
              <w:pStyle w:val="TableParagraph"/>
              <w:spacing w:line="242" w:lineRule="auto"/>
              <w:ind w:left="102" w:hanging="1"/>
              <w:jc w:val="center"/>
              <w:rPr>
                <w:sz w:val="23"/>
                <w:lang w:val="mk-MK"/>
              </w:rPr>
            </w:pP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50" w:firstLine="64"/>
              <w:jc w:val="center"/>
              <w:rPr>
                <w:sz w:val="23"/>
              </w:rPr>
            </w:pPr>
            <w:r>
              <w:rPr>
                <w:sz w:val="23"/>
              </w:rPr>
              <w:t>Наставници, членови на актив,</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right="382"/>
              <w:jc w:val="center"/>
              <w:rPr>
                <w:sz w:val="23"/>
              </w:rPr>
            </w:pPr>
            <w:r>
              <w:rPr>
                <w:sz w:val="23"/>
              </w:rPr>
              <w:t>Ноември</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61" w:lineRule="exact"/>
              <w:ind w:left="103"/>
              <w:jc w:val="center"/>
              <w:rPr>
                <w:sz w:val="23"/>
              </w:rPr>
            </w:pPr>
            <w:r>
              <w:rPr>
                <w:sz w:val="23"/>
              </w:rPr>
              <w:t>Стручна литература</w:t>
            </w:r>
          </w:p>
        </w:tc>
      </w:tr>
      <w:tr w:rsidR="007E2214" w:rsidTr="00944A32">
        <w:tblPrEx>
          <w:jc w:val="left"/>
        </w:tblPrEx>
        <w:trPr>
          <w:gridAfter w:val="1"/>
          <w:wAfter w:w="284" w:type="dxa"/>
          <w:cantSplit/>
          <w:trHeight w:val="2188"/>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jc w:val="center"/>
              <w:rPr>
                <w:b/>
                <w:sz w:val="26"/>
              </w:rPr>
            </w:pPr>
          </w:p>
          <w:p w:rsidR="007E2214" w:rsidRDefault="007E2214" w:rsidP="00944A32">
            <w:pPr>
              <w:pStyle w:val="TableParagraph"/>
              <w:jc w:val="center"/>
              <w:rPr>
                <w:b/>
                <w:sz w:val="26"/>
              </w:rPr>
            </w:pPr>
          </w:p>
          <w:p w:rsidR="007E2214" w:rsidRDefault="007E2214" w:rsidP="00944A32">
            <w:pPr>
              <w:pStyle w:val="TableParagraph"/>
              <w:spacing w:before="11"/>
              <w:jc w:val="center"/>
              <w:rPr>
                <w:b/>
                <w:sz w:val="30"/>
              </w:rPr>
            </w:pPr>
          </w:p>
          <w:p w:rsidR="007E2214" w:rsidRDefault="007E2214" w:rsidP="00944A32">
            <w:pPr>
              <w:pStyle w:val="TableParagraph"/>
              <w:ind w:left="153" w:right="151"/>
              <w:jc w:val="center"/>
              <w:rPr>
                <w:b/>
                <w:sz w:val="23"/>
              </w:rPr>
            </w:pPr>
            <w:r>
              <w:rPr>
                <w:b/>
                <w:sz w:val="23"/>
              </w:rPr>
              <w:t>5.</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31" w:hanging="1"/>
              <w:jc w:val="center"/>
              <w:rPr>
                <w:sz w:val="23"/>
              </w:rPr>
            </w:pPr>
            <w:r>
              <w:rPr>
                <w:sz w:val="23"/>
              </w:rPr>
              <w:t>Анализа на постигнатоста на знаењата на учениците преку реализирање на додатна и дополнителна настава, и слободни активности</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F11C50">
            <w:pPr>
              <w:pStyle w:val="TableParagraph"/>
              <w:numPr>
                <w:ilvl w:val="0"/>
                <w:numId w:val="98"/>
              </w:numPr>
              <w:spacing w:line="242" w:lineRule="auto"/>
              <w:jc w:val="center"/>
              <w:rPr>
                <w:sz w:val="23"/>
                <w:lang w:val="mk-MK"/>
              </w:rPr>
            </w:pPr>
            <w:r>
              <w:rPr>
                <w:sz w:val="23"/>
                <w:lang w:val="mk-MK"/>
              </w:rPr>
              <w:t>Подготовка за училишни натпревари</w:t>
            </w:r>
          </w:p>
          <w:p w:rsidR="007E2214" w:rsidRDefault="007E2214" w:rsidP="00F11C50">
            <w:pPr>
              <w:pStyle w:val="TableParagraph"/>
              <w:numPr>
                <w:ilvl w:val="0"/>
                <w:numId w:val="98"/>
              </w:numPr>
              <w:spacing w:line="242" w:lineRule="auto"/>
              <w:jc w:val="center"/>
              <w:rPr>
                <w:sz w:val="23"/>
                <w:lang w:val="mk-MK"/>
              </w:rPr>
            </w:pPr>
            <w:r>
              <w:rPr>
                <w:sz w:val="23"/>
                <w:lang w:val="mk-MK"/>
              </w:rPr>
              <w:t>Размена на мислења и искуства меѓу активите во училиштето во примена на различни методи во оценувањето</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rPr>
            </w:pPr>
            <w:r>
              <w:rPr>
                <w:sz w:val="23"/>
              </w:rPr>
              <w:t>Стручна служба, предметни наставници, членови на актив</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before="1"/>
              <w:jc w:val="center"/>
              <w:rPr>
                <w:sz w:val="23"/>
                <w:lang w:val="mk-MK"/>
              </w:rPr>
            </w:pPr>
            <w:r>
              <w:rPr>
                <w:sz w:val="23"/>
              </w:rPr>
              <w:t>Декем</w:t>
            </w:r>
            <w:r>
              <w:rPr>
                <w:sz w:val="23"/>
                <w:lang w:val="mk-MK"/>
              </w:rPr>
              <w:t>ври</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jc w:val="center"/>
              <w:rPr>
                <w:sz w:val="23"/>
              </w:rPr>
            </w:pPr>
            <w:r>
              <w:rPr>
                <w:sz w:val="23"/>
              </w:rPr>
              <w:t>Стручна литература со документација</w:t>
            </w:r>
          </w:p>
        </w:tc>
      </w:tr>
      <w:tr w:rsidR="007E2214" w:rsidTr="00944A32">
        <w:tblPrEx>
          <w:jc w:val="left"/>
        </w:tblPrEx>
        <w:trPr>
          <w:gridAfter w:val="1"/>
          <w:wAfter w:w="284" w:type="dxa"/>
          <w:cantSplit/>
          <w:trHeight w:val="1600"/>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jc w:val="center"/>
              <w:rPr>
                <w:b/>
                <w:sz w:val="26"/>
              </w:rPr>
            </w:pPr>
          </w:p>
          <w:p w:rsidR="007E2214" w:rsidRDefault="007E2214" w:rsidP="00944A32">
            <w:pPr>
              <w:pStyle w:val="TableParagraph"/>
              <w:spacing w:before="8"/>
              <w:jc w:val="center"/>
              <w:rPr>
                <w:b/>
                <w:sz w:val="31"/>
              </w:rPr>
            </w:pPr>
          </w:p>
          <w:p w:rsidR="007E2214" w:rsidRDefault="007E2214" w:rsidP="00944A32">
            <w:pPr>
              <w:pStyle w:val="TableParagraph"/>
              <w:ind w:left="153" w:right="151"/>
              <w:jc w:val="center"/>
              <w:rPr>
                <w:b/>
                <w:sz w:val="23"/>
              </w:rPr>
            </w:pPr>
            <w:r>
              <w:rPr>
                <w:b/>
                <w:sz w:val="23"/>
              </w:rPr>
              <w:t>6.</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Увид на постигнатиот успех и ангажираност за подобрување на работата</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lang w:val="mk-MK"/>
              </w:rPr>
            </w:pPr>
            <w:r>
              <w:rPr>
                <w:sz w:val="23"/>
              </w:rPr>
              <w:t>-</w:t>
            </w:r>
            <w:r>
              <w:rPr>
                <w:sz w:val="23"/>
                <w:lang w:val="mk-MK"/>
              </w:rPr>
              <w:t xml:space="preserve">Анализа на успехот во првото полугодие </w:t>
            </w:r>
          </w:p>
          <w:p w:rsidR="007E2214" w:rsidRDefault="007E2214" w:rsidP="00944A32">
            <w:pPr>
              <w:pStyle w:val="TableParagraph"/>
              <w:spacing w:line="242" w:lineRule="auto"/>
              <w:ind w:left="102"/>
              <w:jc w:val="center"/>
              <w:rPr>
                <w:sz w:val="23"/>
                <w:lang w:val="mk-MK"/>
              </w:rPr>
            </w:pPr>
            <w:r>
              <w:rPr>
                <w:sz w:val="23"/>
                <w:lang w:val="mk-MK"/>
              </w:rPr>
              <w:t>- Анализа на наставни часови</w:t>
            </w:r>
          </w:p>
          <w:p w:rsidR="007E2214" w:rsidRDefault="007E2214" w:rsidP="00944A32">
            <w:pPr>
              <w:pStyle w:val="TableParagraph"/>
              <w:spacing w:line="242" w:lineRule="auto"/>
              <w:ind w:left="102" w:right="87"/>
              <w:jc w:val="center"/>
              <w:rPr>
                <w:sz w:val="23"/>
              </w:rPr>
            </w:pP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rPr>
            </w:pPr>
            <w:r>
              <w:rPr>
                <w:sz w:val="23"/>
              </w:rPr>
              <w:t>Членовите на активот</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right="426"/>
              <w:jc w:val="center"/>
              <w:rPr>
                <w:sz w:val="23"/>
              </w:rPr>
            </w:pPr>
            <w:r>
              <w:rPr>
                <w:sz w:val="23"/>
              </w:rPr>
              <w:t>Јануари</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right="195"/>
              <w:jc w:val="center"/>
              <w:rPr>
                <w:sz w:val="23"/>
              </w:rPr>
            </w:pPr>
            <w:r>
              <w:rPr>
                <w:sz w:val="23"/>
              </w:rPr>
              <w:t>Педагошка документација</w:t>
            </w:r>
          </w:p>
        </w:tc>
      </w:tr>
      <w:tr w:rsidR="007E2214" w:rsidTr="00944A32">
        <w:tblPrEx>
          <w:jc w:val="left"/>
        </w:tblPrEx>
        <w:trPr>
          <w:gridAfter w:val="1"/>
          <w:wAfter w:w="284" w:type="dxa"/>
          <w:cantSplit/>
          <w:trHeight w:val="1605"/>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jc w:val="center"/>
              <w:rPr>
                <w:b/>
                <w:sz w:val="26"/>
              </w:rPr>
            </w:pPr>
          </w:p>
          <w:p w:rsidR="007E2214" w:rsidRDefault="007E2214" w:rsidP="00944A32">
            <w:pPr>
              <w:pStyle w:val="TableParagraph"/>
              <w:spacing w:before="8"/>
              <w:jc w:val="center"/>
              <w:rPr>
                <w:b/>
                <w:sz w:val="31"/>
              </w:rPr>
            </w:pPr>
          </w:p>
          <w:p w:rsidR="007E2214" w:rsidRDefault="007E2214" w:rsidP="00944A32">
            <w:pPr>
              <w:pStyle w:val="TableParagraph"/>
              <w:ind w:left="153" w:right="151"/>
              <w:jc w:val="center"/>
              <w:rPr>
                <w:b/>
                <w:sz w:val="23"/>
              </w:rPr>
            </w:pPr>
            <w:r>
              <w:rPr>
                <w:b/>
                <w:sz w:val="23"/>
              </w:rPr>
              <w:t>7.</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Соработка за постигнување на подобри резултати</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lang w:val="mk-MK"/>
              </w:rPr>
            </w:pPr>
            <w:r>
              <w:rPr>
                <w:sz w:val="23"/>
              </w:rPr>
              <w:t>-размена на искуства за обработка на исти и слични содржини во различни предмети</w:t>
            </w:r>
            <w:r>
              <w:rPr>
                <w:sz w:val="23"/>
                <w:lang w:val="mk-MK"/>
              </w:rPr>
              <w:t xml:space="preserve"> - корелација</w:t>
            </w:r>
          </w:p>
          <w:p w:rsidR="007E2214" w:rsidRDefault="007E2214" w:rsidP="00944A32">
            <w:pPr>
              <w:pStyle w:val="TableParagraph"/>
              <w:spacing w:line="262" w:lineRule="exact"/>
              <w:ind w:left="102"/>
              <w:jc w:val="center"/>
              <w:rPr>
                <w:sz w:val="23"/>
              </w:rPr>
            </w:pPr>
            <w:r>
              <w:rPr>
                <w:sz w:val="23"/>
              </w:rPr>
              <w:t>-меѓусебна консултација за</w:t>
            </w:r>
          </w:p>
          <w:p w:rsidR="007E2214" w:rsidRDefault="007E2214" w:rsidP="00944A32">
            <w:pPr>
              <w:pStyle w:val="TableParagraph"/>
              <w:spacing w:line="260" w:lineRule="atLeast"/>
              <w:ind w:left="102" w:right="142" w:hanging="1"/>
              <w:jc w:val="center"/>
              <w:rPr>
                <w:sz w:val="23"/>
              </w:rPr>
            </w:pPr>
            <w:r>
              <w:rPr>
                <w:sz w:val="23"/>
              </w:rPr>
              <w:t>користење на дополнителна стручна литература</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rPr>
            </w:pPr>
            <w:r>
              <w:rPr>
                <w:sz w:val="23"/>
              </w:rPr>
              <w:t>Стручна служба, предметни наставници</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right="354"/>
              <w:jc w:val="center"/>
              <w:rPr>
                <w:sz w:val="23"/>
                <w:lang w:val="mk-MK"/>
              </w:rPr>
            </w:pPr>
            <w:r>
              <w:rPr>
                <w:sz w:val="23"/>
              </w:rPr>
              <w:t>Фев</w:t>
            </w:r>
            <w:r>
              <w:rPr>
                <w:sz w:val="23"/>
                <w:lang w:val="mk-MK"/>
              </w:rPr>
              <w:t>руари</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61" w:lineRule="exact"/>
              <w:ind w:left="103"/>
              <w:jc w:val="center"/>
              <w:rPr>
                <w:sz w:val="23"/>
              </w:rPr>
            </w:pPr>
            <w:r>
              <w:rPr>
                <w:sz w:val="23"/>
              </w:rPr>
              <w:t>Стручна литература</w:t>
            </w:r>
          </w:p>
        </w:tc>
      </w:tr>
      <w:tr w:rsidR="007E2214" w:rsidTr="00944A32">
        <w:tblPrEx>
          <w:jc w:val="left"/>
        </w:tblPrEx>
        <w:trPr>
          <w:gridAfter w:val="1"/>
          <w:wAfter w:w="284" w:type="dxa"/>
          <w:cantSplit/>
          <w:trHeight w:val="2137"/>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spacing w:before="1"/>
              <w:ind w:left="153" w:right="151"/>
              <w:jc w:val="center"/>
              <w:rPr>
                <w:b/>
                <w:sz w:val="23"/>
              </w:rPr>
            </w:pPr>
            <w:r>
              <w:rPr>
                <w:b/>
                <w:sz w:val="23"/>
              </w:rPr>
              <w:t>8.</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Синхронизираност на знаењата и нивно интегрирање во наставата</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42" w:hanging="1"/>
              <w:jc w:val="center"/>
              <w:rPr>
                <w:sz w:val="23"/>
              </w:rPr>
            </w:pPr>
            <w:r>
              <w:rPr>
                <w:sz w:val="23"/>
              </w:rPr>
              <w:t>-подготовка за училишни натпревари</w:t>
            </w:r>
          </w:p>
          <w:p w:rsidR="007E2214" w:rsidRDefault="007E2214" w:rsidP="00944A32">
            <w:pPr>
              <w:pStyle w:val="TableParagraph"/>
              <w:spacing w:line="242" w:lineRule="auto"/>
              <w:ind w:left="102" w:hanging="1"/>
              <w:jc w:val="center"/>
              <w:rPr>
                <w:sz w:val="23"/>
              </w:rPr>
            </w:pPr>
            <w:r>
              <w:rPr>
                <w:sz w:val="23"/>
              </w:rPr>
              <w:t>-акција за одбележување на денот на екологијата.</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50"/>
              <w:jc w:val="center"/>
              <w:rPr>
                <w:sz w:val="23"/>
              </w:rPr>
            </w:pPr>
            <w:r>
              <w:rPr>
                <w:sz w:val="23"/>
              </w:rPr>
              <w:t>Одговорни наставници, членови на актив, стручна служба</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right="350"/>
              <w:jc w:val="center"/>
              <w:rPr>
                <w:sz w:val="23"/>
              </w:rPr>
            </w:pPr>
            <w:r>
              <w:rPr>
                <w:sz w:val="23"/>
              </w:rPr>
              <w:t>Март</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jc w:val="center"/>
              <w:rPr>
                <w:sz w:val="23"/>
              </w:rPr>
            </w:pPr>
            <w:r>
              <w:rPr>
                <w:sz w:val="23"/>
              </w:rPr>
              <w:t>Стручна литература со документација</w:t>
            </w:r>
          </w:p>
        </w:tc>
      </w:tr>
      <w:tr w:rsidR="007E2214" w:rsidTr="00944A32">
        <w:tblPrEx>
          <w:jc w:val="left"/>
        </w:tblPrEx>
        <w:trPr>
          <w:gridAfter w:val="1"/>
          <w:wAfter w:w="284" w:type="dxa"/>
          <w:cantSplit/>
          <w:trHeight w:val="1333"/>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jc w:val="center"/>
              <w:rPr>
                <w:b/>
                <w:sz w:val="23"/>
              </w:rPr>
            </w:pPr>
            <w:r>
              <w:rPr>
                <w:b/>
                <w:sz w:val="23"/>
              </w:rPr>
              <w:lastRenderedPageBreak/>
              <w:t>9.</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61" w:lineRule="exact"/>
              <w:ind w:left="100"/>
              <w:jc w:val="center"/>
              <w:rPr>
                <w:sz w:val="23"/>
              </w:rPr>
            </w:pPr>
            <w:r>
              <w:rPr>
                <w:sz w:val="23"/>
              </w:rPr>
              <w:t>Соработка за</w:t>
            </w:r>
          </w:p>
          <w:p w:rsidR="007E2214" w:rsidRDefault="007E2214" w:rsidP="00944A32">
            <w:pPr>
              <w:pStyle w:val="TableParagraph"/>
              <w:spacing w:line="258" w:lineRule="exact"/>
              <w:ind w:left="100"/>
              <w:jc w:val="center"/>
              <w:rPr>
                <w:sz w:val="23"/>
              </w:rPr>
            </w:pPr>
            <w:r>
              <w:rPr>
                <w:sz w:val="23"/>
              </w:rPr>
              <w:t>постигнување на подобри резултати</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61" w:lineRule="exact"/>
              <w:ind w:left="102"/>
              <w:jc w:val="center"/>
              <w:rPr>
                <w:sz w:val="23"/>
              </w:rPr>
            </w:pPr>
            <w:r>
              <w:rPr>
                <w:sz w:val="23"/>
              </w:rPr>
              <w:t>-Анализа на успехот и</w:t>
            </w:r>
          </w:p>
          <w:p w:rsidR="007E2214" w:rsidRDefault="007E2214" w:rsidP="00944A32">
            <w:pPr>
              <w:pStyle w:val="TableParagraph"/>
              <w:spacing w:line="258" w:lineRule="exact"/>
              <w:ind w:left="102"/>
              <w:jc w:val="center"/>
              <w:rPr>
                <w:sz w:val="23"/>
              </w:rPr>
            </w:pPr>
            <w:r>
              <w:rPr>
                <w:sz w:val="23"/>
              </w:rPr>
              <w:t>дисциплината за третото тромесечие</w:t>
            </w:r>
          </w:p>
          <w:p w:rsidR="007E2214" w:rsidRDefault="007E2214" w:rsidP="00944A32">
            <w:pPr>
              <w:pStyle w:val="TableParagraph"/>
              <w:spacing w:before="4" w:line="242" w:lineRule="auto"/>
              <w:ind w:left="102"/>
              <w:jc w:val="center"/>
              <w:rPr>
                <w:sz w:val="23"/>
              </w:rPr>
            </w:pPr>
            <w:r>
              <w:rPr>
                <w:sz w:val="23"/>
              </w:rPr>
              <w:t>-подготовки за регионални и државни натпревари</w:t>
            </w:r>
          </w:p>
          <w:p w:rsidR="007E2214" w:rsidRDefault="007E2214" w:rsidP="00944A32">
            <w:pPr>
              <w:pStyle w:val="TableParagraph"/>
              <w:spacing w:line="263" w:lineRule="exact"/>
              <w:ind w:left="102"/>
              <w:jc w:val="center"/>
              <w:rPr>
                <w:sz w:val="23"/>
              </w:rPr>
            </w:pPr>
            <w:r>
              <w:rPr>
                <w:sz w:val="23"/>
              </w:rPr>
              <w:t>-обработка на отворен час и</w:t>
            </w:r>
          </w:p>
          <w:p w:rsidR="007E2214" w:rsidRDefault="007E2214" w:rsidP="00944A32">
            <w:pPr>
              <w:pStyle w:val="TableParagraph"/>
              <w:spacing w:before="4" w:line="245" w:lineRule="exact"/>
              <w:ind w:left="102"/>
              <w:jc w:val="center"/>
              <w:rPr>
                <w:sz w:val="23"/>
              </w:rPr>
            </w:pPr>
            <w:r>
              <w:rPr>
                <w:sz w:val="23"/>
              </w:rPr>
              <w:t>дискусија после часот</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61" w:lineRule="exact"/>
              <w:ind w:left="102"/>
              <w:jc w:val="center"/>
              <w:rPr>
                <w:sz w:val="23"/>
              </w:rPr>
            </w:pPr>
            <w:r>
              <w:rPr>
                <w:sz w:val="23"/>
              </w:rPr>
              <w:t>Одговорни</w:t>
            </w:r>
          </w:p>
          <w:p w:rsidR="007E2214" w:rsidRDefault="007E2214" w:rsidP="00944A32">
            <w:pPr>
              <w:pStyle w:val="TableParagraph"/>
              <w:spacing w:line="242" w:lineRule="auto"/>
              <w:ind w:left="102"/>
              <w:jc w:val="center"/>
              <w:rPr>
                <w:sz w:val="23"/>
              </w:rPr>
            </w:pPr>
            <w:r>
              <w:rPr>
                <w:sz w:val="23"/>
              </w:rPr>
              <w:t>наставници,</w:t>
            </w:r>
          </w:p>
          <w:p w:rsidR="007E2214" w:rsidRDefault="007E2214" w:rsidP="00944A32">
            <w:pPr>
              <w:pStyle w:val="TableParagraph"/>
              <w:spacing w:line="242" w:lineRule="auto"/>
              <w:ind w:left="102"/>
              <w:jc w:val="center"/>
              <w:rPr>
                <w:sz w:val="23"/>
              </w:rPr>
            </w:pPr>
            <w:r>
              <w:rPr>
                <w:sz w:val="23"/>
              </w:rPr>
              <w:t>стручна служба, членови на актив</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jc w:val="center"/>
              <w:rPr>
                <w:sz w:val="23"/>
              </w:rPr>
            </w:pPr>
            <w:r>
              <w:rPr>
                <w:sz w:val="23"/>
              </w:rPr>
              <w:t>Април</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61" w:lineRule="exact"/>
              <w:ind w:left="103"/>
              <w:jc w:val="center"/>
              <w:rPr>
                <w:sz w:val="23"/>
              </w:rPr>
            </w:pPr>
            <w:r>
              <w:rPr>
                <w:sz w:val="23"/>
              </w:rPr>
              <w:t>Педагошка</w:t>
            </w:r>
          </w:p>
          <w:p w:rsidR="007E2214" w:rsidRDefault="007E2214" w:rsidP="00944A32">
            <w:pPr>
              <w:pStyle w:val="TableParagraph"/>
              <w:jc w:val="center"/>
              <w:rPr>
                <w:sz w:val="23"/>
              </w:rPr>
            </w:pPr>
            <w:r>
              <w:rPr>
                <w:sz w:val="23"/>
              </w:rPr>
              <w:t>документација</w:t>
            </w:r>
          </w:p>
        </w:tc>
      </w:tr>
      <w:tr w:rsidR="007E2214" w:rsidTr="00944A32">
        <w:tblPrEx>
          <w:jc w:val="left"/>
        </w:tblPrEx>
        <w:trPr>
          <w:gridAfter w:val="1"/>
          <w:wAfter w:w="284" w:type="dxa"/>
          <w:cantSplit/>
          <w:trHeight w:val="1067"/>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ind w:right="105"/>
              <w:jc w:val="center"/>
              <w:rPr>
                <w:b/>
                <w:sz w:val="23"/>
              </w:rPr>
            </w:pPr>
            <w:r>
              <w:rPr>
                <w:b/>
                <w:sz w:val="23"/>
              </w:rPr>
              <w:t>10.</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Усовршување на наставниот процес</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tabs>
                <w:tab w:val="left" w:pos="1470"/>
                <w:tab w:val="left" w:pos="2113"/>
                <w:tab w:val="left" w:pos="3702"/>
              </w:tabs>
              <w:spacing w:line="242" w:lineRule="auto"/>
              <w:ind w:left="102" w:right="88"/>
              <w:jc w:val="center"/>
              <w:rPr>
                <w:sz w:val="23"/>
              </w:rPr>
            </w:pPr>
            <w:r>
              <w:rPr>
                <w:sz w:val="23"/>
              </w:rPr>
              <w:t>-Анализа</w:t>
            </w:r>
            <w:r>
              <w:rPr>
                <w:sz w:val="23"/>
              </w:rPr>
              <w:tab/>
              <w:t>од</w:t>
            </w:r>
            <w:r>
              <w:rPr>
                <w:sz w:val="23"/>
              </w:rPr>
              <w:tab/>
              <w:t>учество</w:t>
            </w:r>
            <w:r>
              <w:rPr>
                <w:sz w:val="23"/>
              </w:rPr>
              <w:tab/>
              <w:t>на натпревари</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jc w:val="center"/>
              <w:rPr>
                <w:sz w:val="23"/>
              </w:rPr>
            </w:pPr>
            <w:r>
              <w:rPr>
                <w:sz w:val="23"/>
              </w:rPr>
              <w:t>Одговорни наставници</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left="359" w:right="353"/>
              <w:jc w:val="center"/>
              <w:rPr>
                <w:sz w:val="23"/>
              </w:rPr>
            </w:pPr>
            <w:r>
              <w:rPr>
                <w:sz w:val="23"/>
              </w:rPr>
              <w:t>Maj</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jc w:val="center"/>
              <w:rPr>
                <w:sz w:val="23"/>
              </w:rPr>
            </w:pPr>
            <w:r>
              <w:rPr>
                <w:sz w:val="23"/>
              </w:rPr>
              <w:t>Стручна литература со документација</w:t>
            </w:r>
          </w:p>
        </w:tc>
      </w:tr>
      <w:tr w:rsidR="007E2214" w:rsidTr="00944A32">
        <w:tblPrEx>
          <w:jc w:val="left"/>
        </w:tblPrEx>
        <w:trPr>
          <w:gridAfter w:val="1"/>
          <w:wAfter w:w="284" w:type="dxa"/>
          <w:cantSplit/>
          <w:trHeight w:val="1600"/>
        </w:trPr>
        <w:tc>
          <w:tcPr>
            <w:tcW w:w="551" w:type="dxa"/>
            <w:tcBorders>
              <w:top w:val="double" w:sz="2" w:space="0" w:color="000001"/>
              <w:left w:val="double" w:sz="2" w:space="0" w:color="000001"/>
              <w:bottom w:val="double" w:sz="2" w:space="0" w:color="000001"/>
              <w:right w:val="double" w:sz="2" w:space="0" w:color="000001"/>
            </w:tcBorders>
            <w:shd w:val="clear" w:color="auto" w:fill="E6E6E6"/>
            <w:tcMar>
              <w:left w:w="0" w:type="dxa"/>
            </w:tcMar>
            <w:vAlign w:val="center"/>
          </w:tcPr>
          <w:p w:rsidR="007E2214" w:rsidRDefault="007E2214" w:rsidP="00944A32">
            <w:pPr>
              <w:pStyle w:val="TableParagraph"/>
              <w:ind w:right="105"/>
              <w:jc w:val="center"/>
              <w:rPr>
                <w:b/>
                <w:sz w:val="23"/>
              </w:rPr>
            </w:pPr>
            <w:r>
              <w:rPr>
                <w:b/>
                <w:sz w:val="23"/>
              </w:rPr>
              <w:t>11.</w:t>
            </w:r>
          </w:p>
        </w:tc>
        <w:tc>
          <w:tcPr>
            <w:tcW w:w="2830"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0" w:right="195"/>
              <w:jc w:val="center"/>
              <w:rPr>
                <w:sz w:val="23"/>
              </w:rPr>
            </w:pPr>
            <w:r>
              <w:rPr>
                <w:sz w:val="23"/>
              </w:rPr>
              <w:t>Увид на постигнатиот успех и ангажираност за подобрување на работата</w:t>
            </w:r>
          </w:p>
        </w:tc>
        <w:tc>
          <w:tcPr>
            <w:tcW w:w="4067"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before="7"/>
              <w:jc w:val="center"/>
              <w:rPr>
                <w:b/>
              </w:rPr>
            </w:pPr>
          </w:p>
          <w:p w:rsidR="007E2214" w:rsidRDefault="007E2214" w:rsidP="00944A32">
            <w:pPr>
              <w:pStyle w:val="TableParagraph"/>
              <w:spacing w:line="242" w:lineRule="auto"/>
              <w:ind w:left="102"/>
              <w:jc w:val="center"/>
              <w:rPr>
                <w:sz w:val="23"/>
              </w:rPr>
            </w:pPr>
            <w:r>
              <w:rPr>
                <w:sz w:val="23"/>
              </w:rPr>
              <w:t>-Евалуација на работата на стручниот актив за второто полугодие</w:t>
            </w:r>
          </w:p>
          <w:p w:rsidR="007E2214" w:rsidRDefault="007E2214" w:rsidP="00944A32">
            <w:pPr>
              <w:pStyle w:val="TableParagraph"/>
              <w:spacing w:line="263" w:lineRule="exact"/>
              <w:ind w:left="102"/>
              <w:jc w:val="center"/>
              <w:rPr>
                <w:sz w:val="23"/>
              </w:rPr>
            </w:pPr>
            <w:r>
              <w:rPr>
                <w:sz w:val="23"/>
              </w:rPr>
              <w:t>-Разговор и консултации за обемот</w:t>
            </w:r>
          </w:p>
          <w:p w:rsidR="007E2214" w:rsidRDefault="007E2214" w:rsidP="00944A32">
            <w:pPr>
              <w:pStyle w:val="TableParagraph"/>
              <w:spacing w:line="270" w:lineRule="atLeast"/>
              <w:ind w:left="102"/>
              <w:jc w:val="center"/>
              <w:rPr>
                <w:sz w:val="23"/>
              </w:rPr>
            </w:pPr>
            <w:r>
              <w:rPr>
                <w:sz w:val="23"/>
              </w:rPr>
              <w:t>на усвоеноста на содржините и успехот на учениците</w:t>
            </w:r>
          </w:p>
        </w:tc>
        <w:tc>
          <w:tcPr>
            <w:tcW w:w="2101"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spacing w:line="242" w:lineRule="auto"/>
              <w:ind w:left="102" w:right="116"/>
              <w:jc w:val="center"/>
              <w:rPr>
                <w:sz w:val="23"/>
              </w:rPr>
            </w:pPr>
            <w:r>
              <w:rPr>
                <w:sz w:val="23"/>
              </w:rPr>
              <w:t>Членови на актив, одговорни наставници</w:t>
            </w:r>
          </w:p>
        </w:tc>
        <w:tc>
          <w:tcPr>
            <w:tcW w:w="1765" w:type="dxa"/>
            <w:tcBorders>
              <w:top w:val="double" w:sz="2" w:space="0" w:color="000001"/>
              <w:left w:val="double" w:sz="2" w:space="0" w:color="000001"/>
              <w:bottom w:val="double" w:sz="2" w:space="0" w:color="000001"/>
              <w:right w:val="double" w:sz="2" w:space="0" w:color="000001"/>
            </w:tcBorders>
            <w:shd w:val="clear" w:color="auto" w:fill="auto"/>
            <w:tcMar>
              <w:left w:w="0" w:type="dxa"/>
            </w:tcMar>
            <w:vAlign w:val="center"/>
          </w:tcPr>
          <w:p w:rsidR="007E2214" w:rsidRDefault="007E2214" w:rsidP="00944A32">
            <w:pPr>
              <w:pStyle w:val="TableParagraph"/>
              <w:ind w:left="359" w:right="351"/>
              <w:jc w:val="center"/>
              <w:rPr>
                <w:sz w:val="23"/>
              </w:rPr>
            </w:pPr>
            <w:r>
              <w:rPr>
                <w:sz w:val="23"/>
              </w:rPr>
              <w:t>Јуни</w:t>
            </w:r>
          </w:p>
        </w:tc>
        <w:tc>
          <w:tcPr>
            <w:tcW w:w="3036" w:type="dxa"/>
            <w:gridSpan w:val="2"/>
            <w:tcBorders>
              <w:top w:val="double" w:sz="2" w:space="0" w:color="000001"/>
              <w:left w:val="double" w:sz="2" w:space="0" w:color="000001"/>
              <w:bottom w:val="double" w:sz="2" w:space="0" w:color="000001"/>
              <w:right w:val="single" w:sz="2" w:space="0" w:color="000001"/>
            </w:tcBorders>
            <w:shd w:val="clear" w:color="auto" w:fill="auto"/>
            <w:tcMar>
              <w:left w:w="0" w:type="dxa"/>
            </w:tcMar>
            <w:vAlign w:val="center"/>
          </w:tcPr>
          <w:p w:rsidR="007E2214" w:rsidRDefault="007E2214" w:rsidP="00944A32">
            <w:pPr>
              <w:pStyle w:val="TableParagraph"/>
              <w:spacing w:line="242" w:lineRule="auto"/>
              <w:ind w:left="103" w:right="195"/>
              <w:jc w:val="center"/>
              <w:rPr>
                <w:sz w:val="23"/>
              </w:rPr>
            </w:pPr>
            <w:r>
              <w:rPr>
                <w:sz w:val="23"/>
              </w:rPr>
              <w:t>Педагошка документација</w:t>
            </w:r>
          </w:p>
        </w:tc>
      </w:tr>
    </w:tbl>
    <w:p w:rsidR="007E2214" w:rsidRDefault="007E2214" w:rsidP="007E2214">
      <w:pPr>
        <w:rPr>
          <w:lang w:val="mk-MK"/>
        </w:rPr>
      </w:pPr>
    </w:p>
    <w:p w:rsidR="007E2214" w:rsidRDefault="007E2214" w:rsidP="007E2214">
      <w:pPr>
        <w:pStyle w:val="TextBody"/>
        <w:spacing w:before="96"/>
        <w:ind w:left="936"/>
        <w:rPr>
          <w:sz w:val="24"/>
          <w:szCs w:val="24"/>
        </w:rPr>
      </w:pPr>
      <w:r>
        <w:rPr>
          <w:sz w:val="24"/>
          <w:szCs w:val="24"/>
        </w:rPr>
        <w:t>Членови на активот:</w:t>
      </w:r>
    </w:p>
    <w:p w:rsidR="007E2214" w:rsidRDefault="007E2214" w:rsidP="00F11C50">
      <w:pPr>
        <w:pStyle w:val="ListParagraph"/>
        <w:widowControl w:val="0"/>
        <w:numPr>
          <w:ilvl w:val="1"/>
          <w:numId w:val="97"/>
        </w:numPr>
        <w:tabs>
          <w:tab w:val="left" w:pos="1638"/>
        </w:tabs>
        <w:spacing w:before="2" w:after="0" w:line="240" w:lineRule="auto"/>
        <w:ind w:hanging="350"/>
        <w:rPr>
          <w:i/>
          <w:sz w:val="24"/>
          <w:szCs w:val="24"/>
        </w:rPr>
      </w:pPr>
      <w:r>
        <w:rPr>
          <w:i/>
          <w:sz w:val="24"/>
          <w:szCs w:val="24"/>
          <w:lang w:val="mk-MK"/>
        </w:rPr>
        <w:t xml:space="preserve">Предметни наставници по </w:t>
      </w:r>
      <w:r>
        <w:rPr>
          <w:i/>
          <w:sz w:val="24"/>
          <w:szCs w:val="24"/>
        </w:rPr>
        <w:t>математика, биологија, географија, физика</w:t>
      </w:r>
      <w:r>
        <w:rPr>
          <w:i/>
          <w:sz w:val="24"/>
          <w:szCs w:val="24"/>
          <w:lang w:val="mk-MK"/>
        </w:rPr>
        <w:t xml:space="preserve"> и </w:t>
      </w:r>
      <w:r>
        <w:rPr>
          <w:i/>
          <w:sz w:val="24"/>
          <w:szCs w:val="24"/>
        </w:rPr>
        <w:t>хемија</w:t>
      </w:r>
    </w:p>
    <w:p w:rsidR="007E2214" w:rsidRPr="00C20B6B" w:rsidRDefault="007E2214" w:rsidP="007E2214">
      <w:pPr>
        <w:rPr>
          <w:lang w:val="mk-MK"/>
        </w:rPr>
        <w:sectPr w:rsidR="007E2214" w:rsidRPr="00C20B6B" w:rsidSect="003D2672">
          <w:type w:val="continuous"/>
          <w:pgSz w:w="16838" w:h="11906" w:orient="landscape"/>
          <w:pgMar w:top="709" w:right="1100" w:bottom="280" w:left="880" w:header="0" w:footer="0" w:gutter="0"/>
          <w:cols w:space="720"/>
          <w:formProt w:val="0"/>
          <w:docGrid w:linePitch="312" w:charSpace="-2049"/>
        </w:sectPr>
      </w:pPr>
    </w:p>
    <w:p w:rsidR="007E2214" w:rsidRDefault="007E2214" w:rsidP="007E2214">
      <w:pPr>
        <w:spacing w:after="330" w:line="330" w:lineRule="atLeast"/>
        <w:jc w:val="center"/>
        <w:textAlignment w:val="baseline"/>
        <w:outlineLvl w:val="0"/>
        <w:rPr>
          <w:rFonts w:ascii="Arial" w:hAnsi="Arial" w:cs="Arial"/>
          <w:b/>
          <w:color w:val="0B0E18"/>
          <w:kern w:val="36"/>
          <w:sz w:val="28"/>
          <w:szCs w:val="33"/>
          <w:lang w:val="mk-MK"/>
        </w:rPr>
      </w:pPr>
      <w:r w:rsidRPr="00B31E0E">
        <w:rPr>
          <w:rFonts w:ascii="Arial" w:hAnsi="Arial" w:cs="Arial"/>
          <w:b/>
          <w:color w:val="0B0E18"/>
          <w:kern w:val="36"/>
          <w:sz w:val="28"/>
          <w:szCs w:val="33"/>
        </w:rPr>
        <w:lastRenderedPageBreak/>
        <w:t>Годишна програма за работа на Активот по македонски јазик и литература</w:t>
      </w:r>
    </w:p>
    <w:p w:rsidR="007E2214" w:rsidRPr="00B31E0E" w:rsidRDefault="007E2214" w:rsidP="007E2214">
      <w:pPr>
        <w:spacing w:after="330" w:line="330" w:lineRule="atLeast"/>
        <w:jc w:val="center"/>
        <w:textAlignment w:val="baseline"/>
        <w:outlineLvl w:val="0"/>
        <w:rPr>
          <w:rFonts w:ascii="Arial" w:hAnsi="Arial" w:cs="Arial"/>
          <w:b/>
          <w:color w:val="0B0E18"/>
          <w:kern w:val="36"/>
          <w:sz w:val="28"/>
          <w:szCs w:val="33"/>
          <w:lang w:val="mk-MK"/>
        </w:rPr>
      </w:pPr>
      <w:r w:rsidRPr="00B31E0E">
        <w:rPr>
          <w:rFonts w:ascii="Arial" w:hAnsi="Arial" w:cs="Arial"/>
          <w:b/>
          <w:color w:val="0B0E18"/>
          <w:kern w:val="36"/>
          <w:sz w:val="28"/>
          <w:szCs w:val="33"/>
        </w:rPr>
        <w:t xml:space="preserve"> за учебната 20</w:t>
      </w:r>
      <w:r w:rsidRPr="00B31E0E">
        <w:rPr>
          <w:rFonts w:ascii="Arial" w:hAnsi="Arial" w:cs="Arial"/>
          <w:b/>
          <w:color w:val="0B0E18"/>
          <w:kern w:val="36"/>
          <w:sz w:val="28"/>
          <w:szCs w:val="33"/>
          <w:lang w:val="mk-MK"/>
        </w:rPr>
        <w:t>20</w:t>
      </w:r>
      <w:r w:rsidRPr="00B31E0E">
        <w:rPr>
          <w:rFonts w:ascii="Arial" w:hAnsi="Arial" w:cs="Arial"/>
          <w:b/>
          <w:color w:val="0B0E18"/>
          <w:kern w:val="36"/>
          <w:sz w:val="28"/>
          <w:szCs w:val="33"/>
        </w:rPr>
        <w:t>/20</w:t>
      </w:r>
      <w:r w:rsidRPr="00B31E0E">
        <w:rPr>
          <w:rFonts w:ascii="Arial" w:hAnsi="Arial" w:cs="Arial"/>
          <w:b/>
          <w:color w:val="0B0E18"/>
          <w:kern w:val="36"/>
          <w:sz w:val="28"/>
          <w:szCs w:val="33"/>
          <w:lang w:val="mk-MK"/>
        </w:rPr>
        <w:t>21</w:t>
      </w:r>
      <w:r w:rsidRPr="00B31E0E">
        <w:rPr>
          <w:rFonts w:ascii="Arial" w:hAnsi="Arial" w:cs="Arial"/>
          <w:b/>
          <w:color w:val="0B0E18"/>
          <w:kern w:val="36"/>
          <w:sz w:val="28"/>
          <w:szCs w:val="33"/>
        </w:rPr>
        <w:t> година</w:t>
      </w:r>
    </w:p>
    <w:p w:rsidR="007E2214" w:rsidRDefault="007E2214" w:rsidP="007E2214"/>
    <w:p w:rsidR="007E2214" w:rsidRDefault="007E2214" w:rsidP="007E2214">
      <w:pPr>
        <w:textAlignment w:val="baseline"/>
        <w:rPr>
          <w:rFonts w:ascii="Arial" w:hAnsi="Arial" w:cs="Arial"/>
          <w:lang w:val="mk-MK"/>
        </w:rPr>
      </w:pPr>
      <w:r w:rsidRPr="00372637">
        <w:rPr>
          <w:rFonts w:ascii="Arial" w:hAnsi="Arial" w:cs="Arial"/>
        </w:rPr>
        <w:t xml:space="preserve">Активот по македонски јазик и литература брои </w:t>
      </w:r>
      <w:r>
        <w:rPr>
          <w:rFonts w:ascii="Arial" w:hAnsi="Arial" w:cs="Arial"/>
          <w:lang w:val="mk-MK"/>
        </w:rPr>
        <w:t>4</w:t>
      </w:r>
      <w:r w:rsidRPr="00372637">
        <w:rPr>
          <w:rFonts w:ascii="Arial" w:hAnsi="Arial" w:cs="Arial"/>
        </w:rPr>
        <w:t>ч</w:t>
      </w:r>
      <w:r>
        <w:rPr>
          <w:rFonts w:ascii="Arial" w:hAnsi="Arial" w:cs="Arial"/>
        </w:rPr>
        <w:t>ленови:</w:t>
      </w:r>
    </w:p>
    <w:p w:rsidR="007E2214" w:rsidRPr="00372637" w:rsidRDefault="007E2214" w:rsidP="007E2214">
      <w:pPr>
        <w:textAlignment w:val="baseline"/>
        <w:rPr>
          <w:rFonts w:ascii="Arial" w:hAnsi="Arial" w:cs="Arial"/>
          <w:lang w:val="mk-MK"/>
        </w:rPr>
      </w:pPr>
    </w:p>
    <w:p w:rsidR="007E2214" w:rsidRDefault="007E2214" w:rsidP="007E2214">
      <w:pPr>
        <w:textAlignment w:val="baseline"/>
        <w:rPr>
          <w:rFonts w:ascii="Arial" w:hAnsi="Arial" w:cs="Arial"/>
          <w:lang w:val="mk-MK"/>
        </w:rPr>
      </w:pPr>
      <w:r>
        <w:rPr>
          <w:rFonts w:ascii="Arial" w:hAnsi="Arial" w:cs="Arial"/>
          <w:lang w:val="mk-MK"/>
        </w:rPr>
        <w:t>1.Павлинка Костадинова</w:t>
      </w:r>
    </w:p>
    <w:p w:rsidR="007E2214" w:rsidRDefault="007E2214" w:rsidP="007E2214">
      <w:pPr>
        <w:textAlignment w:val="baseline"/>
        <w:rPr>
          <w:rFonts w:ascii="Arial" w:hAnsi="Arial" w:cs="Arial"/>
          <w:lang w:val="mk-MK"/>
        </w:rPr>
      </w:pPr>
      <w:r>
        <w:rPr>
          <w:rFonts w:ascii="Arial" w:hAnsi="Arial" w:cs="Arial"/>
          <w:lang w:val="mk-MK"/>
        </w:rPr>
        <w:t>2.Ана Јосифова Спировска</w:t>
      </w:r>
    </w:p>
    <w:p w:rsidR="007E2214" w:rsidRDefault="007E2214" w:rsidP="007E2214">
      <w:pPr>
        <w:textAlignment w:val="baseline"/>
        <w:rPr>
          <w:rFonts w:ascii="Arial" w:hAnsi="Arial" w:cs="Arial"/>
          <w:lang w:val="mk-MK"/>
        </w:rPr>
      </w:pPr>
      <w:r>
        <w:rPr>
          <w:rFonts w:ascii="Arial" w:hAnsi="Arial" w:cs="Arial"/>
          <w:lang w:val="mk-MK"/>
        </w:rPr>
        <w:t>3.Дијана Пачешкоска Ѓорѓиева</w:t>
      </w:r>
    </w:p>
    <w:p w:rsidR="007E2214" w:rsidRDefault="007E2214" w:rsidP="007E2214">
      <w:pPr>
        <w:textAlignment w:val="baseline"/>
        <w:rPr>
          <w:rFonts w:ascii="Arial" w:hAnsi="Arial" w:cs="Arial"/>
          <w:lang w:val="mk-MK"/>
        </w:rPr>
      </w:pPr>
      <w:r>
        <w:rPr>
          <w:rFonts w:ascii="Arial" w:hAnsi="Arial" w:cs="Arial"/>
          <w:lang w:val="mk-MK"/>
        </w:rPr>
        <w:t>4.Весна Крстевска</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Во својата понатамошна работа освен вообичаените активности предвидени за наставниот процес, Активот има за цел да ја проширува својата програма со вклучување и соработка со локалната самоуправа, пред сè во остварувањето на културно-уметнички активности (манифестации) како за потребите на училиштето, така и за потребите на општината.</w:t>
      </w:r>
    </w:p>
    <w:p w:rsidR="007E2214" w:rsidRPr="00372637" w:rsidRDefault="007E2214" w:rsidP="007E2214">
      <w:pPr>
        <w:spacing w:after="330"/>
        <w:textAlignment w:val="baseline"/>
        <w:rPr>
          <w:rFonts w:ascii="Arial" w:hAnsi="Arial" w:cs="Arial"/>
        </w:rPr>
      </w:pPr>
      <w:r w:rsidRPr="00372637">
        <w:rPr>
          <w:rFonts w:ascii="Arial" w:hAnsi="Arial" w:cs="Arial"/>
        </w:rPr>
        <w:t>Потребата за докажување, промовирање и презентирање на успесите и постигањата, Активот ќе ги реализира преку јавна презентација на приредби односно манифестации.</w:t>
      </w:r>
    </w:p>
    <w:p w:rsidR="007E2214" w:rsidRDefault="007E2214" w:rsidP="007E2214">
      <w:pPr>
        <w:textAlignment w:val="baseline"/>
        <w:rPr>
          <w:rFonts w:ascii="Arial" w:hAnsi="Arial" w:cs="Arial"/>
          <w:lang w:val="mk-MK"/>
        </w:rPr>
      </w:pPr>
      <w:r w:rsidRPr="00372637">
        <w:rPr>
          <w:rFonts w:ascii="Arial" w:hAnsi="Arial" w:cs="Arial"/>
          <w:b/>
          <w:bCs/>
        </w:rPr>
        <w:t>Август 20</w:t>
      </w:r>
      <w:r>
        <w:rPr>
          <w:rFonts w:ascii="Arial" w:hAnsi="Arial" w:cs="Arial"/>
          <w:b/>
          <w:bCs/>
          <w:lang w:val="mk-MK"/>
        </w:rPr>
        <w:t>20</w:t>
      </w:r>
    </w:p>
    <w:p w:rsidR="007E2214" w:rsidRDefault="007E2214" w:rsidP="007E2214">
      <w:pPr>
        <w:textAlignment w:val="baseline"/>
        <w:rPr>
          <w:rFonts w:ascii="Arial" w:hAnsi="Arial" w:cs="Arial"/>
          <w:lang w:val="mk-MK"/>
        </w:rPr>
      </w:pPr>
    </w:p>
    <w:p w:rsidR="007E2214" w:rsidRDefault="007E2214" w:rsidP="007E2214">
      <w:pPr>
        <w:textAlignment w:val="baseline"/>
        <w:rPr>
          <w:rFonts w:ascii="Arial" w:hAnsi="Arial" w:cs="Arial"/>
          <w:lang w:val="mk-MK"/>
        </w:rPr>
      </w:pPr>
      <w:r w:rsidRPr="00372637">
        <w:rPr>
          <w:rFonts w:ascii="Arial" w:hAnsi="Arial" w:cs="Arial"/>
        </w:rPr>
        <w:t>– Договор околу изработката на годишните т</w:t>
      </w:r>
      <w:r>
        <w:rPr>
          <w:rFonts w:ascii="Arial" w:hAnsi="Arial" w:cs="Arial"/>
        </w:rPr>
        <w:t>ематските и дневн</w:t>
      </w:r>
      <w:r>
        <w:rPr>
          <w:rFonts w:ascii="Arial" w:hAnsi="Arial" w:cs="Arial"/>
          <w:lang w:val="mk-MK"/>
        </w:rPr>
        <w:t xml:space="preserve">и </w:t>
      </w:r>
      <w:r w:rsidRPr="00372637">
        <w:rPr>
          <w:rFonts w:ascii="Arial" w:hAnsi="Arial" w:cs="Arial"/>
        </w:rPr>
        <w:t>планови;</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Поделба на задачите во активот (распределба на часовите);</w:t>
      </w:r>
    </w:p>
    <w:p w:rsidR="007E2214" w:rsidRPr="00372637" w:rsidRDefault="007E2214" w:rsidP="007E2214">
      <w:pPr>
        <w:spacing w:after="330"/>
        <w:textAlignment w:val="baseline"/>
        <w:rPr>
          <w:rFonts w:ascii="Arial" w:hAnsi="Arial" w:cs="Arial"/>
        </w:rPr>
      </w:pPr>
      <w:r w:rsidRPr="00372637">
        <w:rPr>
          <w:rFonts w:ascii="Arial" w:hAnsi="Arial" w:cs="Arial"/>
        </w:rPr>
        <w:lastRenderedPageBreak/>
        <w:t>– Планирање на додатна и дополнителна настава;</w:t>
      </w:r>
    </w:p>
    <w:p w:rsidR="007E2214" w:rsidRPr="00372637" w:rsidRDefault="007E2214" w:rsidP="007E2214">
      <w:pPr>
        <w:spacing w:after="330"/>
        <w:textAlignment w:val="baseline"/>
        <w:rPr>
          <w:rFonts w:ascii="Arial" w:hAnsi="Arial" w:cs="Arial"/>
        </w:rPr>
      </w:pPr>
      <w:r w:rsidRPr="00372637">
        <w:rPr>
          <w:rFonts w:ascii="Arial" w:hAnsi="Arial" w:cs="Arial"/>
        </w:rPr>
        <w:t>– Разгледување и избор на учебници што ќе се користат во тековната година.</w:t>
      </w:r>
    </w:p>
    <w:p w:rsidR="007E2214" w:rsidRDefault="007E2214" w:rsidP="007E2214">
      <w:pPr>
        <w:textAlignment w:val="baseline"/>
        <w:rPr>
          <w:rFonts w:ascii="Arial" w:hAnsi="Arial" w:cs="Arial"/>
          <w:b/>
          <w:bCs/>
          <w:lang w:val="mk-MK"/>
        </w:rPr>
      </w:pPr>
      <w:r w:rsidRPr="00372637">
        <w:rPr>
          <w:rFonts w:ascii="Arial" w:hAnsi="Arial" w:cs="Arial"/>
          <w:b/>
          <w:bCs/>
        </w:rPr>
        <w:t>Септември 2012</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Изработка на барање за потребни нагледни средства за тековната учебна година;</w:t>
      </w:r>
    </w:p>
    <w:p w:rsidR="007E2214" w:rsidRPr="00372637" w:rsidRDefault="007E2214" w:rsidP="007E2214">
      <w:pPr>
        <w:spacing w:after="330"/>
        <w:textAlignment w:val="baseline"/>
        <w:rPr>
          <w:rFonts w:ascii="Arial" w:hAnsi="Arial" w:cs="Arial"/>
        </w:rPr>
      </w:pPr>
      <w:r w:rsidRPr="00372637">
        <w:rPr>
          <w:rFonts w:ascii="Arial" w:hAnsi="Arial" w:cs="Arial"/>
        </w:rPr>
        <w:t>– Разгледување на наставните планови  програми;</w:t>
      </w:r>
    </w:p>
    <w:p w:rsidR="007E2214" w:rsidRPr="00372637" w:rsidRDefault="007E2214" w:rsidP="007E2214">
      <w:pPr>
        <w:spacing w:after="330"/>
        <w:textAlignment w:val="baseline"/>
        <w:rPr>
          <w:rFonts w:ascii="Arial" w:hAnsi="Arial" w:cs="Arial"/>
        </w:rPr>
      </w:pPr>
      <w:r w:rsidRPr="00372637">
        <w:rPr>
          <w:rFonts w:ascii="inherit" w:hAnsi="inherit"/>
          <w:sz w:val="20"/>
          <w:szCs w:val="20"/>
        </w:rPr>
        <w:t xml:space="preserve">– </w:t>
      </w:r>
      <w:r w:rsidRPr="00372637">
        <w:rPr>
          <w:rFonts w:ascii="Arial" w:hAnsi="Arial" w:cs="Arial"/>
        </w:rPr>
        <w:t>Отворање на просторија за видео-проекции.</w:t>
      </w:r>
    </w:p>
    <w:p w:rsidR="007E2214" w:rsidRDefault="007E2214" w:rsidP="007E2214">
      <w:pPr>
        <w:tabs>
          <w:tab w:val="left" w:pos="2220"/>
        </w:tabs>
        <w:textAlignment w:val="baseline"/>
        <w:rPr>
          <w:rFonts w:ascii="Arial" w:hAnsi="Arial" w:cs="Arial"/>
          <w:b/>
          <w:bCs/>
          <w:lang w:val="mk-MK"/>
        </w:rPr>
      </w:pPr>
      <w:r w:rsidRPr="00372637">
        <w:rPr>
          <w:rFonts w:ascii="Arial" w:hAnsi="Arial" w:cs="Arial"/>
          <w:b/>
          <w:bCs/>
        </w:rPr>
        <w:t>Октомври 20</w:t>
      </w:r>
      <w:r>
        <w:rPr>
          <w:rFonts w:ascii="Arial" w:hAnsi="Arial" w:cs="Arial"/>
          <w:b/>
          <w:bCs/>
          <w:lang w:val="mk-MK"/>
        </w:rPr>
        <w:t>20</w:t>
      </w:r>
      <w:r>
        <w:rPr>
          <w:rFonts w:ascii="Arial" w:hAnsi="Arial" w:cs="Arial"/>
          <w:b/>
          <w:bCs/>
          <w:lang w:val="mk-MK"/>
        </w:rPr>
        <w:tab/>
      </w:r>
    </w:p>
    <w:p w:rsidR="007E2214" w:rsidRPr="00372637" w:rsidRDefault="007E2214" w:rsidP="007E2214">
      <w:pPr>
        <w:tabs>
          <w:tab w:val="left" w:pos="2220"/>
        </w:tabs>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Активности поврзани со месец на книгата (октомври/ноември);</w:t>
      </w:r>
    </w:p>
    <w:p w:rsidR="007E2214" w:rsidRPr="00372637" w:rsidRDefault="007E2214" w:rsidP="007E2214">
      <w:pPr>
        <w:spacing w:after="330"/>
        <w:textAlignment w:val="baseline"/>
        <w:rPr>
          <w:rFonts w:ascii="Arial" w:hAnsi="Arial" w:cs="Arial"/>
        </w:rPr>
      </w:pPr>
      <w:r w:rsidRPr="00372637">
        <w:rPr>
          <w:rFonts w:ascii="Arial" w:hAnsi="Arial" w:cs="Arial"/>
        </w:rPr>
        <w:t>– Посета на театарска претстава;</w:t>
      </w:r>
    </w:p>
    <w:p w:rsidR="007E2214" w:rsidRPr="00372637" w:rsidRDefault="007E2214" w:rsidP="007E2214">
      <w:pPr>
        <w:spacing w:after="330"/>
        <w:textAlignment w:val="baseline"/>
        <w:rPr>
          <w:rFonts w:ascii="Arial" w:hAnsi="Arial" w:cs="Arial"/>
        </w:rPr>
      </w:pPr>
      <w:r w:rsidRPr="00372637">
        <w:rPr>
          <w:rFonts w:ascii="Arial" w:hAnsi="Arial" w:cs="Arial"/>
        </w:rPr>
        <w:t>– Дискусија за проектни активности;</w:t>
      </w:r>
    </w:p>
    <w:p w:rsidR="007E2214" w:rsidRDefault="007E2214" w:rsidP="007E2214">
      <w:pPr>
        <w:spacing w:after="330"/>
        <w:textAlignment w:val="baseline"/>
        <w:rPr>
          <w:rFonts w:ascii="Arial" w:hAnsi="Arial" w:cs="Arial"/>
          <w:lang w:val="mk-MK"/>
        </w:rPr>
      </w:pPr>
      <w:r w:rsidRPr="00372637">
        <w:rPr>
          <w:rFonts w:ascii="Arial" w:hAnsi="Arial" w:cs="Arial"/>
        </w:rPr>
        <w:t xml:space="preserve">– Разгледување на проблеми </w:t>
      </w:r>
    </w:p>
    <w:p w:rsidR="007E2214" w:rsidRPr="00372637" w:rsidRDefault="007E2214" w:rsidP="007E2214">
      <w:pPr>
        <w:spacing w:after="330"/>
        <w:textAlignment w:val="baseline"/>
        <w:rPr>
          <w:rFonts w:ascii="Arial" w:hAnsi="Arial" w:cs="Arial"/>
          <w:lang w:val="mk-MK"/>
        </w:rPr>
      </w:pPr>
      <w:r>
        <w:rPr>
          <w:rFonts w:ascii="Arial" w:hAnsi="Arial" w:cs="Arial"/>
        </w:rPr>
        <w:t xml:space="preserve">– Интерен литературен конкурс </w:t>
      </w:r>
    </w:p>
    <w:p w:rsidR="007E2214" w:rsidRDefault="007E2214" w:rsidP="007E2214">
      <w:pPr>
        <w:textAlignment w:val="baseline"/>
        <w:rPr>
          <w:rFonts w:ascii="Arial" w:hAnsi="Arial" w:cs="Arial"/>
          <w:b/>
          <w:bCs/>
          <w:lang w:val="mk-MK"/>
        </w:rPr>
      </w:pPr>
      <w:r w:rsidRPr="00372637">
        <w:rPr>
          <w:rFonts w:ascii="Arial" w:hAnsi="Arial" w:cs="Arial"/>
          <w:b/>
          <w:bCs/>
        </w:rPr>
        <w:t xml:space="preserve">Ноември </w:t>
      </w:r>
      <w:r>
        <w:rPr>
          <w:rFonts w:ascii="Arial" w:hAnsi="Arial" w:cs="Arial"/>
          <w:b/>
          <w:bCs/>
        </w:rPr>
        <w:t>2020</w:t>
      </w:r>
    </w:p>
    <w:p w:rsidR="007E2214" w:rsidRPr="00372637" w:rsidRDefault="007E2214" w:rsidP="007E2214">
      <w:pPr>
        <w:textAlignment w:val="baseline"/>
        <w:rPr>
          <w:rFonts w:ascii="Arial" w:hAnsi="Arial" w:cs="Arial"/>
          <w:b/>
          <w:bCs/>
          <w:lang w:val="mk-MK"/>
        </w:rPr>
      </w:pPr>
    </w:p>
    <w:p w:rsidR="007E2214" w:rsidRDefault="007E2214" w:rsidP="007E2214">
      <w:pPr>
        <w:textAlignment w:val="baseline"/>
        <w:rPr>
          <w:rFonts w:ascii="Arial" w:hAnsi="Arial" w:cs="Arial"/>
          <w:lang w:val="mk-MK"/>
        </w:rPr>
      </w:pPr>
      <w:r w:rsidRPr="00372637">
        <w:rPr>
          <w:rFonts w:ascii="Arial" w:hAnsi="Arial" w:cs="Arial"/>
        </w:rPr>
        <w:t>– Анализа на постигнатиот успех на учениците во првото тромесечие;</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Предлози за подобрување на успехот на учениците;</w:t>
      </w:r>
    </w:p>
    <w:p w:rsidR="007E2214" w:rsidRPr="00372637" w:rsidRDefault="007E2214" w:rsidP="007E2214">
      <w:pPr>
        <w:spacing w:after="330"/>
        <w:textAlignment w:val="baseline"/>
        <w:rPr>
          <w:rFonts w:ascii="Arial" w:hAnsi="Arial" w:cs="Arial"/>
          <w:lang w:val="mk-MK"/>
        </w:rPr>
      </w:pPr>
      <w:r w:rsidRPr="00372637">
        <w:rPr>
          <w:rFonts w:ascii="Arial" w:hAnsi="Arial" w:cs="Arial"/>
        </w:rPr>
        <w:t xml:space="preserve">– Изработка и реализација на манифестации за потребите </w:t>
      </w:r>
      <w:r>
        <w:rPr>
          <w:rFonts w:ascii="Arial" w:hAnsi="Arial" w:cs="Arial"/>
        </w:rPr>
        <w:t xml:space="preserve">на </w:t>
      </w:r>
      <w:r>
        <w:rPr>
          <w:rFonts w:ascii="Arial" w:hAnsi="Arial" w:cs="Arial"/>
          <w:lang w:val="mk-MK"/>
        </w:rPr>
        <w:t>училиштето</w:t>
      </w:r>
    </w:p>
    <w:p w:rsidR="007E2214" w:rsidRDefault="007E2214" w:rsidP="007E2214">
      <w:pPr>
        <w:textAlignment w:val="baseline"/>
        <w:rPr>
          <w:rFonts w:ascii="Arial" w:hAnsi="Arial" w:cs="Arial"/>
          <w:b/>
          <w:bCs/>
          <w:lang w:val="mk-MK"/>
        </w:rPr>
      </w:pPr>
      <w:r w:rsidRPr="00372637">
        <w:rPr>
          <w:rFonts w:ascii="Arial" w:hAnsi="Arial" w:cs="Arial"/>
          <w:b/>
          <w:bCs/>
        </w:rPr>
        <w:t>Декември 20</w:t>
      </w:r>
      <w:r>
        <w:rPr>
          <w:rFonts w:ascii="Arial" w:hAnsi="Arial" w:cs="Arial"/>
          <w:b/>
          <w:bCs/>
          <w:lang w:val="mk-MK"/>
        </w:rPr>
        <w:t>20</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Анализа на корелацијата меѓу наставните содржини и предметот;</w:t>
      </w:r>
    </w:p>
    <w:p w:rsidR="007E2214" w:rsidRPr="00372637" w:rsidRDefault="007E2214" w:rsidP="007E2214">
      <w:pPr>
        <w:spacing w:after="330"/>
        <w:textAlignment w:val="baseline"/>
        <w:rPr>
          <w:rFonts w:ascii="Arial" w:hAnsi="Arial" w:cs="Arial"/>
        </w:rPr>
      </w:pPr>
      <w:r w:rsidRPr="00372637">
        <w:rPr>
          <w:rFonts w:ascii="Arial" w:hAnsi="Arial" w:cs="Arial"/>
        </w:rPr>
        <w:t>– Разгледување на усп</w:t>
      </w:r>
      <w:r>
        <w:rPr>
          <w:rFonts w:ascii="Arial" w:hAnsi="Arial" w:cs="Arial"/>
        </w:rPr>
        <w:t>ехот и поведението во првото по</w:t>
      </w:r>
      <w:r>
        <w:rPr>
          <w:rFonts w:ascii="Arial" w:hAnsi="Arial" w:cs="Arial"/>
          <w:lang w:val="mk-MK"/>
        </w:rPr>
        <w:t>л</w:t>
      </w:r>
      <w:r w:rsidRPr="00372637">
        <w:rPr>
          <w:rFonts w:ascii="Arial" w:hAnsi="Arial" w:cs="Arial"/>
        </w:rPr>
        <w:t>угодие;</w:t>
      </w:r>
    </w:p>
    <w:p w:rsidR="007E2214" w:rsidRPr="00372637" w:rsidRDefault="007E2214" w:rsidP="007E2214">
      <w:pPr>
        <w:spacing w:after="330"/>
        <w:textAlignment w:val="baseline"/>
        <w:rPr>
          <w:rFonts w:ascii="Arial" w:hAnsi="Arial" w:cs="Arial"/>
        </w:rPr>
      </w:pPr>
      <w:r w:rsidRPr="00372637">
        <w:rPr>
          <w:rFonts w:ascii="Arial" w:hAnsi="Arial" w:cs="Arial"/>
        </w:rPr>
        <w:t>– Сумирање на полугодишните резултати и нивна анализа.</w:t>
      </w:r>
    </w:p>
    <w:p w:rsidR="007E2214" w:rsidRDefault="007E2214" w:rsidP="007E2214">
      <w:pPr>
        <w:textAlignment w:val="baseline"/>
        <w:rPr>
          <w:rFonts w:ascii="Arial" w:hAnsi="Arial" w:cs="Arial"/>
          <w:b/>
          <w:bCs/>
          <w:lang w:val="mk-MK"/>
        </w:rPr>
      </w:pPr>
      <w:r w:rsidRPr="00372637">
        <w:rPr>
          <w:rFonts w:ascii="Arial" w:hAnsi="Arial" w:cs="Arial"/>
          <w:b/>
          <w:bCs/>
        </w:rPr>
        <w:t>Февруари 2</w:t>
      </w:r>
      <w:r>
        <w:rPr>
          <w:rFonts w:ascii="Arial" w:hAnsi="Arial" w:cs="Arial"/>
          <w:b/>
          <w:bCs/>
          <w:lang w:val="mk-MK"/>
        </w:rPr>
        <w:t>021</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Предлог мерки за подобрување на успехот и редовноста на учениците по предметот македонски јазик и литература;</w:t>
      </w:r>
    </w:p>
    <w:p w:rsidR="007E2214" w:rsidRPr="00372637" w:rsidRDefault="007E2214" w:rsidP="007E2214">
      <w:pPr>
        <w:spacing w:after="330"/>
        <w:textAlignment w:val="baseline"/>
        <w:rPr>
          <w:rFonts w:ascii="Arial" w:hAnsi="Arial" w:cs="Arial"/>
          <w:lang w:val="mk-MK"/>
        </w:rPr>
      </w:pPr>
      <w:r w:rsidRPr="00372637">
        <w:rPr>
          <w:rFonts w:ascii="Arial" w:hAnsi="Arial" w:cs="Arial"/>
        </w:rPr>
        <w:t>– Посет</w:t>
      </w:r>
      <w:r>
        <w:rPr>
          <w:rFonts w:ascii="Arial" w:hAnsi="Arial" w:cs="Arial"/>
        </w:rPr>
        <w:t>а на библиотека во нашата земја</w:t>
      </w:r>
      <w:r>
        <w:rPr>
          <w:rFonts w:ascii="Arial" w:hAnsi="Arial" w:cs="Arial"/>
          <w:lang w:val="mk-MK"/>
        </w:rPr>
        <w:t>,град</w:t>
      </w:r>
    </w:p>
    <w:p w:rsidR="007E2214" w:rsidRDefault="007E2214" w:rsidP="007E2214">
      <w:pPr>
        <w:spacing w:after="330"/>
        <w:textAlignment w:val="baseline"/>
        <w:rPr>
          <w:rFonts w:ascii="Arial" w:hAnsi="Arial" w:cs="Arial"/>
          <w:lang w:val="mk-MK"/>
        </w:rPr>
      </w:pPr>
      <w:r>
        <w:rPr>
          <w:rFonts w:ascii="Arial" w:hAnsi="Arial" w:cs="Arial"/>
        </w:rPr>
        <w:t xml:space="preserve">– </w:t>
      </w:r>
      <w:r>
        <w:rPr>
          <w:rFonts w:ascii="Arial" w:hAnsi="Arial" w:cs="Arial"/>
          <w:lang w:val="mk-MK"/>
        </w:rPr>
        <w:t>Давање на предлози и идеи по повод патрониот празник на училиштето</w:t>
      </w:r>
    </w:p>
    <w:p w:rsidR="007E2214" w:rsidRDefault="007E2214" w:rsidP="007E2214">
      <w:pPr>
        <w:tabs>
          <w:tab w:val="left" w:pos="1785"/>
        </w:tabs>
        <w:spacing w:after="330"/>
        <w:textAlignment w:val="baseline"/>
        <w:rPr>
          <w:rFonts w:ascii="Arial" w:hAnsi="Arial" w:cs="Arial"/>
          <w:b/>
          <w:bCs/>
          <w:lang w:val="mk-MK"/>
        </w:rPr>
      </w:pPr>
      <w:r w:rsidRPr="00372637">
        <w:rPr>
          <w:rFonts w:ascii="Arial" w:hAnsi="Arial" w:cs="Arial"/>
          <w:b/>
          <w:bCs/>
        </w:rPr>
        <w:t>Март 20</w:t>
      </w:r>
      <w:r>
        <w:rPr>
          <w:rFonts w:ascii="Arial" w:hAnsi="Arial" w:cs="Arial"/>
          <w:b/>
          <w:bCs/>
          <w:lang w:val="mk-MK"/>
        </w:rPr>
        <w:t>21</w:t>
      </w:r>
      <w:r>
        <w:rPr>
          <w:rFonts w:ascii="Arial" w:hAnsi="Arial" w:cs="Arial"/>
          <w:b/>
          <w:bCs/>
          <w:lang w:val="mk-MK"/>
        </w:rPr>
        <w:tab/>
      </w:r>
    </w:p>
    <w:p w:rsidR="007E2214" w:rsidRPr="00A94CA6" w:rsidRDefault="007E2214" w:rsidP="007E2214">
      <w:pPr>
        <w:spacing w:after="330"/>
        <w:textAlignment w:val="baseline"/>
        <w:rPr>
          <w:rFonts w:ascii="Arial" w:hAnsi="Arial" w:cs="Arial"/>
          <w:lang w:val="mk-MK"/>
        </w:rPr>
      </w:pPr>
      <w:r w:rsidRPr="00372637">
        <w:rPr>
          <w:rFonts w:ascii="Arial" w:hAnsi="Arial" w:cs="Arial"/>
        </w:rPr>
        <w:lastRenderedPageBreak/>
        <w:t>– Интерен конкурс поврзан со патрониот празник;</w:t>
      </w:r>
    </w:p>
    <w:p w:rsidR="007E2214" w:rsidRPr="00A94CA6" w:rsidRDefault="007E2214" w:rsidP="007E2214">
      <w:pPr>
        <w:spacing w:after="330"/>
        <w:textAlignment w:val="baseline"/>
        <w:rPr>
          <w:rFonts w:ascii="Arial" w:hAnsi="Arial" w:cs="Arial"/>
          <w:lang w:val="mk-MK"/>
        </w:rPr>
      </w:pPr>
      <w:r w:rsidRPr="00372637">
        <w:rPr>
          <w:rFonts w:ascii="Arial" w:hAnsi="Arial" w:cs="Arial"/>
        </w:rPr>
        <w:t>–</w:t>
      </w:r>
      <w:r>
        <w:rPr>
          <w:rFonts w:ascii="Arial" w:hAnsi="Arial" w:cs="Arial"/>
          <w:lang w:val="mk-MK"/>
        </w:rPr>
        <w:t xml:space="preserve"> </w:t>
      </w:r>
      <w:r>
        <w:rPr>
          <w:rFonts w:ascii="Arial" w:hAnsi="Arial" w:cs="Arial"/>
          <w:bCs/>
          <w:lang w:val="mk-MK"/>
        </w:rPr>
        <w:t>Одбележување на патрониот празник на училиштето,</w:t>
      </w:r>
      <w:r w:rsidRPr="00A94CA6">
        <w:rPr>
          <w:rFonts w:ascii="Arial" w:hAnsi="Arial" w:cs="Arial"/>
        </w:rPr>
        <w:t xml:space="preserve"> </w:t>
      </w:r>
      <w:r>
        <w:rPr>
          <w:rFonts w:ascii="Arial" w:hAnsi="Arial" w:cs="Arial"/>
          <w:lang w:val="mk-MK"/>
        </w:rPr>
        <w:t>в</w:t>
      </w:r>
      <w:r w:rsidRPr="00372637">
        <w:rPr>
          <w:rFonts w:ascii="Arial" w:hAnsi="Arial" w:cs="Arial"/>
        </w:rPr>
        <w:t>клучување со културно-уметничка програма во патрониот празник на училиштето;</w:t>
      </w:r>
    </w:p>
    <w:p w:rsidR="007E2214" w:rsidRDefault="007E2214" w:rsidP="007E2214">
      <w:pPr>
        <w:textAlignment w:val="baseline"/>
        <w:rPr>
          <w:rFonts w:ascii="Arial" w:hAnsi="Arial" w:cs="Arial"/>
          <w:lang w:val="mk-MK"/>
        </w:rPr>
      </w:pPr>
      <w:r w:rsidRPr="00372637">
        <w:rPr>
          <w:rFonts w:ascii="Arial" w:hAnsi="Arial" w:cs="Arial"/>
        </w:rPr>
        <w:t>– Еколошка акција;</w:t>
      </w:r>
    </w:p>
    <w:p w:rsidR="007E2214" w:rsidRPr="00372637" w:rsidRDefault="007E2214" w:rsidP="007E2214">
      <w:pPr>
        <w:textAlignment w:val="baseline"/>
        <w:rPr>
          <w:rFonts w:ascii="Arial" w:hAnsi="Arial" w:cs="Arial"/>
          <w:lang w:val="mk-MK"/>
        </w:rPr>
      </w:pPr>
    </w:p>
    <w:p w:rsidR="007E2214" w:rsidRPr="00372637" w:rsidRDefault="007E2214" w:rsidP="007E2214">
      <w:pPr>
        <w:spacing w:after="330"/>
        <w:textAlignment w:val="baseline"/>
        <w:rPr>
          <w:rFonts w:ascii="Arial" w:hAnsi="Arial" w:cs="Arial"/>
        </w:rPr>
      </w:pPr>
      <w:r w:rsidRPr="00372637">
        <w:rPr>
          <w:rFonts w:ascii="Arial" w:hAnsi="Arial" w:cs="Arial"/>
        </w:rPr>
        <w:t>– Награден конкурс од областа на екологијата;</w:t>
      </w:r>
    </w:p>
    <w:p w:rsidR="007E2214" w:rsidRPr="00372637" w:rsidRDefault="007E2214" w:rsidP="007E2214">
      <w:pPr>
        <w:spacing w:after="330"/>
        <w:textAlignment w:val="baseline"/>
        <w:rPr>
          <w:rFonts w:ascii="Arial" w:hAnsi="Arial" w:cs="Arial"/>
          <w:lang w:val="mk-MK"/>
        </w:rPr>
      </w:pPr>
      <w:r>
        <w:rPr>
          <w:rFonts w:ascii="Arial" w:hAnsi="Arial" w:cs="Arial"/>
        </w:rPr>
        <w:t xml:space="preserve">– </w:t>
      </w:r>
      <w:r>
        <w:rPr>
          <w:rFonts w:ascii="Arial" w:hAnsi="Arial" w:cs="Arial"/>
          <w:lang w:val="mk-MK"/>
        </w:rPr>
        <w:t>Подготовка за реализација на училишен натревар по македонски јазик</w:t>
      </w:r>
    </w:p>
    <w:p w:rsidR="007E2214" w:rsidRPr="00372637" w:rsidRDefault="007E2214" w:rsidP="007E2214">
      <w:pPr>
        <w:spacing w:after="330"/>
        <w:textAlignment w:val="baseline"/>
        <w:rPr>
          <w:rFonts w:ascii="Arial" w:hAnsi="Arial" w:cs="Arial"/>
          <w:lang w:val="mk-MK"/>
        </w:rPr>
      </w:pPr>
      <w:r>
        <w:rPr>
          <w:rFonts w:ascii="Arial" w:hAnsi="Arial" w:cs="Arial"/>
        </w:rPr>
        <w:t xml:space="preserve">– Учество на семинари </w:t>
      </w:r>
    </w:p>
    <w:p w:rsidR="007E2214" w:rsidRPr="00372637" w:rsidRDefault="007E2214" w:rsidP="007E2214">
      <w:pPr>
        <w:spacing w:after="330"/>
        <w:textAlignment w:val="baseline"/>
        <w:rPr>
          <w:rFonts w:ascii="Arial" w:hAnsi="Arial" w:cs="Arial"/>
        </w:rPr>
      </w:pPr>
      <w:r w:rsidRPr="00372637">
        <w:rPr>
          <w:rFonts w:ascii="Arial" w:hAnsi="Arial" w:cs="Arial"/>
          <w:b/>
          <w:bCs/>
        </w:rPr>
        <w:t>Април 2013</w:t>
      </w:r>
    </w:p>
    <w:p w:rsidR="007E2214" w:rsidRPr="00372637" w:rsidRDefault="007E2214" w:rsidP="007E2214">
      <w:pPr>
        <w:spacing w:after="330"/>
        <w:textAlignment w:val="baseline"/>
        <w:rPr>
          <w:rFonts w:ascii="Arial" w:hAnsi="Arial" w:cs="Arial"/>
        </w:rPr>
      </w:pPr>
      <w:r w:rsidRPr="00372637">
        <w:rPr>
          <w:rFonts w:ascii="Arial" w:hAnsi="Arial" w:cs="Arial"/>
        </w:rPr>
        <w:t>– Успех и редовност на учениците во третото тромесечие;</w:t>
      </w:r>
    </w:p>
    <w:p w:rsidR="007E2214" w:rsidRPr="00372637" w:rsidRDefault="007E2214" w:rsidP="007E2214">
      <w:pPr>
        <w:spacing w:after="330"/>
        <w:textAlignment w:val="baseline"/>
        <w:rPr>
          <w:rFonts w:ascii="Arial" w:hAnsi="Arial" w:cs="Arial"/>
        </w:rPr>
      </w:pPr>
      <w:r w:rsidRPr="00372637">
        <w:rPr>
          <w:rFonts w:ascii="Arial" w:hAnsi="Arial" w:cs="Arial"/>
        </w:rPr>
        <w:t>– Посета на саем на книгата;</w:t>
      </w:r>
    </w:p>
    <w:p w:rsidR="007E2214" w:rsidRDefault="007E2214" w:rsidP="007E2214">
      <w:pPr>
        <w:spacing w:after="330"/>
        <w:textAlignment w:val="baseline"/>
        <w:rPr>
          <w:rFonts w:ascii="Arial" w:hAnsi="Arial" w:cs="Arial"/>
          <w:lang w:val="mk-MK"/>
        </w:rPr>
      </w:pPr>
      <w:r w:rsidRPr="00372637">
        <w:rPr>
          <w:rFonts w:ascii="Arial" w:hAnsi="Arial" w:cs="Arial"/>
        </w:rPr>
        <w:t xml:space="preserve">– </w:t>
      </w:r>
      <w:r>
        <w:rPr>
          <w:rFonts w:ascii="Arial" w:hAnsi="Arial" w:cs="Arial"/>
          <w:lang w:val="mk-MK"/>
        </w:rPr>
        <w:t>Регионален натпревар по македонски јазик</w:t>
      </w:r>
    </w:p>
    <w:p w:rsidR="007E2214" w:rsidRPr="00372637" w:rsidRDefault="007E2214" w:rsidP="007E2214">
      <w:pPr>
        <w:spacing w:after="330"/>
        <w:textAlignment w:val="baseline"/>
        <w:rPr>
          <w:rFonts w:ascii="Arial" w:hAnsi="Arial" w:cs="Arial"/>
          <w:lang w:val="mk-MK"/>
        </w:rPr>
      </w:pPr>
      <w:r w:rsidRPr="00372637">
        <w:rPr>
          <w:rFonts w:ascii="Arial" w:hAnsi="Arial" w:cs="Arial"/>
          <w:b/>
          <w:bCs/>
        </w:rPr>
        <w:t>Мај 20</w:t>
      </w:r>
      <w:r>
        <w:rPr>
          <w:rFonts w:ascii="Arial" w:hAnsi="Arial" w:cs="Arial"/>
          <w:b/>
          <w:bCs/>
          <w:lang w:val="mk-MK"/>
        </w:rPr>
        <w:t>21</w:t>
      </w:r>
    </w:p>
    <w:p w:rsidR="007E2214" w:rsidRDefault="007E2214" w:rsidP="007E2214">
      <w:pPr>
        <w:spacing w:after="330"/>
        <w:textAlignment w:val="baseline"/>
        <w:rPr>
          <w:rFonts w:ascii="Arial" w:hAnsi="Arial" w:cs="Arial"/>
          <w:lang w:val="mk-MK"/>
        </w:rPr>
      </w:pPr>
      <w:r w:rsidRPr="00372637">
        <w:rPr>
          <w:rFonts w:ascii="Arial" w:hAnsi="Arial" w:cs="Arial"/>
        </w:rPr>
        <w:t>– Предлози и мерки за подобрување на успехот на учениците;</w:t>
      </w:r>
    </w:p>
    <w:p w:rsidR="007E2214" w:rsidRPr="00A94CA6" w:rsidRDefault="007E2214" w:rsidP="007E2214">
      <w:pPr>
        <w:spacing w:after="330"/>
        <w:textAlignment w:val="baseline"/>
        <w:rPr>
          <w:rFonts w:ascii="Arial" w:hAnsi="Arial" w:cs="Arial"/>
          <w:lang w:val="mk-MK"/>
        </w:rPr>
      </w:pPr>
      <w:r w:rsidRPr="00372637">
        <w:rPr>
          <w:rFonts w:ascii="Arial" w:hAnsi="Arial" w:cs="Arial"/>
        </w:rPr>
        <w:lastRenderedPageBreak/>
        <w:t>–</w:t>
      </w:r>
      <w:r>
        <w:rPr>
          <w:rFonts w:ascii="Arial" w:hAnsi="Arial" w:cs="Arial"/>
          <w:lang w:val="mk-MK"/>
        </w:rPr>
        <w:t xml:space="preserve"> Одбележување на 5Мај –Ден на македонскиот литературен јазик</w:t>
      </w:r>
    </w:p>
    <w:p w:rsidR="007E2214" w:rsidRPr="00372637" w:rsidRDefault="007E2214" w:rsidP="007E2214">
      <w:pPr>
        <w:spacing w:after="330"/>
        <w:textAlignment w:val="baseline"/>
        <w:rPr>
          <w:rFonts w:ascii="Arial" w:hAnsi="Arial" w:cs="Arial"/>
          <w:lang w:val="mk-MK"/>
        </w:rPr>
      </w:pPr>
      <w:r w:rsidRPr="00372637">
        <w:rPr>
          <w:rFonts w:ascii="Arial" w:hAnsi="Arial" w:cs="Arial"/>
        </w:rPr>
        <w:t>–</w:t>
      </w:r>
      <w:r>
        <w:rPr>
          <w:rFonts w:ascii="Arial" w:hAnsi="Arial" w:cs="Arial"/>
          <w:lang w:val="mk-MK"/>
        </w:rPr>
        <w:t>Одбележување на 24 Мај –Ден на сесловенските просветители св.Кирил и Методиј</w:t>
      </w:r>
    </w:p>
    <w:p w:rsidR="007E2214" w:rsidRDefault="007E2214" w:rsidP="007E2214">
      <w:pPr>
        <w:spacing w:after="330"/>
        <w:textAlignment w:val="baseline"/>
        <w:rPr>
          <w:rFonts w:ascii="Arial" w:hAnsi="Arial" w:cs="Arial"/>
          <w:b/>
          <w:bCs/>
          <w:lang w:val="mk-MK"/>
        </w:rPr>
      </w:pPr>
      <w:r w:rsidRPr="00372637">
        <w:rPr>
          <w:rFonts w:ascii="Arial" w:hAnsi="Arial" w:cs="Arial"/>
          <w:b/>
          <w:bCs/>
        </w:rPr>
        <w:t>Јуни 20</w:t>
      </w:r>
      <w:r>
        <w:rPr>
          <w:rFonts w:ascii="Arial" w:hAnsi="Arial" w:cs="Arial"/>
          <w:b/>
          <w:bCs/>
          <w:lang w:val="mk-MK"/>
        </w:rPr>
        <w:t>21</w:t>
      </w:r>
    </w:p>
    <w:p w:rsidR="007E2214" w:rsidRPr="00372637" w:rsidRDefault="007E2214" w:rsidP="007E2214">
      <w:pPr>
        <w:spacing w:after="330"/>
        <w:textAlignment w:val="baseline"/>
        <w:rPr>
          <w:rFonts w:ascii="Arial" w:hAnsi="Arial" w:cs="Arial"/>
        </w:rPr>
      </w:pPr>
      <w:r w:rsidRPr="00372637">
        <w:rPr>
          <w:rFonts w:ascii="Arial" w:hAnsi="Arial" w:cs="Arial"/>
        </w:rPr>
        <w:t>– Анализа на постигањата според претходно реализираните активности;</w:t>
      </w:r>
    </w:p>
    <w:p w:rsidR="007E2214" w:rsidRPr="00372637" w:rsidRDefault="007E2214" w:rsidP="007E2214">
      <w:pPr>
        <w:spacing w:after="330"/>
        <w:textAlignment w:val="baseline"/>
        <w:rPr>
          <w:rFonts w:ascii="Arial" w:hAnsi="Arial" w:cs="Arial"/>
        </w:rPr>
      </w:pPr>
      <w:r w:rsidRPr="00372637">
        <w:rPr>
          <w:rFonts w:ascii="Arial" w:hAnsi="Arial" w:cs="Arial"/>
        </w:rPr>
        <w:t>– Разгледување на успехот на крајот од учебната година.</w:t>
      </w:r>
    </w:p>
    <w:p w:rsidR="007E2214" w:rsidRDefault="007E2214" w:rsidP="007E2214">
      <w:pPr>
        <w:jc w:val="right"/>
        <w:textAlignment w:val="baseline"/>
        <w:rPr>
          <w:rFonts w:ascii="Arial" w:hAnsi="Arial" w:cs="Arial"/>
          <w:b/>
          <w:bCs/>
          <w:lang w:val="mk-MK"/>
        </w:rPr>
      </w:pPr>
      <w:r w:rsidRPr="00372637">
        <w:rPr>
          <w:rFonts w:ascii="Arial" w:hAnsi="Arial" w:cs="Arial"/>
          <w:b/>
          <w:bCs/>
        </w:rPr>
        <w:t>Претседател на активот</w:t>
      </w:r>
      <w:r>
        <w:rPr>
          <w:rFonts w:ascii="Arial" w:hAnsi="Arial" w:cs="Arial"/>
          <w:b/>
          <w:bCs/>
          <w:lang w:val="mk-MK"/>
        </w:rPr>
        <w:t>: Павлинка Костадинова</w:t>
      </w:r>
    </w:p>
    <w:p w:rsidR="007E2214" w:rsidRPr="00A94CA6" w:rsidRDefault="007E2214" w:rsidP="007E2214">
      <w:pPr>
        <w:rPr>
          <w:rFonts w:ascii="Arial" w:hAnsi="Arial" w:cs="Arial"/>
          <w:lang w:val="mk-MK"/>
        </w:rPr>
      </w:pPr>
      <w:r>
        <w:rPr>
          <w:rFonts w:ascii="Arial" w:hAnsi="Arial" w:cs="Arial"/>
          <w:b/>
          <w:bCs/>
          <w:lang w:val="mk-MK"/>
        </w:rPr>
        <w:t xml:space="preserve">                                                                                                 </w:t>
      </w:r>
    </w:p>
    <w:p w:rsidR="007E2214" w:rsidRPr="00AB0BB1" w:rsidRDefault="007E2214" w:rsidP="007E2214">
      <w:pPr>
        <w:tabs>
          <w:tab w:val="left" w:pos="3615"/>
        </w:tabs>
        <w:jc w:val="center"/>
        <w:rPr>
          <w:rFonts w:ascii="Arial" w:hAnsi="Arial" w:cs="Arial"/>
          <w:b/>
        </w:rPr>
      </w:pPr>
      <w:r w:rsidRPr="00AB0BB1">
        <w:rPr>
          <w:rFonts w:ascii="Arial" w:hAnsi="Arial" w:cs="Arial"/>
          <w:b/>
        </w:rPr>
        <w:t>УЧИЛИШЕН ХОР при ООУ,,Страшо Пинџур,,-Кавадарци</w:t>
      </w:r>
    </w:p>
    <w:p w:rsidR="007E2214" w:rsidRPr="00AB0BB1" w:rsidRDefault="007E2214" w:rsidP="007E2214">
      <w:pPr>
        <w:pStyle w:val="BodyText"/>
        <w:spacing w:after="0"/>
        <w:jc w:val="center"/>
        <w:rPr>
          <w:rFonts w:ascii="Arial" w:hAnsi="Arial" w:cs="Arial"/>
          <w:b/>
        </w:rPr>
      </w:pPr>
      <w:r w:rsidRPr="00AB0BB1">
        <w:rPr>
          <w:rFonts w:ascii="Arial" w:hAnsi="Arial" w:cs="Arial"/>
          <w:b/>
        </w:rPr>
        <w:t xml:space="preserve">учебна </w:t>
      </w:r>
      <w:r>
        <w:rPr>
          <w:rFonts w:ascii="Arial" w:hAnsi="Arial" w:cs="Arial"/>
          <w:b/>
        </w:rPr>
        <w:t>2020</w:t>
      </w:r>
      <w:r w:rsidRPr="00AB0BB1">
        <w:rPr>
          <w:rFonts w:ascii="Arial" w:hAnsi="Arial" w:cs="Arial"/>
          <w:b/>
        </w:rPr>
        <w:t>/</w:t>
      </w:r>
      <w:r>
        <w:rPr>
          <w:rFonts w:ascii="Arial" w:hAnsi="Arial" w:cs="Arial"/>
          <w:b/>
        </w:rPr>
        <w:t>2021</w:t>
      </w:r>
      <w:r w:rsidRPr="00AB0BB1">
        <w:rPr>
          <w:rFonts w:ascii="Arial" w:hAnsi="Arial" w:cs="Arial"/>
          <w:b/>
        </w:rPr>
        <w:t xml:space="preserve"> година </w:t>
      </w:r>
    </w:p>
    <w:p w:rsidR="007E2214" w:rsidRPr="00AB0BB1" w:rsidRDefault="007E2214" w:rsidP="007E2214">
      <w:pPr>
        <w:pStyle w:val="BodyText"/>
        <w:ind w:firstLine="720"/>
        <w:rPr>
          <w:rFonts w:ascii="Arial" w:hAnsi="Arial" w:cs="Arial"/>
          <w:b/>
          <w:lang w:val="pl-PL"/>
        </w:rPr>
      </w:pPr>
    </w:p>
    <w:p w:rsidR="007E2214" w:rsidRPr="00AB0BB1" w:rsidRDefault="007E2214" w:rsidP="007E2214">
      <w:pPr>
        <w:pStyle w:val="BodyText"/>
        <w:ind w:firstLine="720"/>
        <w:rPr>
          <w:rFonts w:ascii="Arial" w:hAnsi="Arial" w:cs="Arial"/>
          <w:b/>
        </w:rPr>
      </w:pPr>
      <w:r>
        <w:rPr>
          <w:rFonts w:ascii="Arial" w:hAnsi="Arial" w:cs="Arial"/>
          <w:b/>
        </w:rPr>
        <w:t>ЦЕЛ</w:t>
      </w:r>
    </w:p>
    <w:p w:rsidR="007E2214" w:rsidRPr="00AB0BB1" w:rsidRDefault="007E2214" w:rsidP="007E2214">
      <w:pPr>
        <w:pStyle w:val="BodyText"/>
        <w:ind w:firstLine="720"/>
        <w:rPr>
          <w:rFonts w:ascii="Arial" w:hAnsi="Arial" w:cs="Arial"/>
          <w:b/>
          <w:lang w:val="pl-PL"/>
        </w:rPr>
      </w:pPr>
    </w:p>
    <w:p w:rsidR="007E2214" w:rsidRPr="00B62458" w:rsidRDefault="007E2214" w:rsidP="007E2214">
      <w:pPr>
        <w:pStyle w:val="BodyText"/>
        <w:ind w:firstLine="720"/>
        <w:jc w:val="both"/>
        <w:rPr>
          <w:rFonts w:ascii="Arial" w:eastAsia="Arial Unicode MS" w:hAnsi="Arial" w:cs="Arial"/>
          <w:lang w:val="pl-PL"/>
        </w:rPr>
      </w:pPr>
      <w:r w:rsidRPr="00B62458">
        <w:rPr>
          <w:rFonts w:ascii="Arial" w:hAnsi="Arial" w:cs="Arial"/>
        </w:rPr>
        <w:t xml:space="preserve">Целта на Училишниот Хор е учениците да ги продлабочат знаењата и способностите во областа на музиката за кои покажуваат посебен интерес, определба и сензибилитет. Учениците да се оспособуваат за соработка и колективен однос во заедничката презентација на воклани дела во училиштето и надвор од него. </w:t>
      </w:r>
      <w:r w:rsidRPr="00B62458">
        <w:rPr>
          <w:rFonts w:ascii="Arial" w:eastAsia="Arial Unicode MS" w:hAnsi="Arial" w:cs="Arial"/>
          <w:lang w:val="pl-PL"/>
        </w:rPr>
        <w:t xml:space="preserve"> </w:t>
      </w:r>
    </w:p>
    <w:p w:rsidR="007E2214" w:rsidRPr="00AB0BB1" w:rsidRDefault="007E2214" w:rsidP="007E2214">
      <w:pPr>
        <w:jc w:val="both"/>
        <w:rPr>
          <w:rFonts w:ascii="Arial" w:eastAsia="Arial Unicode MS" w:hAnsi="Arial" w:cs="Arial"/>
          <w:b/>
          <w:lang w:val="pl-PL"/>
        </w:rPr>
      </w:pPr>
      <w:r w:rsidRPr="00AB0BB1">
        <w:rPr>
          <w:rFonts w:ascii="Arial" w:eastAsia="Arial Unicode MS" w:hAnsi="Arial" w:cs="Arial"/>
          <w:b/>
          <w:lang w:val="pl-PL"/>
        </w:rPr>
        <w:tab/>
      </w:r>
    </w:p>
    <w:p w:rsidR="007E2214" w:rsidRPr="00AB0BB1" w:rsidRDefault="007E2214" w:rsidP="007E2214">
      <w:pPr>
        <w:ind w:firstLine="720"/>
        <w:jc w:val="both"/>
        <w:rPr>
          <w:rFonts w:ascii="Arial" w:eastAsia="Arial Unicode MS" w:hAnsi="Arial" w:cs="Arial"/>
          <w:b/>
          <w:lang w:val="pl-PL"/>
        </w:rPr>
      </w:pPr>
      <w:r>
        <w:rPr>
          <w:rFonts w:ascii="Arial" w:eastAsia="Arial Unicode MS" w:hAnsi="Arial" w:cs="Arial"/>
          <w:b/>
          <w:lang w:val="mk-MK"/>
        </w:rPr>
        <w:t xml:space="preserve">Посебни цели: </w:t>
      </w:r>
    </w:p>
    <w:p w:rsidR="007E2214" w:rsidRPr="00AB0BB1" w:rsidRDefault="007E2214" w:rsidP="007E2214">
      <w:pPr>
        <w:jc w:val="both"/>
        <w:rPr>
          <w:rFonts w:ascii="Arial" w:eastAsia="Arial Unicode MS" w:hAnsi="Arial" w:cs="Arial"/>
          <w:lang w:val="pl-PL"/>
        </w:rPr>
      </w:pPr>
    </w:p>
    <w:p w:rsidR="007E2214" w:rsidRPr="00FF625F" w:rsidRDefault="007E2214" w:rsidP="007E2214">
      <w:pPr>
        <w:jc w:val="both"/>
        <w:rPr>
          <w:rFonts w:ascii="Arial" w:eastAsia="Arial Unicode MS" w:hAnsi="Arial" w:cs="Arial"/>
          <w:lang w:val="pl-PL"/>
        </w:rPr>
      </w:pPr>
      <w:r w:rsidRPr="00AB0BB1">
        <w:rPr>
          <w:rFonts w:ascii="Arial" w:eastAsia="Arial Unicode MS" w:hAnsi="Arial" w:cs="Arial"/>
          <w:lang w:val="pl-PL"/>
        </w:rPr>
        <w:tab/>
      </w:r>
      <w:r w:rsidRPr="00FF625F">
        <w:rPr>
          <w:rFonts w:ascii="Arial" w:eastAsia="Arial Unicode MS" w:hAnsi="Arial" w:cs="Arial"/>
          <w:lang w:val="pl-PL"/>
        </w:rPr>
        <w:t xml:space="preserve">- </w:t>
      </w:r>
      <w:r w:rsidRPr="00FF625F">
        <w:rPr>
          <w:rFonts w:ascii="Arial" w:eastAsia="Arial Unicode MS" w:hAnsi="Arial" w:cs="Arial"/>
          <w:lang w:val="mk-MK"/>
        </w:rPr>
        <w:t xml:space="preserve">Да создава навика за редовност и точност; </w:t>
      </w:r>
    </w:p>
    <w:p w:rsidR="007E2214" w:rsidRPr="00FF625F" w:rsidRDefault="007E2214" w:rsidP="007E2214">
      <w:pPr>
        <w:ind w:firstLine="720"/>
        <w:jc w:val="both"/>
        <w:rPr>
          <w:rFonts w:ascii="Arial" w:hAnsi="Arial" w:cs="Arial"/>
          <w:lang w:val="pl-PL"/>
        </w:rPr>
      </w:pPr>
      <w:r w:rsidRPr="00FF625F">
        <w:rPr>
          <w:rFonts w:ascii="Arial" w:hAnsi="Arial" w:cs="Arial"/>
          <w:lang w:val="pl-PL"/>
        </w:rPr>
        <w:lastRenderedPageBreak/>
        <w:t xml:space="preserve">- </w:t>
      </w:r>
      <w:r w:rsidRPr="00FF625F">
        <w:rPr>
          <w:rFonts w:ascii="Arial" w:hAnsi="Arial" w:cs="Arial"/>
          <w:lang w:val="mk-MK"/>
        </w:rPr>
        <w:t xml:space="preserve">Да се развиваат творечки способности, етички и естетски вредности; </w:t>
      </w:r>
    </w:p>
    <w:p w:rsidR="007E2214" w:rsidRPr="00FF625F" w:rsidRDefault="007E2214" w:rsidP="007E2214">
      <w:pPr>
        <w:ind w:left="720"/>
        <w:jc w:val="both"/>
        <w:rPr>
          <w:rFonts w:ascii="Arial" w:hAnsi="Arial" w:cs="Arial"/>
          <w:lang w:val="pl-PL"/>
        </w:rPr>
      </w:pPr>
      <w:r w:rsidRPr="00FF625F">
        <w:rPr>
          <w:rFonts w:ascii="Arial" w:hAnsi="Arial" w:cs="Arial"/>
          <w:lang w:val="pl-PL"/>
        </w:rPr>
        <w:t xml:space="preserve">- </w:t>
      </w:r>
      <w:r w:rsidRPr="00FF625F">
        <w:rPr>
          <w:rFonts w:ascii="Arial" w:hAnsi="Arial" w:cs="Arial"/>
          <w:lang w:val="mk-MK"/>
        </w:rPr>
        <w:t xml:space="preserve">Да развива колективен интелектоално-емоционален и креативен однос кон интерпретацијата на горските композиции; </w:t>
      </w:r>
    </w:p>
    <w:p w:rsidR="007E2214" w:rsidRPr="00FF625F" w:rsidRDefault="007E2214" w:rsidP="007E2214">
      <w:pPr>
        <w:ind w:left="720"/>
        <w:jc w:val="both"/>
        <w:rPr>
          <w:rFonts w:ascii="Arial" w:hAnsi="Arial" w:cs="Arial"/>
          <w:lang w:val="mk-MK"/>
        </w:rPr>
      </w:pPr>
      <w:r w:rsidRPr="00FF625F">
        <w:rPr>
          <w:rFonts w:ascii="Arial" w:hAnsi="Arial" w:cs="Arial"/>
          <w:lang w:val="pl-PL"/>
        </w:rPr>
        <w:t xml:space="preserve">- </w:t>
      </w:r>
      <w:r w:rsidRPr="00FF625F">
        <w:rPr>
          <w:rFonts w:ascii="Arial" w:hAnsi="Arial" w:cs="Arial"/>
          <w:lang w:val="mk-MK"/>
        </w:rPr>
        <w:t xml:space="preserve">Да развива способност за индивидуално и локално интерпретирање; </w:t>
      </w:r>
    </w:p>
    <w:p w:rsidR="007E2214" w:rsidRPr="00FF625F" w:rsidRDefault="007E2214" w:rsidP="007E2214">
      <w:pPr>
        <w:ind w:left="720"/>
        <w:jc w:val="both"/>
        <w:rPr>
          <w:rFonts w:ascii="Arial" w:hAnsi="Arial" w:cs="Arial"/>
          <w:lang w:val="pl-PL"/>
        </w:rPr>
      </w:pPr>
      <w:r w:rsidRPr="00FF625F">
        <w:rPr>
          <w:rFonts w:ascii="Arial" w:hAnsi="Arial" w:cs="Arial"/>
          <w:lang w:val="mk-MK"/>
        </w:rPr>
        <w:t xml:space="preserve">-Да ги почитува дадените упатства на диригентот-менторот; </w:t>
      </w:r>
      <w:r w:rsidRPr="00FF625F">
        <w:rPr>
          <w:rFonts w:ascii="Arial" w:hAnsi="Arial" w:cs="Arial"/>
          <w:lang w:val="pl-PL"/>
        </w:rPr>
        <w:t xml:space="preserve">   </w:t>
      </w:r>
    </w:p>
    <w:p w:rsidR="007E2214" w:rsidRPr="00FF625F" w:rsidRDefault="007E2214" w:rsidP="007E2214">
      <w:pPr>
        <w:ind w:left="720"/>
        <w:jc w:val="both"/>
        <w:rPr>
          <w:rFonts w:ascii="Arial" w:hAnsi="Arial" w:cs="Arial"/>
          <w:lang w:val="pl-PL"/>
        </w:rPr>
      </w:pPr>
      <w:r w:rsidRPr="00FF625F">
        <w:rPr>
          <w:rFonts w:ascii="Arial" w:hAnsi="Arial" w:cs="Arial"/>
          <w:lang w:val="pl-PL"/>
        </w:rPr>
        <w:t>-</w:t>
      </w:r>
      <w:r w:rsidRPr="00FF625F">
        <w:rPr>
          <w:rFonts w:ascii="Arial" w:hAnsi="Arial" w:cs="Arial"/>
          <w:lang w:val="mk-MK"/>
        </w:rPr>
        <w:t xml:space="preserve">Да ги проширува теоретските знаења во областа на историјата на музиката; </w:t>
      </w:r>
      <w:r w:rsidRPr="00FF625F">
        <w:rPr>
          <w:rFonts w:ascii="Arial" w:hAnsi="Arial" w:cs="Arial"/>
          <w:lang w:val="pl-PL"/>
        </w:rPr>
        <w:t xml:space="preserve"> </w:t>
      </w:r>
    </w:p>
    <w:p w:rsidR="007E2214" w:rsidRPr="00FF625F" w:rsidRDefault="007E2214" w:rsidP="007E2214">
      <w:pPr>
        <w:ind w:left="720"/>
        <w:jc w:val="both"/>
        <w:rPr>
          <w:rFonts w:ascii="Arial" w:hAnsi="Arial" w:cs="Arial"/>
          <w:lang w:val="pl-PL"/>
        </w:rPr>
      </w:pPr>
      <w:r w:rsidRPr="00FF625F">
        <w:rPr>
          <w:rFonts w:ascii="Arial" w:hAnsi="Arial" w:cs="Arial"/>
          <w:lang w:val="pl-PL"/>
        </w:rPr>
        <w:t>-</w:t>
      </w:r>
      <w:r w:rsidRPr="00FF625F">
        <w:rPr>
          <w:rFonts w:ascii="Arial" w:hAnsi="Arial" w:cs="Arial"/>
          <w:lang w:val="mk-MK"/>
        </w:rPr>
        <w:t xml:space="preserve">Да ги проценува вредностите на музичките дела преку анализа; </w:t>
      </w:r>
      <w:r w:rsidRPr="00FF625F">
        <w:rPr>
          <w:rFonts w:ascii="Arial" w:hAnsi="Arial" w:cs="Arial"/>
          <w:lang w:val="pl-PL"/>
        </w:rPr>
        <w:t xml:space="preserve">   </w:t>
      </w:r>
    </w:p>
    <w:p w:rsidR="007E2214" w:rsidRPr="00FF625F" w:rsidRDefault="007E2214" w:rsidP="007E2214">
      <w:pPr>
        <w:ind w:left="720"/>
        <w:jc w:val="both"/>
        <w:rPr>
          <w:rFonts w:ascii="Arial" w:hAnsi="Arial" w:cs="Arial"/>
          <w:lang w:val="pl-PL"/>
        </w:rPr>
      </w:pPr>
      <w:r w:rsidRPr="00FF625F">
        <w:rPr>
          <w:rFonts w:ascii="Arial" w:hAnsi="Arial" w:cs="Arial"/>
          <w:lang w:val="pl-PL"/>
        </w:rPr>
        <w:t>-</w:t>
      </w:r>
      <w:r w:rsidRPr="00FF625F">
        <w:rPr>
          <w:rFonts w:ascii="Arial" w:hAnsi="Arial" w:cs="Arial"/>
          <w:lang w:val="mk-MK"/>
        </w:rPr>
        <w:t xml:space="preserve">Да открива нови можности за примена на хорската активност во синтетизираните уметности или мултиедијален проект; </w:t>
      </w:r>
    </w:p>
    <w:p w:rsidR="007E2214" w:rsidRPr="00FF625F" w:rsidRDefault="007E2214" w:rsidP="007E2214">
      <w:pPr>
        <w:ind w:left="720"/>
        <w:jc w:val="both"/>
        <w:rPr>
          <w:rFonts w:ascii="Arial" w:hAnsi="Arial" w:cs="Arial"/>
          <w:lang w:val="mk-MK"/>
        </w:rPr>
      </w:pPr>
      <w:r w:rsidRPr="00FF625F">
        <w:rPr>
          <w:rFonts w:ascii="Arial" w:hAnsi="Arial" w:cs="Arial"/>
          <w:lang w:val="pl-PL"/>
        </w:rPr>
        <w:t>-</w:t>
      </w:r>
      <w:r w:rsidRPr="00FF625F">
        <w:rPr>
          <w:rFonts w:ascii="Arial" w:hAnsi="Arial" w:cs="Arial"/>
          <w:lang w:val="mk-MK"/>
        </w:rPr>
        <w:t xml:space="preserve">Да учествува во разни видови настапи во училиштето, локалната средина и др.; </w:t>
      </w:r>
    </w:p>
    <w:p w:rsidR="007E2214" w:rsidRPr="00FF625F" w:rsidRDefault="007E2214" w:rsidP="007E2214">
      <w:pPr>
        <w:ind w:left="720"/>
        <w:jc w:val="both"/>
        <w:rPr>
          <w:rFonts w:ascii="Arial" w:hAnsi="Arial" w:cs="Arial"/>
          <w:lang w:val="pl-PL"/>
        </w:rPr>
      </w:pPr>
      <w:r w:rsidRPr="00FF625F">
        <w:rPr>
          <w:rFonts w:ascii="Arial" w:hAnsi="Arial" w:cs="Arial"/>
          <w:lang w:val="mk-MK"/>
        </w:rPr>
        <w:t xml:space="preserve">-Да соработува со други лиза од културата, институции, стручни организации од областа на уметноста и културата: </w:t>
      </w:r>
    </w:p>
    <w:p w:rsidR="007E2214" w:rsidRPr="00FF625F" w:rsidRDefault="007E2214" w:rsidP="007E2214">
      <w:pPr>
        <w:ind w:left="360"/>
        <w:jc w:val="both"/>
        <w:rPr>
          <w:rFonts w:ascii="Arial" w:hAnsi="Arial" w:cs="Arial"/>
          <w:lang w:val="mk-MK"/>
        </w:rPr>
      </w:pPr>
      <w:r w:rsidRPr="00FF625F">
        <w:rPr>
          <w:rFonts w:ascii="Arial" w:hAnsi="Arial" w:cs="Arial"/>
          <w:lang w:val="pl-PL"/>
        </w:rPr>
        <w:t xml:space="preserve">      -</w:t>
      </w:r>
      <w:r w:rsidRPr="00FF625F">
        <w:rPr>
          <w:rFonts w:ascii="Arial" w:hAnsi="Arial" w:cs="Arial"/>
          <w:lang w:val="mk-MK"/>
        </w:rPr>
        <w:t xml:space="preserve">Да развива љубов и способност за вокална интерпретација и запознавање на културите на другите народи/етникуми. </w:t>
      </w:r>
    </w:p>
    <w:p w:rsidR="007E2214" w:rsidRDefault="007E2214" w:rsidP="007E2214">
      <w:pPr>
        <w:rPr>
          <w:rFonts w:ascii="Arial" w:hAnsi="Arial" w:cs="Arial"/>
          <w:b/>
          <w:lang w:val="mk-MK"/>
        </w:rPr>
      </w:pPr>
      <w:r>
        <w:rPr>
          <w:rFonts w:ascii="Arial" w:hAnsi="Arial" w:cs="Arial"/>
          <w:b/>
          <w:lang w:val="mk-MK"/>
        </w:rPr>
        <w:t xml:space="preserve">Структурирање на содржините: </w:t>
      </w:r>
    </w:p>
    <w:p w:rsidR="007E2214" w:rsidRPr="00AB0BB1" w:rsidRDefault="007E2214" w:rsidP="007E2214">
      <w:pPr>
        <w:rPr>
          <w:rFonts w:ascii="Arial" w:hAnsi="Arial" w:cs="Arial"/>
          <w:b/>
          <w:lang w:val="pl-PL"/>
        </w:rPr>
      </w:pPr>
      <w:r>
        <w:rPr>
          <w:rFonts w:ascii="Arial" w:hAnsi="Arial" w:cs="Arial"/>
          <w:b/>
          <w:lang w:val="mk-MK"/>
        </w:rPr>
        <w:t xml:space="preserve"> </w:t>
      </w:r>
      <w:r w:rsidRPr="00AB0BB1">
        <w:rPr>
          <w:rFonts w:ascii="Arial" w:hAnsi="Arial" w:cs="Arial"/>
          <w:b/>
          <w:lang w:val="pl-PL"/>
        </w:rPr>
        <w:t xml:space="preserve"> </w:t>
      </w:r>
    </w:p>
    <w:tbl>
      <w:tblPr>
        <w:tblW w:w="14316" w:type="dxa"/>
        <w:jc w:val="center"/>
        <w:tblInd w:w="-1680" w:type="dxa"/>
        <w:tblLayout w:type="fixed"/>
        <w:tblLook w:val="0000"/>
      </w:tblPr>
      <w:tblGrid>
        <w:gridCol w:w="2475"/>
        <w:gridCol w:w="4961"/>
        <w:gridCol w:w="4896"/>
        <w:gridCol w:w="1984"/>
      </w:tblGrid>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jc w:val="center"/>
              <w:rPr>
                <w:rFonts w:ascii="Arial" w:hAnsi="Arial" w:cs="Arial"/>
                <w:b/>
                <w:lang w:val="pl-PL"/>
              </w:rPr>
            </w:pPr>
          </w:p>
          <w:p w:rsidR="007E2214" w:rsidRPr="000F0729" w:rsidRDefault="007E2214" w:rsidP="00944A32">
            <w:pPr>
              <w:jc w:val="center"/>
              <w:rPr>
                <w:rFonts w:ascii="Arial" w:hAnsi="Arial" w:cs="Arial"/>
                <w:b/>
                <w:lang w:val="mk-MK"/>
              </w:rPr>
            </w:pPr>
            <w:r>
              <w:rPr>
                <w:rFonts w:ascii="Arial" w:hAnsi="Arial" w:cs="Arial"/>
                <w:b/>
                <w:lang w:val="mk-MK"/>
              </w:rPr>
              <w:t>ДЕЛА ЗА ОБРАБОТКА</w:t>
            </w: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pStyle w:val="Heading1"/>
              <w:snapToGrid w:val="0"/>
              <w:rPr>
                <w:rFonts w:ascii="Arial" w:hAnsi="Arial" w:cs="Arial"/>
                <w:szCs w:val="24"/>
              </w:rPr>
            </w:pPr>
          </w:p>
          <w:p w:rsidR="007E2214" w:rsidRPr="000F0729" w:rsidRDefault="007E2214" w:rsidP="00944A32">
            <w:pPr>
              <w:pStyle w:val="Heading1"/>
              <w:rPr>
                <w:rFonts w:ascii="Arial" w:hAnsi="Arial" w:cs="Arial"/>
                <w:szCs w:val="24"/>
                <w:lang w:val="mk-MK"/>
              </w:rPr>
            </w:pPr>
            <w:r>
              <w:rPr>
                <w:rFonts w:ascii="Arial" w:hAnsi="Arial" w:cs="Arial"/>
                <w:szCs w:val="24"/>
                <w:lang w:val="mk-MK"/>
              </w:rPr>
              <w:t>Конкретни цели</w:t>
            </w:r>
          </w:p>
          <w:p w:rsidR="007E2214" w:rsidRPr="00AB0BB1" w:rsidRDefault="007E2214" w:rsidP="00944A32">
            <w:pPr>
              <w:rPr>
                <w:rFonts w:ascii="Arial" w:hAnsi="Arial" w:cs="Arial"/>
              </w:rPr>
            </w:pPr>
            <w:r>
              <w:rPr>
                <w:rFonts w:ascii="Arial" w:hAnsi="Arial" w:cs="Arial"/>
                <w:lang w:val="mk-MK"/>
              </w:rPr>
              <w:t>Ученикот</w:t>
            </w:r>
            <w:r w:rsidRPr="00AB0BB1">
              <w:rPr>
                <w:rFonts w:ascii="Arial" w:hAnsi="Arial" w:cs="Arial"/>
              </w:rPr>
              <w:t xml:space="preserve">:  </w:t>
            </w: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pStyle w:val="Heading1"/>
              <w:snapToGrid w:val="0"/>
              <w:rPr>
                <w:rFonts w:ascii="Arial" w:hAnsi="Arial" w:cs="Arial"/>
                <w:szCs w:val="24"/>
              </w:rPr>
            </w:pPr>
          </w:p>
          <w:p w:rsidR="007E2214" w:rsidRPr="000F0729" w:rsidRDefault="007E2214" w:rsidP="00944A32">
            <w:pPr>
              <w:pStyle w:val="Heading1"/>
              <w:rPr>
                <w:rFonts w:ascii="Arial" w:hAnsi="Arial" w:cs="Arial"/>
                <w:szCs w:val="24"/>
                <w:lang w:val="mk-MK"/>
              </w:rPr>
            </w:pPr>
            <w:r>
              <w:rPr>
                <w:rFonts w:ascii="Arial" w:hAnsi="Arial" w:cs="Arial"/>
                <w:szCs w:val="24"/>
                <w:lang w:val="mk-MK"/>
              </w:rPr>
              <w:t>Дидактички насоки</w:t>
            </w:r>
          </w:p>
          <w:p w:rsidR="007E2214" w:rsidRPr="00AB0BB1" w:rsidRDefault="007E2214" w:rsidP="00944A32">
            <w:pPr>
              <w:rPr>
                <w:rFonts w:ascii="Arial" w:hAnsi="Arial" w:cs="Arial"/>
              </w:rPr>
            </w:pPr>
            <w:r>
              <w:rPr>
                <w:rFonts w:ascii="Arial" w:hAnsi="Arial" w:cs="Arial"/>
                <w:lang w:val="mk-MK"/>
              </w:rPr>
              <w:t>Наставникот</w:t>
            </w:r>
            <w:r w:rsidRPr="00AB0BB1">
              <w:rPr>
                <w:rFonts w:ascii="Arial" w:hAnsi="Arial" w:cs="Arial"/>
              </w:rPr>
              <w:t>:</w:t>
            </w:r>
          </w:p>
          <w:p w:rsidR="007E2214" w:rsidRPr="00AB0BB1" w:rsidRDefault="007E2214" w:rsidP="00944A32">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AB0BB1" w:rsidRDefault="007E2214" w:rsidP="00944A32">
            <w:pPr>
              <w:snapToGrid w:val="0"/>
              <w:jc w:val="center"/>
              <w:rPr>
                <w:rFonts w:ascii="Arial" w:hAnsi="Arial" w:cs="Arial"/>
                <w:b/>
              </w:rPr>
            </w:pPr>
          </w:p>
          <w:p w:rsidR="007E2214" w:rsidRPr="000F0729" w:rsidRDefault="007E2214" w:rsidP="00944A32">
            <w:pPr>
              <w:jc w:val="center"/>
              <w:rPr>
                <w:rFonts w:ascii="Arial" w:hAnsi="Arial" w:cs="Arial"/>
                <w:b/>
                <w:lang w:val="mk-MK"/>
              </w:rPr>
            </w:pPr>
            <w:r>
              <w:rPr>
                <w:rFonts w:ascii="Arial" w:hAnsi="Arial" w:cs="Arial"/>
                <w:b/>
                <w:lang w:val="mk-MK"/>
              </w:rPr>
              <w:t>Време на реализација</w:t>
            </w:r>
          </w:p>
        </w:tc>
      </w:tr>
      <w:tr w:rsidR="007E2214" w:rsidRPr="00AB0BB1" w:rsidTr="00944A32">
        <w:trPr>
          <w:trHeight w:val="1078"/>
          <w:jc w:val="center"/>
        </w:trPr>
        <w:tc>
          <w:tcPr>
            <w:tcW w:w="2475" w:type="dxa"/>
            <w:tcBorders>
              <w:top w:val="single" w:sz="4" w:space="0" w:color="000000"/>
              <w:left w:val="single" w:sz="4" w:space="0" w:color="000000"/>
              <w:bottom w:val="single" w:sz="4" w:space="0" w:color="000000"/>
            </w:tcBorders>
            <w:shd w:val="clear" w:color="auto" w:fill="auto"/>
          </w:tcPr>
          <w:p w:rsidR="007E2214" w:rsidRPr="000F0729" w:rsidRDefault="007E2214" w:rsidP="00944A32">
            <w:pPr>
              <w:snapToGrid w:val="0"/>
              <w:rPr>
                <w:rFonts w:ascii="Arial" w:hAnsi="Arial" w:cs="Arial"/>
                <w:b/>
                <w:lang w:val="mk-MK"/>
              </w:rPr>
            </w:pPr>
            <w:r>
              <w:rPr>
                <w:rFonts w:ascii="Arial" w:hAnsi="Arial" w:cs="Arial"/>
                <w:b/>
                <w:lang w:val="mk-MK"/>
              </w:rPr>
              <w:t>Аудиција</w:t>
            </w:r>
          </w:p>
          <w:p w:rsidR="007E2214" w:rsidRPr="00AB0BB1" w:rsidRDefault="007E2214" w:rsidP="00944A32">
            <w:pPr>
              <w:rPr>
                <w:rFonts w:ascii="Arial" w:hAnsi="Arial" w:cs="Arial"/>
              </w:rPr>
            </w:pPr>
            <w:r w:rsidRPr="00AB0BB1">
              <w:rPr>
                <w:rFonts w:ascii="Arial" w:hAnsi="Arial" w:cs="Arial"/>
              </w:rPr>
              <w:t xml:space="preserve"> </w:t>
            </w: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 xml:space="preserve">- </w:t>
            </w:r>
            <w:r>
              <w:rPr>
                <w:rFonts w:ascii="Arial" w:hAnsi="Arial" w:cs="Arial"/>
                <w:lang w:val="mk-MK"/>
              </w:rPr>
              <w:t xml:space="preserve">да е музикален; </w:t>
            </w:r>
          </w:p>
          <w:p w:rsidR="007E2214" w:rsidRPr="00AB0BB1" w:rsidRDefault="007E2214" w:rsidP="00944A32">
            <w:pPr>
              <w:rPr>
                <w:rFonts w:ascii="Arial" w:hAnsi="Arial" w:cs="Arial"/>
                <w:lang w:val="pl-PL"/>
              </w:rPr>
            </w:pPr>
            <w:r w:rsidRPr="00AB0BB1">
              <w:rPr>
                <w:rFonts w:ascii="Arial" w:hAnsi="Arial" w:cs="Arial"/>
                <w:lang w:val="pl-PL"/>
              </w:rPr>
              <w:t xml:space="preserve">- </w:t>
            </w:r>
            <w:r>
              <w:rPr>
                <w:rFonts w:ascii="Arial" w:hAnsi="Arial" w:cs="Arial"/>
                <w:lang w:val="mk-MK"/>
              </w:rPr>
              <w:t xml:space="preserve">да има чист глас; </w:t>
            </w:r>
          </w:p>
          <w:p w:rsidR="007E2214" w:rsidRPr="00AB0BB1" w:rsidRDefault="007E2214" w:rsidP="00944A32">
            <w:pPr>
              <w:rPr>
                <w:rFonts w:ascii="Arial" w:hAnsi="Arial" w:cs="Arial"/>
                <w:lang w:val="pl-PL"/>
              </w:rPr>
            </w:pPr>
            <w:r w:rsidRPr="00AB0BB1">
              <w:rPr>
                <w:rFonts w:ascii="Arial" w:hAnsi="Arial" w:cs="Arial"/>
                <w:lang w:val="pl-PL"/>
              </w:rPr>
              <w:t xml:space="preserve">- </w:t>
            </w:r>
            <w:r>
              <w:rPr>
                <w:rFonts w:ascii="Arial" w:hAnsi="Arial" w:cs="Arial"/>
                <w:lang w:val="mk-MK"/>
              </w:rPr>
              <w:t xml:space="preserve">да поседува соодветен тонски распон на гласот; </w:t>
            </w:r>
          </w:p>
          <w:p w:rsidR="007E2214" w:rsidRPr="00AB0BB1" w:rsidRDefault="007E2214" w:rsidP="00944A32">
            <w:pPr>
              <w:rPr>
                <w:rFonts w:ascii="Arial" w:hAnsi="Arial" w:cs="Arial"/>
                <w:lang w:val="pl-PL"/>
              </w:rPr>
            </w:pPr>
            <w:r w:rsidRPr="00AB0BB1">
              <w:rPr>
                <w:rFonts w:ascii="Arial" w:hAnsi="Arial" w:cs="Arial"/>
                <w:lang w:val="pl-PL"/>
              </w:rPr>
              <w:t xml:space="preserve">- </w:t>
            </w:r>
            <w:r>
              <w:rPr>
                <w:rFonts w:ascii="Arial" w:hAnsi="Arial" w:cs="Arial"/>
                <w:lang w:val="mk-MK"/>
              </w:rPr>
              <w:t xml:space="preserve">да демонстрира песна по свој избор; </w:t>
            </w: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 xml:space="preserve">- </w:t>
            </w:r>
            <w:r>
              <w:rPr>
                <w:rFonts w:ascii="Arial" w:hAnsi="Arial" w:cs="Arial"/>
                <w:lang w:val="mk-MK"/>
              </w:rPr>
              <w:t xml:space="preserve">организирање на целосна аудиција (формирање на нов хор); </w:t>
            </w:r>
          </w:p>
          <w:p w:rsidR="007E2214" w:rsidRDefault="007E2214" w:rsidP="00944A32">
            <w:pPr>
              <w:rPr>
                <w:rFonts w:ascii="Arial" w:hAnsi="Arial" w:cs="Arial"/>
                <w:lang w:val="mk-MK"/>
              </w:rPr>
            </w:pPr>
            <w:r w:rsidRPr="00AB0BB1">
              <w:rPr>
                <w:rFonts w:ascii="Arial" w:hAnsi="Arial" w:cs="Arial"/>
                <w:lang w:val="pl-PL"/>
              </w:rPr>
              <w:t>-</w:t>
            </w:r>
            <w:r>
              <w:rPr>
                <w:rFonts w:ascii="Arial" w:hAnsi="Arial" w:cs="Arial"/>
                <w:lang w:val="mk-MK"/>
              </w:rPr>
              <w:t xml:space="preserve">распејување; </w:t>
            </w:r>
          </w:p>
          <w:p w:rsidR="007E2214" w:rsidRPr="00AB0BB1" w:rsidRDefault="007E2214" w:rsidP="00944A32">
            <w:pPr>
              <w:rPr>
                <w:rFonts w:ascii="Arial" w:hAnsi="Arial" w:cs="Arial"/>
                <w:lang w:val="pl-PL"/>
              </w:rPr>
            </w:pPr>
            <w:r>
              <w:rPr>
                <w:rFonts w:ascii="Arial" w:hAnsi="Arial" w:cs="Arial"/>
                <w:lang w:val="mk-MK"/>
              </w:rPr>
              <w:t xml:space="preserve">-колективно пеење;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поединечно преслушување;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нотен запис на народна песна „Билјана платно белеше“ како најдобра заради </w:t>
            </w:r>
            <w:r>
              <w:rPr>
                <w:rFonts w:ascii="Arial" w:hAnsi="Arial" w:cs="Arial"/>
                <w:lang w:val="mk-MK"/>
              </w:rPr>
              <w:lastRenderedPageBreak/>
              <w:t xml:space="preserve">дијапазонот (децима); </w:t>
            </w:r>
          </w:p>
          <w:p w:rsidR="007E2214" w:rsidRPr="00AB0BB1" w:rsidRDefault="007E2214" w:rsidP="00944A32">
            <w:pPr>
              <w:rPr>
                <w:rFonts w:ascii="Arial" w:hAnsi="Arial" w:cs="Arial"/>
                <w:lang w:val="pt-BR"/>
              </w:rPr>
            </w:pPr>
            <w:r>
              <w:rPr>
                <w:rFonts w:ascii="Arial" w:hAnsi="Arial" w:cs="Arial"/>
                <w:lang w:val="pt-BR"/>
              </w:rPr>
              <w:t>-</w:t>
            </w:r>
            <w:r>
              <w:rPr>
                <w:rFonts w:ascii="Arial" w:hAnsi="Arial" w:cs="Arial"/>
                <w:lang w:val="mk-MK"/>
              </w:rPr>
              <w:t xml:space="preserve">реаудиција на новопримените хористи – членови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650892" w:rsidRDefault="007E2214" w:rsidP="00944A32">
            <w:pPr>
              <w:snapToGrid w:val="0"/>
              <w:rPr>
                <w:rFonts w:ascii="Arial" w:hAnsi="Arial" w:cs="Arial"/>
                <w:lang w:val="mk-MK"/>
              </w:rPr>
            </w:pPr>
            <w:r w:rsidRPr="00AB0BB1">
              <w:rPr>
                <w:rFonts w:ascii="Arial" w:hAnsi="Arial" w:cs="Arial"/>
                <w:lang w:val="pl-PL"/>
              </w:rPr>
              <w:lastRenderedPageBreak/>
              <w:t xml:space="preserve">- </w:t>
            </w:r>
            <w:r>
              <w:rPr>
                <w:rFonts w:ascii="Arial" w:hAnsi="Arial" w:cs="Arial"/>
                <w:lang w:val="mk-MK"/>
              </w:rPr>
              <w:t>септември</w:t>
            </w:r>
          </w:p>
          <w:p w:rsidR="007E2214" w:rsidRPr="00AB0BB1" w:rsidRDefault="007E2214" w:rsidP="00944A32">
            <w:pPr>
              <w:rPr>
                <w:rFonts w:ascii="Arial" w:hAnsi="Arial" w:cs="Arial"/>
                <w:lang w:val="pl-PL"/>
              </w:rPr>
            </w:pPr>
          </w:p>
          <w:p w:rsidR="007E2214" w:rsidRPr="00AB0BB1" w:rsidRDefault="007E2214" w:rsidP="00944A32">
            <w:pPr>
              <w:rPr>
                <w:rFonts w:ascii="Arial" w:hAnsi="Arial" w:cs="Arial"/>
                <w:lang w:val="pl-PL"/>
              </w:rPr>
            </w:pPr>
          </w:p>
          <w:p w:rsidR="007E2214" w:rsidRPr="00650892" w:rsidRDefault="007E2214" w:rsidP="00944A32">
            <w:pPr>
              <w:rPr>
                <w:rFonts w:ascii="Arial" w:hAnsi="Arial" w:cs="Arial"/>
                <w:lang w:val="mk-MK"/>
              </w:rPr>
            </w:pPr>
          </w:p>
          <w:p w:rsidR="007E2214" w:rsidRPr="00AB0BB1" w:rsidRDefault="007E2214" w:rsidP="00944A32">
            <w:pPr>
              <w:rPr>
                <w:rFonts w:ascii="Arial" w:hAnsi="Arial" w:cs="Arial"/>
                <w:lang w:val="pl-PL"/>
              </w:rPr>
            </w:pP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во текот на целата учебна </w:t>
            </w:r>
            <w:r>
              <w:rPr>
                <w:rFonts w:ascii="Arial" w:hAnsi="Arial" w:cs="Arial"/>
                <w:lang w:val="mk-MK"/>
              </w:rPr>
              <w:lastRenderedPageBreak/>
              <w:t>година</w:t>
            </w:r>
            <w:r w:rsidRPr="00AB0BB1">
              <w:rPr>
                <w:rFonts w:ascii="Arial" w:hAnsi="Arial" w:cs="Arial"/>
                <w:lang w:val="pl-PL"/>
              </w:rPr>
              <w:t xml:space="preserve">     </w:t>
            </w: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0F0729" w:rsidRDefault="007E2214" w:rsidP="00944A32">
            <w:pPr>
              <w:snapToGrid w:val="0"/>
              <w:rPr>
                <w:rFonts w:ascii="Arial" w:hAnsi="Arial" w:cs="Arial"/>
                <w:b/>
                <w:lang w:val="mk-MK"/>
              </w:rPr>
            </w:pPr>
            <w:r>
              <w:rPr>
                <w:rFonts w:ascii="Arial" w:hAnsi="Arial" w:cs="Arial"/>
                <w:b/>
                <w:lang w:val="mk-MK"/>
              </w:rPr>
              <w:lastRenderedPageBreak/>
              <w:t>Основи на вокалната техника</w:t>
            </w: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p w:rsidR="007E2214" w:rsidRPr="00AB0BB1" w:rsidRDefault="007E2214" w:rsidP="00944A32">
            <w:pPr>
              <w:rPr>
                <w:rFonts w:ascii="Arial" w:hAnsi="Arial" w:cs="Arial"/>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да демонстрира правилна положба на телото за време на пеењето</w:t>
            </w:r>
            <w:r w:rsidRPr="00AB0BB1">
              <w:rPr>
                <w:rFonts w:ascii="Arial" w:hAnsi="Arial" w:cs="Arial"/>
                <w:lang w:val="pl-PL"/>
              </w:rPr>
              <w:t>;</w:t>
            </w:r>
          </w:p>
          <w:p w:rsidR="007E2214" w:rsidRDefault="007E2214" w:rsidP="00944A32">
            <w:pPr>
              <w:rPr>
                <w:rFonts w:ascii="Arial" w:hAnsi="Arial" w:cs="Arial"/>
                <w:lang w:val="mk-MK"/>
              </w:rPr>
            </w:pPr>
            <w:r w:rsidRPr="00AB0BB1">
              <w:rPr>
                <w:rFonts w:ascii="Arial" w:hAnsi="Arial" w:cs="Arial"/>
                <w:lang w:val="pl-PL"/>
              </w:rPr>
              <w:t>-</w:t>
            </w:r>
            <w:r>
              <w:rPr>
                <w:rFonts w:ascii="Arial" w:hAnsi="Arial" w:cs="Arial"/>
                <w:lang w:val="mk-MK"/>
              </w:rPr>
              <w:t xml:space="preserve">да дише правилно;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да применува вежби за дишење; </w:t>
            </w:r>
          </w:p>
          <w:p w:rsidR="007E2214" w:rsidRPr="00AB0BB1" w:rsidRDefault="007E2214" w:rsidP="00944A32">
            <w:pPr>
              <w:rPr>
                <w:rFonts w:ascii="Arial" w:hAnsi="Arial" w:cs="Arial"/>
                <w:lang w:val="pt-BR"/>
              </w:rPr>
            </w:pPr>
            <w:r w:rsidRPr="00AB0BB1">
              <w:rPr>
                <w:rFonts w:ascii="Arial" w:hAnsi="Arial" w:cs="Arial"/>
                <w:lang w:val="pt-BR"/>
              </w:rPr>
              <w:t>-</w:t>
            </w:r>
            <w:r>
              <w:rPr>
                <w:rFonts w:ascii="Arial" w:hAnsi="Arial" w:cs="Arial"/>
                <w:lang w:val="mk-MK"/>
              </w:rPr>
              <w:t xml:space="preserve">да демонстрира распејување; </w:t>
            </w: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r w:rsidRPr="00AB0BB1">
              <w:rPr>
                <w:rFonts w:ascii="Arial" w:hAnsi="Arial" w:cs="Arial"/>
                <w:lang w:val="pt-BR"/>
              </w:rPr>
              <w:t xml:space="preserve"> </w:t>
            </w:r>
          </w:p>
          <w:p w:rsidR="007E2214" w:rsidRPr="00AB0BB1" w:rsidRDefault="007E2214" w:rsidP="00944A32">
            <w:pPr>
              <w:rPr>
                <w:rFonts w:ascii="Arial" w:hAnsi="Arial" w:cs="Arial"/>
                <w:lang w:val="pt-BR"/>
              </w:rPr>
            </w:pP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објаснува за основните елементи на вокалната техника;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објаснува вежби за распејување;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објаснува за значењето на вокалната техника и функционирање на фоноторните органи;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објаснува за внатрешен слух;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дискутира за пеењето со образложение дека тоа е интелектуална дејност и е потребно  и емоционално доживување на тоновите за да можат да допрат до свеста на слушателот; </w:t>
            </w:r>
            <w:r w:rsidRPr="00AB0BB1">
              <w:rPr>
                <w:rFonts w:ascii="Arial" w:hAnsi="Arial" w:cs="Arial"/>
                <w:lang w:val="pl-PL"/>
              </w:rPr>
              <w:t xml:space="preserve"> </w:t>
            </w:r>
          </w:p>
          <w:p w:rsidR="007E2214" w:rsidRPr="00AB0BB1" w:rsidRDefault="007E2214" w:rsidP="00944A32">
            <w:pPr>
              <w:rPr>
                <w:rFonts w:ascii="Arial" w:hAnsi="Arial" w:cs="Arial"/>
                <w:lang w:val="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Default="007E2214" w:rsidP="00944A32">
            <w:pPr>
              <w:snapToGrid w:val="0"/>
              <w:rPr>
                <w:rFonts w:ascii="Arial" w:hAnsi="Arial" w:cs="Arial"/>
                <w:lang w:val="mk-MK"/>
              </w:rPr>
            </w:pPr>
            <w:r w:rsidRPr="00AB0BB1">
              <w:rPr>
                <w:rFonts w:ascii="Arial" w:hAnsi="Arial" w:cs="Arial"/>
                <w:lang w:val="pl-PL"/>
              </w:rPr>
              <w:t xml:space="preserve">- </w:t>
            </w:r>
            <w:r>
              <w:rPr>
                <w:rFonts w:ascii="Arial" w:hAnsi="Arial" w:cs="Arial"/>
                <w:lang w:val="mk-MK"/>
              </w:rPr>
              <w:t>септември</w:t>
            </w:r>
          </w:p>
          <w:p w:rsidR="007E2214" w:rsidRDefault="007E2214" w:rsidP="00944A32">
            <w:pPr>
              <w:snapToGrid w:val="0"/>
              <w:rPr>
                <w:rFonts w:ascii="Arial" w:hAnsi="Arial" w:cs="Arial"/>
                <w:lang w:val="mk-MK"/>
              </w:rPr>
            </w:pPr>
          </w:p>
          <w:p w:rsidR="007E2214" w:rsidRPr="00650892" w:rsidRDefault="007E2214" w:rsidP="00944A32">
            <w:pPr>
              <w:snapToGrid w:val="0"/>
              <w:rPr>
                <w:rFonts w:ascii="Arial" w:hAnsi="Arial" w:cs="Arial"/>
                <w:lang w:val="mk-MK"/>
              </w:rPr>
            </w:pPr>
          </w:p>
          <w:p w:rsidR="007E2214" w:rsidRDefault="007E2214" w:rsidP="00944A32">
            <w:pPr>
              <w:rPr>
                <w:rFonts w:ascii="Arial" w:hAnsi="Arial" w:cs="Arial"/>
                <w:lang w:val="mk-MK"/>
              </w:rPr>
            </w:pPr>
            <w:r w:rsidRPr="00AB0BB1">
              <w:rPr>
                <w:rFonts w:ascii="Arial" w:hAnsi="Arial" w:cs="Arial"/>
                <w:lang w:val="pl-PL"/>
              </w:rPr>
              <w:t xml:space="preserve">- </w:t>
            </w:r>
            <w:r>
              <w:rPr>
                <w:rFonts w:ascii="Arial" w:hAnsi="Arial" w:cs="Arial"/>
                <w:lang w:val="mk-MK"/>
              </w:rPr>
              <w:t xml:space="preserve">октомври </w:t>
            </w:r>
          </w:p>
          <w:p w:rsidR="007E2214" w:rsidRPr="00650892" w:rsidRDefault="007E2214" w:rsidP="00944A32">
            <w:pPr>
              <w:rPr>
                <w:rFonts w:ascii="Arial" w:hAnsi="Arial" w:cs="Arial"/>
                <w:lang w:val="mk-MK"/>
              </w:rPr>
            </w:pPr>
          </w:p>
          <w:p w:rsidR="007E2214" w:rsidRPr="00650892" w:rsidRDefault="007E2214" w:rsidP="00944A32">
            <w:pPr>
              <w:rPr>
                <w:rFonts w:ascii="Arial" w:hAnsi="Arial" w:cs="Arial"/>
                <w:lang w:val="mk-MK"/>
              </w:rPr>
            </w:pPr>
            <w:r w:rsidRPr="00AB0BB1">
              <w:rPr>
                <w:rFonts w:ascii="Arial" w:hAnsi="Arial" w:cs="Arial"/>
                <w:lang w:val="pl-PL"/>
              </w:rPr>
              <w:t xml:space="preserve">- </w:t>
            </w:r>
            <w:r>
              <w:rPr>
                <w:rFonts w:ascii="Arial" w:hAnsi="Arial" w:cs="Arial"/>
                <w:lang w:val="mk-MK"/>
              </w:rPr>
              <w:t xml:space="preserve">во текот на цела учебна година </w:t>
            </w:r>
          </w:p>
          <w:p w:rsidR="007E2214" w:rsidRPr="00AB0BB1" w:rsidRDefault="007E2214" w:rsidP="00944A32">
            <w:pPr>
              <w:rPr>
                <w:rFonts w:ascii="Arial" w:hAnsi="Arial" w:cs="Arial"/>
                <w:lang w:val="pl-PL"/>
              </w:rPr>
            </w:pP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rPr>
                <w:rFonts w:ascii="Arial" w:hAnsi="Arial" w:cs="Arial"/>
                <w:b/>
                <w:lang w:val="pl-PL"/>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да дискутира за карактрот на композицијата;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да демонстрира вокална интерпретација на композицијата; </w:t>
            </w:r>
          </w:p>
        </w:tc>
        <w:tc>
          <w:tcPr>
            <w:tcW w:w="4896" w:type="dxa"/>
            <w:tcBorders>
              <w:top w:val="single" w:sz="4" w:space="0" w:color="000000"/>
              <w:left w:val="single" w:sz="4" w:space="0" w:color="000000"/>
              <w:bottom w:val="single" w:sz="4" w:space="0" w:color="000000"/>
            </w:tcBorders>
            <w:shd w:val="clear" w:color="auto" w:fill="auto"/>
          </w:tcPr>
          <w:p w:rsidR="007E2214" w:rsidRDefault="007E2214" w:rsidP="00944A32">
            <w:pPr>
              <w:snapToGrid w:val="0"/>
              <w:rPr>
                <w:rFonts w:ascii="Arial" w:hAnsi="Arial" w:cs="Arial"/>
                <w:lang w:val="mk-MK"/>
              </w:rPr>
            </w:pPr>
            <w:r w:rsidRPr="00AB0BB1">
              <w:rPr>
                <w:rFonts w:ascii="Arial" w:hAnsi="Arial" w:cs="Arial"/>
                <w:lang w:val="pl-PL"/>
              </w:rPr>
              <w:t xml:space="preserve">- </w:t>
            </w:r>
            <w:r>
              <w:rPr>
                <w:rFonts w:ascii="Arial" w:hAnsi="Arial" w:cs="Arial"/>
                <w:lang w:val="mk-MK"/>
              </w:rPr>
              <w:t xml:space="preserve">објаснува за начинот на изведба; </w:t>
            </w:r>
          </w:p>
          <w:p w:rsidR="007E2214" w:rsidRPr="00AB0BB1" w:rsidRDefault="007E2214" w:rsidP="00944A32">
            <w:pPr>
              <w:snapToGrid w:val="0"/>
              <w:rPr>
                <w:rFonts w:ascii="Arial" w:hAnsi="Arial" w:cs="Arial"/>
                <w:lang w:val="pl-PL"/>
              </w:rPr>
            </w:pPr>
            <w:r w:rsidRPr="00AB0BB1">
              <w:rPr>
                <w:rFonts w:ascii="Arial" w:hAnsi="Arial" w:cs="Arial"/>
                <w:lang w:val="mk-MK"/>
              </w:rPr>
              <w:t>-</w:t>
            </w:r>
            <w:r>
              <w:rPr>
                <w:rFonts w:ascii="Arial" w:hAnsi="Arial" w:cs="Arial"/>
                <w:lang w:val="mk-MK"/>
              </w:rPr>
              <w:t xml:space="preserve">работа со солистите;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650892" w:rsidRDefault="007E2214" w:rsidP="00944A32">
            <w:pPr>
              <w:snapToGrid w:val="0"/>
              <w:rPr>
                <w:rFonts w:ascii="Arial" w:hAnsi="Arial" w:cs="Arial"/>
                <w:lang w:val="mk-MK"/>
              </w:rPr>
            </w:pPr>
            <w:r>
              <w:rPr>
                <w:rFonts w:ascii="Arial" w:hAnsi="Arial" w:cs="Arial"/>
              </w:rPr>
              <w:t>-</w:t>
            </w:r>
            <w:r>
              <w:rPr>
                <w:rFonts w:ascii="Arial" w:hAnsi="Arial" w:cs="Arial"/>
                <w:lang w:val="mk-MK"/>
              </w:rPr>
              <w:t>октомври</w:t>
            </w:r>
          </w:p>
          <w:p w:rsidR="007E2214" w:rsidRPr="00650892" w:rsidRDefault="007E2214" w:rsidP="00944A32">
            <w:pPr>
              <w:rPr>
                <w:rFonts w:ascii="Arial" w:hAnsi="Arial" w:cs="Arial"/>
                <w:lang w:val="mk-MK"/>
              </w:rPr>
            </w:pPr>
            <w:r>
              <w:rPr>
                <w:rFonts w:ascii="Arial" w:hAnsi="Arial" w:cs="Arial"/>
              </w:rPr>
              <w:t>-</w:t>
            </w:r>
            <w:r>
              <w:rPr>
                <w:rFonts w:ascii="Arial" w:hAnsi="Arial" w:cs="Arial"/>
                <w:lang w:val="mk-MK"/>
              </w:rPr>
              <w:t>ноември</w:t>
            </w: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rPr>
                <w:rFonts w:ascii="Arial" w:hAnsi="Arial" w:cs="Arial"/>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да објаснува за текстот на песната;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да дискутира за карактерот на композицијата; </w:t>
            </w: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Pr>
                <w:rFonts w:ascii="Arial" w:hAnsi="Arial" w:cs="Arial"/>
                <w:lang w:val="pl-PL"/>
              </w:rPr>
              <w:t>-</w:t>
            </w:r>
            <w:r>
              <w:rPr>
                <w:rFonts w:ascii="Arial" w:hAnsi="Arial" w:cs="Arial"/>
                <w:lang w:val="mk-MK"/>
              </w:rPr>
              <w:t xml:space="preserve">објаснува за карактерот на песната;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650892" w:rsidRDefault="007E2214" w:rsidP="00944A32">
            <w:pPr>
              <w:snapToGrid w:val="0"/>
              <w:rPr>
                <w:rFonts w:ascii="Arial" w:hAnsi="Arial" w:cs="Arial"/>
                <w:lang w:val="mk-MK"/>
              </w:rPr>
            </w:pPr>
            <w:r>
              <w:rPr>
                <w:rFonts w:ascii="Arial" w:hAnsi="Arial" w:cs="Arial"/>
              </w:rPr>
              <w:t>-</w:t>
            </w:r>
            <w:r>
              <w:rPr>
                <w:rFonts w:ascii="Arial" w:hAnsi="Arial" w:cs="Arial"/>
                <w:lang w:val="mk-MK"/>
              </w:rPr>
              <w:t>ноември</w:t>
            </w:r>
          </w:p>
          <w:p w:rsidR="007E2214" w:rsidRPr="00650892" w:rsidRDefault="007E2214" w:rsidP="00944A32">
            <w:pPr>
              <w:rPr>
                <w:rFonts w:ascii="Arial" w:hAnsi="Arial" w:cs="Arial"/>
                <w:lang w:val="mk-MK"/>
              </w:rPr>
            </w:pPr>
            <w:r>
              <w:rPr>
                <w:rFonts w:ascii="Arial" w:hAnsi="Arial" w:cs="Arial"/>
              </w:rPr>
              <w:t>-</w:t>
            </w:r>
            <w:r>
              <w:rPr>
                <w:rFonts w:ascii="Arial" w:hAnsi="Arial" w:cs="Arial"/>
                <w:lang w:val="mk-MK"/>
              </w:rPr>
              <w:t xml:space="preserve">декември </w:t>
            </w:r>
          </w:p>
          <w:p w:rsidR="007E2214" w:rsidRPr="00650892" w:rsidRDefault="007E2214" w:rsidP="00944A32">
            <w:pPr>
              <w:rPr>
                <w:rFonts w:ascii="Arial" w:hAnsi="Arial" w:cs="Arial"/>
                <w:lang w:val="mk-MK"/>
              </w:rPr>
            </w:pPr>
            <w:r>
              <w:rPr>
                <w:rFonts w:ascii="Arial" w:hAnsi="Arial" w:cs="Arial"/>
              </w:rPr>
              <w:t xml:space="preserve">-јануари </w:t>
            </w: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rPr>
                <w:rFonts w:ascii="Arial" w:hAnsi="Arial" w:cs="Arial"/>
                <w:lang w:val="pl-PL"/>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да ја идентификува композицијата;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 да дискутира за карактерот на композицијата;</w:t>
            </w: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Pr>
                <w:rFonts w:ascii="Arial" w:hAnsi="Arial" w:cs="Arial"/>
                <w:lang w:val="pl-PL"/>
              </w:rPr>
              <w:t>-</w:t>
            </w:r>
            <w:r>
              <w:rPr>
                <w:rFonts w:ascii="Arial" w:hAnsi="Arial" w:cs="Arial"/>
                <w:lang w:val="mk-MK"/>
              </w:rPr>
              <w:t xml:space="preserve">објаснува за композицијата и композиторот; </w:t>
            </w:r>
          </w:p>
          <w:p w:rsidR="007E2214" w:rsidRPr="00AB0BB1" w:rsidRDefault="007E2214" w:rsidP="00944A32">
            <w:pPr>
              <w:rPr>
                <w:rFonts w:ascii="Arial" w:hAnsi="Arial" w:cs="Arial"/>
              </w:rPr>
            </w:pPr>
            <w:r w:rsidRPr="00AB0BB1">
              <w:rPr>
                <w:rFonts w:ascii="Arial" w:hAnsi="Arial" w:cs="Arial"/>
              </w:rPr>
              <w:t>-</w:t>
            </w:r>
            <w:r>
              <w:rPr>
                <w:rFonts w:ascii="Arial" w:hAnsi="Arial" w:cs="Arial"/>
                <w:lang w:val="mk-MK"/>
              </w:rPr>
              <w:t xml:space="preserve">го анализира текстот; </w:t>
            </w:r>
          </w:p>
          <w:p w:rsidR="007E2214" w:rsidRPr="00AB0BB1" w:rsidRDefault="007E2214" w:rsidP="00944A32">
            <w:pPr>
              <w:rPr>
                <w:rFonts w:ascii="Arial" w:hAnsi="Arial" w:cs="Arial"/>
              </w:rPr>
            </w:pPr>
          </w:p>
          <w:p w:rsidR="007E2214" w:rsidRPr="00AB0BB1" w:rsidRDefault="007E2214" w:rsidP="00944A32">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B62458" w:rsidRDefault="007E2214" w:rsidP="00944A32">
            <w:pPr>
              <w:snapToGrid w:val="0"/>
              <w:rPr>
                <w:rFonts w:ascii="Arial" w:hAnsi="Arial" w:cs="Arial"/>
                <w:lang w:val="mk-MK"/>
              </w:rPr>
            </w:pPr>
            <w:r>
              <w:rPr>
                <w:rFonts w:ascii="Arial" w:hAnsi="Arial" w:cs="Arial"/>
              </w:rPr>
              <w:lastRenderedPageBreak/>
              <w:t>-</w:t>
            </w:r>
            <w:r>
              <w:rPr>
                <w:rFonts w:ascii="Arial" w:hAnsi="Arial" w:cs="Arial"/>
                <w:lang w:val="mk-MK"/>
              </w:rPr>
              <w:t xml:space="preserve"> јануари</w:t>
            </w:r>
          </w:p>
          <w:p w:rsidR="007E2214" w:rsidRPr="00B62458" w:rsidRDefault="007E2214" w:rsidP="00944A32">
            <w:pPr>
              <w:rPr>
                <w:rFonts w:ascii="Arial" w:hAnsi="Arial" w:cs="Arial"/>
                <w:lang w:val="mk-MK"/>
              </w:rPr>
            </w:pPr>
            <w:r>
              <w:rPr>
                <w:rFonts w:ascii="Arial" w:hAnsi="Arial" w:cs="Arial"/>
              </w:rPr>
              <w:t>-</w:t>
            </w:r>
            <w:r>
              <w:rPr>
                <w:rFonts w:ascii="Arial" w:hAnsi="Arial" w:cs="Arial"/>
                <w:lang w:val="mk-MK"/>
              </w:rPr>
              <w:t xml:space="preserve"> февруари</w:t>
            </w:r>
          </w:p>
          <w:p w:rsidR="007E2214" w:rsidRPr="00B62458" w:rsidRDefault="007E2214" w:rsidP="00944A32">
            <w:pPr>
              <w:rPr>
                <w:rFonts w:ascii="Arial" w:hAnsi="Arial" w:cs="Arial"/>
                <w:lang w:val="mk-MK"/>
              </w:rPr>
            </w:pPr>
            <w:r>
              <w:rPr>
                <w:rFonts w:ascii="Arial" w:hAnsi="Arial" w:cs="Arial"/>
              </w:rPr>
              <w:t>-</w:t>
            </w:r>
            <w:r>
              <w:rPr>
                <w:rFonts w:ascii="Arial" w:hAnsi="Arial" w:cs="Arial"/>
                <w:lang w:val="mk-MK"/>
              </w:rPr>
              <w:t xml:space="preserve"> март</w:t>
            </w: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mk-MK"/>
              </w:rPr>
            </w:pPr>
          </w:p>
          <w:p w:rsidR="007E2214" w:rsidRPr="00AB0BB1" w:rsidRDefault="007E2214" w:rsidP="00944A32">
            <w:pPr>
              <w:rPr>
                <w:rFonts w:ascii="Arial" w:hAnsi="Arial" w:cs="Arial"/>
                <w:lang w:val="mk-MK"/>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Pr>
                <w:rFonts w:ascii="Arial" w:hAnsi="Arial" w:cs="Arial"/>
                <w:lang w:val="pl-PL"/>
              </w:rPr>
              <w:t>-</w:t>
            </w:r>
            <w:r>
              <w:rPr>
                <w:rFonts w:ascii="Arial" w:hAnsi="Arial" w:cs="Arial"/>
                <w:lang w:val="mk-MK"/>
              </w:rPr>
              <w:t xml:space="preserve">да дискутира за формата на композицијата; </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да се приспопобува за интерпретација со придружба на инструмент;</w:t>
            </w:r>
            <w:r w:rsidRPr="00AB0BB1">
              <w:rPr>
                <w:rFonts w:ascii="Arial" w:hAnsi="Arial" w:cs="Arial"/>
                <w:lang w:val="pl-PL"/>
              </w:rPr>
              <w:t>;</w:t>
            </w:r>
          </w:p>
          <w:p w:rsidR="007E2214" w:rsidRPr="00AB0BB1" w:rsidRDefault="007E2214" w:rsidP="00944A32">
            <w:pPr>
              <w:rPr>
                <w:rFonts w:ascii="Arial" w:hAnsi="Arial" w:cs="Arial"/>
                <w:lang w:val="pl-PL"/>
              </w:rPr>
            </w:pPr>
            <w:r w:rsidRPr="00AB0BB1">
              <w:rPr>
                <w:rFonts w:ascii="Arial" w:hAnsi="Arial" w:cs="Arial"/>
                <w:lang w:val="pl-PL"/>
              </w:rPr>
              <w:t>-</w:t>
            </w:r>
            <w:r>
              <w:rPr>
                <w:rFonts w:ascii="Arial" w:hAnsi="Arial" w:cs="Arial"/>
                <w:lang w:val="mk-MK"/>
              </w:rPr>
              <w:t xml:space="preserve">да објаснува за карактерот на композицијата; </w:t>
            </w:r>
          </w:p>
        </w:tc>
        <w:tc>
          <w:tcPr>
            <w:tcW w:w="4896"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mk-MK"/>
              </w:rPr>
            </w:pPr>
            <w:r w:rsidRPr="00AB0BB1">
              <w:rPr>
                <w:rFonts w:ascii="Arial" w:hAnsi="Arial" w:cs="Arial"/>
                <w:lang w:val="pl-PL"/>
              </w:rPr>
              <w:t>-</w:t>
            </w:r>
            <w:r>
              <w:rPr>
                <w:rFonts w:ascii="Arial" w:hAnsi="Arial" w:cs="Arial"/>
                <w:lang w:val="mk-MK"/>
              </w:rPr>
              <w:t xml:space="preserve">објаснува за начинот на исполнување на композицијата; </w:t>
            </w: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p w:rsidR="007E2214" w:rsidRPr="00AB0BB1" w:rsidRDefault="007E2214" w:rsidP="00944A32">
            <w:pPr>
              <w:rPr>
                <w:rFonts w:ascii="Arial" w:hAnsi="Arial" w:cs="Arial"/>
                <w:lang w:val="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B62458" w:rsidRDefault="007E2214" w:rsidP="00944A32">
            <w:pPr>
              <w:snapToGrid w:val="0"/>
              <w:rPr>
                <w:rFonts w:ascii="Arial" w:hAnsi="Arial" w:cs="Arial"/>
                <w:lang w:val="mk-MK"/>
              </w:rPr>
            </w:pPr>
            <w:r>
              <w:rPr>
                <w:rFonts w:ascii="Arial" w:hAnsi="Arial" w:cs="Arial"/>
              </w:rPr>
              <w:t>-</w:t>
            </w:r>
            <w:r>
              <w:rPr>
                <w:rFonts w:ascii="Arial" w:hAnsi="Arial" w:cs="Arial"/>
                <w:lang w:val="mk-MK"/>
              </w:rPr>
              <w:t>март</w:t>
            </w:r>
          </w:p>
          <w:p w:rsidR="007E2214" w:rsidRPr="00B62458" w:rsidRDefault="007E2214" w:rsidP="00944A32">
            <w:pPr>
              <w:rPr>
                <w:rFonts w:ascii="Arial" w:hAnsi="Arial" w:cs="Arial"/>
                <w:lang w:val="mk-MK"/>
              </w:rPr>
            </w:pPr>
            <w:r>
              <w:rPr>
                <w:rFonts w:ascii="Arial" w:hAnsi="Arial" w:cs="Arial"/>
              </w:rPr>
              <w:t>-</w:t>
            </w:r>
            <w:r>
              <w:rPr>
                <w:rFonts w:ascii="Arial" w:hAnsi="Arial" w:cs="Arial"/>
                <w:lang w:val="mk-MK"/>
              </w:rPr>
              <w:t>април</w:t>
            </w:r>
          </w:p>
          <w:p w:rsidR="007E2214" w:rsidRPr="00B62458" w:rsidRDefault="007E2214" w:rsidP="00944A32">
            <w:pPr>
              <w:rPr>
                <w:rFonts w:ascii="Arial" w:hAnsi="Arial" w:cs="Arial"/>
                <w:lang w:val="mk-MK"/>
              </w:rPr>
            </w:pPr>
            <w:r>
              <w:rPr>
                <w:rFonts w:ascii="Arial" w:hAnsi="Arial" w:cs="Arial"/>
              </w:rPr>
              <w:t>-</w:t>
            </w:r>
            <w:r>
              <w:rPr>
                <w:rFonts w:ascii="Arial" w:hAnsi="Arial" w:cs="Arial"/>
                <w:lang w:val="mk-MK"/>
              </w:rPr>
              <w:t>мај</w:t>
            </w:r>
          </w:p>
        </w:tc>
      </w:tr>
      <w:tr w:rsidR="007E2214" w:rsidRPr="00AB0BB1" w:rsidTr="00944A32">
        <w:trPr>
          <w:jc w:val="center"/>
        </w:trPr>
        <w:tc>
          <w:tcPr>
            <w:tcW w:w="2475"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rPr>
                <w:rFonts w:ascii="Arial" w:hAnsi="Arial" w:cs="Arial"/>
                <w:b/>
              </w:rPr>
            </w:pPr>
          </w:p>
          <w:p w:rsidR="007E2214" w:rsidRPr="00AB0BB1" w:rsidRDefault="007E2214" w:rsidP="00944A32">
            <w:pPr>
              <w:rPr>
                <w:rFonts w:ascii="Arial" w:hAnsi="Arial" w:cs="Arial"/>
                <w:b/>
              </w:rPr>
            </w:pPr>
          </w:p>
        </w:tc>
        <w:tc>
          <w:tcPr>
            <w:tcW w:w="4961" w:type="dxa"/>
            <w:tcBorders>
              <w:top w:val="single" w:sz="4" w:space="0" w:color="000000"/>
              <w:left w:val="single" w:sz="4" w:space="0" w:color="000000"/>
              <w:bottom w:val="single" w:sz="4" w:space="0" w:color="000000"/>
            </w:tcBorders>
            <w:shd w:val="clear" w:color="auto" w:fill="auto"/>
          </w:tcPr>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да дискутира за карактерот на композицијата (шегобијна); </w:t>
            </w:r>
          </w:p>
          <w:p w:rsidR="007E2214" w:rsidRPr="00AB0BB1" w:rsidRDefault="007E2214" w:rsidP="00944A32">
            <w:pPr>
              <w:rPr>
                <w:rFonts w:ascii="Arial" w:hAnsi="Arial" w:cs="Arial"/>
              </w:rPr>
            </w:pPr>
            <w:r w:rsidRPr="00AB0BB1">
              <w:rPr>
                <w:rFonts w:ascii="Arial" w:hAnsi="Arial" w:cs="Arial"/>
              </w:rPr>
              <w:t>-</w:t>
            </w:r>
            <w:r>
              <w:rPr>
                <w:rFonts w:ascii="Arial" w:hAnsi="Arial" w:cs="Arial"/>
                <w:lang w:val="mk-MK"/>
              </w:rPr>
              <w:t xml:space="preserve">да објаснува за текстот </w:t>
            </w:r>
          </w:p>
        </w:tc>
        <w:tc>
          <w:tcPr>
            <w:tcW w:w="4896" w:type="dxa"/>
            <w:tcBorders>
              <w:top w:val="single" w:sz="4" w:space="0" w:color="000000"/>
              <w:left w:val="single" w:sz="4" w:space="0" w:color="000000"/>
              <w:bottom w:val="single" w:sz="4" w:space="0" w:color="000000"/>
            </w:tcBorders>
            <w:shd w:val="clear" w:color="auto" w:fill="auto"/>
          </w:tcPr>
          <w:p w:rsidR="007E2214" w:rsidRDefault="007E2214" w:rsidP="00944A32">
            <w:pPr>
              <w:snapToGrid w:val="0"/>
              <w:rPr>
                <w:rFonts w:ascii="Arial" w:hAnsi="Arial" w:cs="Arial"/>
                <w:lang w:val="mk-MK"/>
              </w:rPr>
            </w:pPr>
            <w:r w:rsidRPr="00AB0BB1">
              <w:rPr>
                <w:rFonts w:ascii="Arial" w:hAnsi="Arial" w:cs="Arial"/>
                <w:lang w:val="pl-PL"/>
              </w:rPr>
              <w:t>-</w:t>
            </w:r>
            <w:r>
              <w:rPr>
                <w:rFonts w:ascii="Arial" w:hAnsi="Arial" w:cs="Arial"/>
                <w:lang w:val="mk-MK"/>
              </w:rPr>
              <w:t xml:space="preserve">објаснува за карактерот на композицијата; </w:t>
            </w:r>
          </w:p>
          <w:p w:rsidR="007E2214" w:rsidRPr="00AB0BB1" w:rsidRDefault="007E2214" w:rsidP="00944A32">
            <w:pPr>
              <w:snapToGrid w:val="0"/>
              <w:rPr>
                <w:rFonts w:ascii="Arial" w:hAnsi="Arial" w:cs="Arial"/>
                <w:lang w:val="pl-PL"/>
              </w:rPr>
            </w:pPr>
            <w:r w:rsidRPr="00AB0BB1">
              <w:rPr>
                <w:rFonts w:ascii="Arial" w:hAnsi="Arial" w:cs="Arial"/>
                <w:lang w:val="pl-PL"/>
              </w:rPr>
              <w:t>-</w:t>
            </w:r>
            <w:r>
              <w:rPr>
                <w:rFonts w:ascii="Arial" w:hAnsi="Arial" w:cs="Arial"/>
                <w:lang w:val="mk-MK"/>
              </w:rPr>
              <w:t xml:space="preserve">објаснува за начинот на интерпретација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2214" w:rsidRPr="000F0729" w:rsidRDefault="007E2214" w:rsidP="00944A32">
            <w:pPr>
              <w:snapToGrid w:val="0"/>
              <w:rPr>
                <w:rFonts w:ascii="Arial" w:hAnsi="Arial" w:cs="Arial"/>
                <w:lang w:val="mk-MK"/>
              </w:rPr>
            </w:pPr>
            <w:r w:rsidRPr="00AB0BB1">
              <w:rPr>
                <w:rFonts w:ascii="Arial" w:hAnsi="Arial" w:cs="Arial"/>
              </w:rPr>
              <w:t>-</w:t>
            </w:r>
            <w:r>
              <w:rPr>
                <w:rFonts w:ascii="Arial" w:hAnsi="Arial" w:cs="Arial"/>
                <w:lang w:val="mk-MK"/>
              </w:rPr>
              <w:t>април</w:t>
            </w:r>
          </w:p>
          <w:p w:rsidR="007E2214" w:rsidRPr="000F0729" w:rsidRDefault="007E2214" w:rsidP="00944A32">
            <w:pPr>
              <w:rPr>
                <w:rFonts w:ascii="Arial" w:hAnsi="Arial" w:cs="Arial"/>
                <w:lang w:val="mk-MK"/>
              </w:rPr>
            </w:pPr>
            <w:r>
              <w:rPr>
                <w:rFonts w:ascii="Arial" w:hAnsi="Arial" w:cs="Arial"/>
              </w:rPr>
              <w:t>-</w:t>
            </w:r>
            <w:r>
              <w:rPr>
                <w:rFonts w:ascii="Arial" w:hAnsi="Arial" w:cs="Arial"/>
                <w:lang w:val="mk-MK"/>
              </w:rPr>
              <w:t>мај</w:t>
            </w:r>
          </w:p>
        </w:tc>
      </w:tr>
    </w:tbl>
    <w:p w:rsidR="007E2214" w:rsidRPr="00AB0BB1" w:rsidRDefault="007E2214" w:rsidP="007E2214">
      <w:pPr>
        <w:jc w:val="both"/>
        <w:rPr>
          <w:rFonts w:ascii="Arial" w:hAnsi="Arial" w:cs="Arial"/>
        </w:rPr>
      </w:pPr>
    </w:p>
    <w:p w:rsidR="007E2214" w:rsidRPr="00C20B6B" w:rsidRDefault="007E2214" w:rsidP="007E2214">
      <w:pPr>
        <w:jc w:val="both"/>
        <w:rPr>
          <w:rFonts w:ascii="Arial" w:eastAsia="Arial Unicode MS" w:hAnsi="Arial" w:cs="Arial"/>
          <w:lang w:val="mk-MK"/>
        </w:rPr>
      </w:pPr>
      <w:r>
        <w:rPr>
          <w:rFonts w:ascii="Arial" w:eastAsia="Arial Unicode MS" w:hAnsi="Arial" w:cs="Arial"/>
          <w:b/>
          <w:lang w:val="mk-MK"/>
        </w:rPr>
        <w:t>Забелешка</w:t>
      </w:r>
      <w:r w:rsidRPr="00AB0BB1">
        <w:rPr>
          <w:rFonts w:ascii="Arial" w:eastAsia="Arial Unicode MS" w:hAnsi="Arial" w:cs="Arial"/>
          <w:b/>
          <w:lang w:val="pl-PL"/>
        </w:rPr>
        <w:t>:</w:t>
      </w:r>
      <w:r>
        <w:rPr>
          <w:rFonts w:ascii="Arial" w:eastAsia="Arial Unicode MS" w:hAnsi="Arial" w:cs="Arial"/>
          <w:b/>
          <w:lang w:val="mk-MK"/>
        </w:rPr>
        <w:t xml:space="preserve"> Во текот на учебната година може да дојде до промена на репертоарот. Ќе се обработат и други композиции, зависно од интересот и желбите на учениците. </w:t>
      </w:r>
      <w:r w:rsidRPr="00AB0BB1">
        <w:rPr>
          <w:rFonts w:ascii="Arial" w:eastAsia="Arial Unicode MS" w:hAnsi="Arial" w:cs="Arial"/>
          <w:lang w:val="pl-PL"/>
        </w:rPr>
        <w:t xml:space="preserve"> </w:t>
      </w:r>
    </w:p>
    <w:p w:rsidR="007E2214" w:rsidRDefault="007E2214" w:rsidP="007E2214">
      <w:pPr>
        <w:jc w:val="both"/>
        <w:rPr>
          <w:rFonts w:ascii="Arial" w:eastAsia="Arial Unicode MS" w:hAnsi="Arial" w:cs="Arial"/>
          <w:b/>
          <w:lang w:val="mk-MK"/>
        </w:rPr>
      </w:pPr>
    </w:p>
    <w:p w:rsidR="007E2214" w:rsidRDefault="007E2214" w:rsidP="007E2214">
      <w:pPr>
        <w:jc w:val="both"/>
        <w:rPr>
          <w:rFonts w:ascii="Arial" w:eastAsia="Arial Unicode MS" w:hAnsi="Arial" w:cs="Arial"/>
          <w:b/>
          <w:lang w:val="mk-MK"/>
        </w:rPr>
      </w:pPr>
    </w:p>
    <w:p w:rsidR="007E2214" w:rsidRPr="00AB0BB1" w:rsidRDefault="007E2214" w:rsidP="007E2214">
      <w:pPr>
        <w:jc w:val="both"/>
        <w:rPr>
          <w:rFonts w:ascii="Arial" w:eastAsia="Arial Unicode MS" w:hAnsi="Arial" w:cs="Arial"/>
          <w:b/>
          <w:lang w:val="pl-PL"/>
        </w:rPr>
      </w:pPr>
      <w:r>
        <w:rPr>
          <w:rFonts w:ascii="Arial" w:eastAsia="Arial Unicode MS" w:hAnsi="Arial" w:cs="Arial"/>
          <w:b/>
          <w:lang w:val="mk-MK"/>
        </w:rPr>
        <w:t xml:space="preserve">Организација на хорската настава </w:t>
      </w:r>
    </w:p>
    <w:p w:rsidR="007E2214" w:rsidRPr="00AB0BB1" w:rsidRDefault="007E2214" w:rsidP="007E2214">
      <w:pPr>
        <w:jc w:val="both"/>
        <w:rPr>
          <w:rFonts w:ascii="Arial" w:eastAsia="Arial Unicode MS" w:hAnsi="Arial" w:cs="Arial"/>
          <w:lang w:val="pl-PL"/>
        </w:rPr>
      </w:pPr>
    </w:p>
    <w:p w:rsidR="007E2214" w:rsidRPr="00FF625F" w:rsidRDefault="007E2214" w:rsidP="007E2214">
      <w:pPr>
        <w:jc w:val="both"/>
        <w:rPr>
          <w:rFonts w:ascii="Arial" w:eastAsia="Arial Unicode MS" w:hAnsi="Arial" w:cs="Arial"/>
          <w:lang w:val="mk-MK"/>
        </w:rPr>
      </w:pPr>
      <w:r w:rsidRPr="00AB0BB1">
        <w:rPr>
          <w:rFonts w:ascii="Arial" w:eastAsia="Arial Unicode MS" w:hAnsi="Arial" w:cs="Arial"/>
          <w:lang w:val="pl-PL"/>
        </w:rPr>
        <w:tab/>
      </w:r>
      <w:r>
        <w:rPr>
          <w:rFonts w:ascii="Arial" w:eastAsia="Arial Unicode MS" w:hAnsi="Arial" w:cs="Arial"/>
          <w:lang w:val="mk-MK"/>
        </w:rPr>
        <w:t xml:space="preserve">Часовите по ХОР ќе се организираат во текот на целата учебна година, а неделниот фонд е според тежинското ниво на композициите (тригласни) по 3 часа седнично. Во училишниот хор може да членуваат учениците од </w:t>
      </w:r>
      <w:r w:rsidRPr="00AB0BB1">
        <w:rPr>
          <w:rFonts w:ascii="Arial" w:eastAsia="Arial Unicode MS" w:hAnsi="Arial" w:cs="Arial"/>
        </w:rPr>
        <w:t>VI,VII,VIII</w:t>
      </w:r>
      <w:r w:rsidRPr="00AB0BB1">
        <w:rPr>
          <w:rFonts w:ascii="Arial" w:eastAsia="Arial Unicode MS" w:hAnsi="Arial" w:cs="Arial"/>
          <w:lang w:val="mk-MK"/>
        </w:rPr>
        <w:t xml:space="preserve"> и </w:t>
      </w:r>
      <w:r w:rsidRPr="00AB0BB1">
        <w:rPr>
          <w:rFonts w:ascii="Arial" w:eastAsia="Arial Unicode MS" w:hAnsi="Arial" w:cs="Arial"/>
        </w:rPr>
        <w:t>IX</w:t>
      </w:r>
      <w:r>
        <w:rPr>
          <w:rFonts w:ascii="Arial" w:eastAsia="Arial Unicode MS" w:hAnsi="Arial" w:cs="Arial"/>
          <w:lang w:val="pl-PL"/>
        </w:rPr>
        <w:t xml:space="preserve"> </w:t>
      </w:r>
      <w:r>
        <w:rPr>
          <w:rFonts w:ascii="Arial" w:eastAsia="Arial Unicode MS" w:hAnsi="Arial" w:cs="Arial"/>
          <w:lang w:val="mk-MK"/>
        </w:rPr>
        <w:t>одделение</w:t>
      </w:r>
      <w:r w:rsidRPr="00AB0BB1">
        <w:rPr>
          <w:rFonts w:ascii="Arial" w:eastAsia="Arial Unicode MS" w:hAnsi="Arial" w:cs="Arial"/>
          <w:lang w:val="pl-PL"/>
        </w:rPr>
        <w:t xml:space="preserve">, </w:t>
      </w:r>
      <w:r>
        <w:rPr>
          <w:rFonts w:ascii="Arial" w:eastAsia="Arial Unicode MS" w:hAnsi="Arial" w:cs="Arial"/>
          <w:lang w:val="mk-MK"/>
        </w:rPr>
        <w:t xml:space="preserve">според интересот и гласовните можности на учениците. Времето на реализација ќе биде пред/по редовната настава, во зависност од смените на учениците. Поради специфичноста на активностите, времето на реализација ќе се организира спрема просторните можности на училиштето и можностите на учениците. Резултатите ќе се презентираат на активностите во училиштето и Хорските смотри-натпревари кои се реализираат секоја учебна година, како и во локалната средина и пошироко за разни пригоди. </w:t>
      </w:r>
    </w:p>
    <w:p w:rsidR="007E2214" w:rsidRPr="00320954" w:rsidRDefault="007E2214" w:rsidP="007E2214">
      <w:pPr>
        <w:rPr>
          <w:rFonts w:ascii="Arial" w:hAnsi="Arial" w:cs="Arial"/>
          <w:lang w:val="mk-MK"/>
        </w:rPr>
      </w:pPr>
    </w:p>
    <w:p w:rsidR="007E2214" w:rsidRPr="00877C53" w:rsidRDefault="007E2214" w:rsidP="007E2214">
      <w:pPr>
        <w:jc w:val="both"/>
        <w:rPr>
          <w:rFonts w:ascii="Arial" w:hAnsi="Arial" w:cs="Arial"/>
          <w:b/>
          <w:lang w:val="mk-MK"/>
        </w:rPr>
      </w:pPr>
      <w:r>
        <w:rPr>
          <w:rFonts w:ascii="Arial" w:hAnsi="Arial" w:cs="Arial"/>
          <w:b/>
          <w:lang w:val="mk-MK"/>
        </w:rPr>
        <w:lastRenderedPageBreak/>
        <w:t xml:space="preserve">Наставни методи и активности </w:t>
      </w:r>
      <w:r w:rsidRPr="00AB0BB1">
        <w:rPr>
          <w:rFonts w:ascii="Arial" w:hAnsi="Arial" w:cs="Arial"/>
          <w:b/>
          <w:lang w:val="pl-PL"/>
        </w:rPr>
        <w:t xml:space="preserve"> </w:t>
      </w:r>
    </w:p>
    <w:p w:rsidR="007E2214" w:rsidRPr="00AB0BB1" w:rsidRDefault="007E2214" w:rsidP="007E2214">
      <w:pPr>
        <w:pStyle w:val="BodyText"/>
        <w:ind w:firstLine="720"/>
        <w:jc w:val="both"/>
        <w:rPr>
          <w:rFonts w:ascii="Arial" w:hAnsi="Arial" w:cs="Arial"/>
          <w:b/>
          <w:lang w:val="pl-PL"/>
        </w:rPr>
      </w:pPr>
      <w:r>
        <w:rPr>
          <w:rFonts w:ascii="Arial" w:hAnsi="Arial" w:cs="Arial"/>
        </w:rPr>
        <w:t xml:space="preserve">Во остварување на целите на училишниот хор ќе се применуваат следнитенаставни форми и методи: истражувачка, проблемска, фронтална, групна индивидуална изведба и други. Од методите ќе се користат: разговор, дискусии, практична работа демонстративна и други. Во работата ќе доминира иницијативноста, самостојноста, креативноста, слободното изразување на своите чувства преку вокална презентација. Ќе се соработува и со разни културно-уметнички институции и уметници кои ќе бидат гости во училиштето каде ќе може да се презентира професионален начин на хорск интерпретација. </w:t>
      </w:r>
      <w:r w:rsidRPr="00AB0BB1">
        <w:rPr>
          <w:rFonts w:ascii="Arial" w:hAnsi="Arial" w:cs="Arial"/>
          <w:b/>
          <w:lang w:val="pl-PL"/>
        </w:rPr>
        <w:t xml:space="preserve"> </w:t>
      </w:r>
    </w:p>
    <w:p w:rsidR="007E2214" w:rsidRPr="00AB0BB1" w:rsidRDefault="007E2214" w:rsidP="007E2214">
      <w:pPr>
        <w:jc w:val="both"/>
        <w:rPr>
          <w:rFonts w:ascii="Arial" w:hAnsi="Arial" w:cs="Arial"/>
          <w:b/>
          <w:lang w:val="pl-PL"/>
        </w:rPr>
      </w:pPr>
      <w:r>
        <w:rPr>
          <w:rFonts w:ascii="Arial" w:hAnsi="Arial" w:cs="Arial"/>
          <w:b/>
          <w:lang w:val="mk-MK"/>
        </w:rPr>
        <w:t xml:space="preserve">Просоторно и материјално технички услови </w:t>
      </w:r>
    </w:p>
    <w:p w:rsidR="007E2214" w:rsidRPr="00AB0BB1" w:rsidRDefault="007E2214" w:rsidP="007E2214">
      <w:pPr>
        <w:jc w:val="both"/>
        <w:rPr>
          <w:rFonts w:ascii="Arial" w:hAnsi="Arial" w:cs="Arial"/>
          <w:b/>
          <w:lang w:val="pl-PL"/>
        </w:rPr>
      </w:pPr>
      <w:r w:rsidRPr="00AB0BB1">
        <w:rPr>
          <w:rFonts w:ascii="Arial" w:hAnsi="Arial" w:cs="Arial"/>
          <w:b/>
          <w:lang w:val="pl-PL"/>
        </w:rPr>
        <w:t xml:space="preserve"> </w:t>
      </w:r>
    </w:p>
    <w:p w:rsidR="007E2214" w:rsidRPr="00AB0BB1" w:rsidRDefault="007E2214" w:rsidP="007E2214">
      <w:pPr>
        <w:ind w:firstLine="720"/>
        <w:jc w:val="both"/>
        <w:rPr>
          <w:rFonts w:ascii="Arial" w:hAnsi="Arial" w:cs="Arial"/>
          <w:lang w:val="pl-PL"/>
        </w:rPr>
      </w:pPr>
      <w:r>
        <w:rPr>
          <w:rFonts w:ascii="Arial" w:hAnsi="Arial" w:cs="Arial"/>
          <w:lang w:val="mk-MK"/>
        </w:rPr>
        <w:t xml:space="preserve">Наставата по ХОР ќе се реализира во наменски кабинет по музичко образование опремен со соодветни помагала, инструменти и стручна литература. </w:t>
      </w:r>
      <w:r w:rsidRPr="00AB0BB1">
        <w:rPr>
          <w:rFonts w:ascii="Arial" w:hAnsi="Arial" w:cs="Arial"/>
          <w:lang w:val="pl-PL"/>
        </w:rPr>
        <w:t xml:space="preserve"> </w:t>
      </w:r>
    </w:p>
    <w:p w:rsidR="007E2214" w:rsidRDefault="007E2214" w:rsidP="007E2214">
      <w:pPr>
        <w:jc w:val="both"/>
        <w:rPr>
          <w:rFonts w:ascii="Arial" w:hAnsi="Arial" w:cs="Arial"/>
          <w:b/>
          <w:lang w:val="mk-MK"/>
        </w:rPr>
      </w:pPr>
    </w:p>
    <w:p w:rsidR="007E2214" w:rsidRDefault="007E2214" w:rsidP="007E2214">
      <w:pPr>
        <w:jc w:val="both"/>
        <w:rPr>
          <w:rFonts w:ascii="Arial" w:hAnsi="Arial" w:cs="Arial"/>
          <w:b/>
          <w:lang w:val="mk-MK"/>
        </w:rPr>
      </w:pPr>
      <w:r>
        <w:rPr>
          <w:rFonts w:ascii="Arial" w:hAnsi="Arial" w:cs="Arial"/>
          <w:b/>
          <w:lang w:val="mk-MK"/>
        </w:rPr>
        <w:t xml:space="preserve">Настапи: </w:t>
      </w:r>
      <w:r>
        <w:rPr>
          <w:rFonts w:ascii="Arial" w:hAnsi="Arial" w:cs="Arial"/>
          <w:lang w:val="mk-MK"/>
        </w:rPr>
        <w:t xml:space="preserve">Училишниот хор ќе настапува на исте културно-уметнички манифестации предвидени во програмата на училиштето.                         </w:t>
      </w:r>
      <w:r w:rsidRPr="00AB0BB1">
        <w:rPr>
          <w:rFonts w:ascii="Arial" w:hAnsi="Arial" w:cs="Arial"/>
          <w:lang w:val="pl-PL"/>
        </w:rPr>
        <w:tab/>
      </w:r>
      <w:r w:rsidRPr="00AB0BB1">
        <w:rPr>
          <w:rFonts w:ascii="Arial" w:hAnsi="Arial" w:cs="Arial"/>
          <w:lang w:val="pl-PL"/>
        </w:rPr>
        <w:tab/>
      </w:r>
      <w:r w:rsidRPr="00AB0BB1">
        <w:rPr>
          <w:rFonts w:ascii="Arial" w:hAnsi="Arial" w:cs="Arial"/>
          <w:lang w:val="pl-PL"/>
        </w:rPr>
        <w:tab/>
      </w:r>
    </w:p>
    <w:p w:rsidR="007E2214" w:rsidRDefault="007E2214" w:rsidP="007E2214">
      <w:pPr>
        <w:jc w:val="right"/>
        <w:rPr>
          <w:rFonts w:ascii="Arial" w:hAnsi="Arial" w:cs="Arial"/>
          <w:lang w:val="mk-MK"/>
        </w:rPr>
      </w:pPr>
      <w:r>
        <w:rPr>
          <w:rFonts w:ascii="Arial" w:hAnsi="Arial" w:cs="Arial"/>
          <w:b/>
          <w:lang w:val="mk-MK"/>
        </w:rPr>
        <w:t xml:space="preserve">Наставник: </w:t>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rPr>
        <w:tab/>
      </w:r>
      <w:r w:rsidRPr="00AB0BB1">
        <w:rPr>
          <w:rFonts w:ascii="Arial" w:hAnsi="Arial" w:cs="Arial"/>
          <w:lang w:val="mk-MK"/>
        </w:rPr>
        <w:t xml:space="preserve">       </w:t>
      </w:r>
    </w:p>
    <w:p w:rsidR="007E2214" w:rsidRPr="00AB0BB1" w:rsidRDefault="007E2214" w:rsidP="007E2214">
      <w:pPr>
        <w:ind w:firstLine="720"/>
        <w:jc w:val="center"/>
        <w:rPr>
          <w:rFonts w:ascii="Arial" w:hAnsi="Arial" w:cs="Arial"/>
          <w:lang w:val="mk-MK"/>
        </w:rPr>
      </w:pPr>
      <w:r>
        <w:rPr>
          <w:rFonts w:ascii="Arial" w:hAnsi="Arial" w:cs="Arial"/>
          <w:lang w:val="mk-MK"/>
        </w:rPr>
        <w:t xml:space="preserve">       </w:t>
      </w:r>
      <w:r w:rsidRPr="00AB0BB1">
        <w:rPr>
          <w:rFonts w:ascii="Arial" w:hAnsi="Arial" w:cs="Arial"/>
          <w:lang w:val="mk-MK"/>
        </w:rPr>
        <w:t>Крстев Горан</w:t>
      </w:r>
    </w:p>
    <w:p w:rsidR="007E2214" w:rsidRDefault="007E2214" w:rsidP="007E2214">
      <w:pPr>
        <w:suppressAutoHyphens/>
        <w:spacing w:after="200" w:line="276" w:lineRule="auto"/>
        <w:jc w:val="both"/>
        <w:rPr>
          <w:rFonts w:ascii="Arial" w:eastAsia="Calibri" w:hAnsi="Arial" w:cs="Arial"/>
          <w:lang w:val="mk-MK" w:eastAsia="ar-SA"/>
        </w:rPr>
      </w:pPr>
    </w:p>
    <w:p w:rsidR="007E2214" w:rsidRDefault="007E2214" w:rsidP="007E2214">
      <w:pPr>
        <w:suppressAutoHyphens/>
        <w:spacing w:after="200" w:line="276" w:lineRule="auto"/>
        <w:jc w:val="both"/>
        <w:rPr>
          <w:rFonts w:ascii="Arial" w:eastAsia="Calibri" w:hAnsi="Arial" w:cs="Arial"/>
          <w:lang w:val="mk-MK" w:eastAsia="ar-SA"/>
        </w:rPr>
      </w:pPr>
    </w:p>
    <w:p w:rsidR="007E2214" w:rsidRPr="00C05D02" w:rsidRDefault="007E2214" w:rsidP="007E2214">
      <w:pPr>
        <w:ind w:right="-7"/>
        <w:jc w:val="center"/>
        <w:rPr>
          <w:rFonts w:ascii="Arial" w:hAnsi="Arial" w:cs="Arial"/>
          <w:b/>
          <w:lang w:val="ru-RU"/>
        </w:rPr>
      </w:pPr>
      <w:r w:rsidRPr="00C05D02">
        <w:rPr>
          <w:rFonts w:ascii="Arial" w:hAnsi="Arial" w:cs="Arial"/>
          <w:b/>
          <w:lang w:val="ru-RU"/>
        </w:rPr>
        <w:t>ЕВАЛУАЦИЈА НА ГОДИШНАТА ПРОГРАМА ЗА РАБОТА НА ОСНОВНОТО УЧИЛИШТЕ</w:t>
      </w:r>
    </w:p>
    <w:p w:rsidR="007E2214" w:rsidRPr="00C05D02" w:rsidRDefault="007E2214" w:rsidP="007E2214">
      <w:pPr>
        <w:ind w:right="-7"/>
        <w:jc w:val="both"/>
        <w:rPr>
          <w:rFonts w:ascii="Arial" w:hAnsi="Arial" w:cs="Arial"/>
          <w:b/>
          <w:lang w:val="ru-RU"/>
        </w:rPr>
      </w:pPr>
    </w:p>
    <w:p w:rsidR="007E2214" w:rsidRPr="00C05D02" w:rsidRDefault="007E2214" w:rsidP="007E2214">
      <w:pPr>
        <w:ind w:right="-7" w:firstLine="720"/>
        <w:jc w:val="both"/>
        <w:rPr>
          <w:rFonts w:ascii="Arial" w:hAnsi="Arial" w:cs="Arial"/>
          <w:bCs/>
          <w:lang w:val="mk-MK"/>
        </w:rPr>
      </w:pPr>
      <w:r w:rsidRPr="00C05D02">
        <w:rPr>
          <w:rFonts w:ascii="Arial" w:hAnsi="Arial" w:cs="Arial"/>
          <w:bCs/>
          <w:lang w:val="mk-MK"/>
        </w:rPr>
        <w:t xml:space="preserve">Процесот на евалуација е неопходен услов за обезбедување на </w:t>
      </w:r>
      <w:r w:rsidRPr="00C05D02">
        <w:rPr>
          <w:rFonts w:ascii="Arial" w:hAnsi="Arial" w:cs="Arial"/>
          <w:bCs/>
        </w:rPr>
        <w:t>прецизен</w:t>
      </w:r>
      <w:r>
        <w:rPr>
          <w:rFonts w:ascii="Arial" w:hAnsi="Arial" w:cs="Arial"/>
          <w:bCs/>
          <w:lang w:val="mk-MK"/>
        </w:rPr>
        <w:t xml:space="preserve"> </w:t>
      </w:r>
      <w:r w:rsidRPr="00C05D02">
        <w:rPr>
          <w:rFonts w:ascii="Arial" w:hAnsi="Arial" w:cs="Arial"/>
          <w:bCs/>
        </w:rPr>
        <w:t>увид</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работата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lang w:val="mk-MK"/>
        </w:rPr>
        <w:t>секое, па и на полето на образованието.</w:t>
      </w:r>
    </w:p>
    <w:p w:rsidR="007E2214" w:rsidRDefault="007E2214" w:rsidP="007E2214">
      <w:pPr>
        <w:ind w:right="-7" w:firstLine="720"/>
        <w:jc w:val="both"/>
        <w:rPr>
          <w:rFonts w:ascii="Arial" w:hAnsi="Arial" w:cs="Arial"/>
          <w:bCs/>
          <w:lang w:val="mk-MK"/>
        </w:rPr>
      </w:pPr>
      <w:r w:rsidRPr="00C05D02">
        <w:rPr>
          <w:rFonts w:ascii="Arial" w:hAnsi="Arial" w:cs="Arial"/>
          <w:bCs/>
          <w:lang w:val="mk-MK"/>
        </w:rPr>
        <w:t xml:space="preserve">Собирањето на докази поврзани со индикаторите или критериумите за успех се на ниво на помошна алатка со која ќе се изврши проценка на </w:t>
      </w:r>
      <w:r w:rsidRPr="00C05D02">
        <w:rPr>
          <w:rFonts w:ascii="Arial" w:hAnsi="Arial" w:cs="Arial"/>
          <w:bCs/>
        </w:rPr>
        <w:t>ефективноста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lang w:val="mk-MK"/>
        </w:rPr>
        <w:t xml:space="preserve">планирањата и на реализацијата на целокупната работа на училиштата, </w:t>
      </w:r>
      <w:r w:rsidRPr="00C05D02">
        <w:rPr>
          <w:rFonts w:ascii="Arial" w:hAnsi="Arial" w:cs="Arial"/>
          <w:bCs/>
        </w:rPr>
        <w:t>идентифи</w:t>
      </w:r>
      <w:r w:rsidRPr="00C05D02">
        <w:rPr>
          <w:rFonts w:ascii="Arial" w:hAnsi="Arial" w:cs="Arial"/>
          <w:bCs/>
          <w:lang w:val="mk-MK"/>
        </w:rPr>
        <w:t>кација на</w:t>
      </w:r>
      <w:r>
        <w:rPr>
          <w:rFonts w:ascii="Arial" w:hAnsi="Arial" w:cs="Arial"/>
          <w:bCs/>
          <w:lang w:val="mk-MK"/>
        </w:rPr>
        <w:t xml:space="preserve"> </w:t>
      </w:r>
      <w:r w:rsidRPr="00C05D02">
        <w:rPr>
          <w:rFonts w:ascii="Arial" w:hAnsi="Arial" w:cs="Arial"/>
          <w:bCs/>
        </w:rPr>
        <w:t>областите</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кои е потребно</w:t>
      </w:r>
      <w:r>
        <w:rPr>
          <w:rFonts w:ascii="Arial" w:hAnsi="Arial" w:cs="Arial"/>
          <w:bCs/>
          <w:lang w:val="mk-MK"/>
        </w:rPr>
        <w:t xml:space="preserve"> </w:t>
      </w:r>
      <w:r w:rsidRPr="00C05D02">
        <w:rPr>
          <w:rFonts w:ascii="Arial" w:hAnsi="Arial" w:cs="Arial"/>
          <w:bCs/>
        </w:rPr>
        <w:t>дополнително</w:t>
      </w:r>
      <w:r>
        <w:rPr>
          <w:rFonts w:ascii="Arial" w:hAnsi="Arial" w:cs="Arial"/>
          <w:bCs/>
          <w:lang w:val="mk-MK"/>
        </w:rPr>
        <w:t xml:space="preserve"> </w:t>
      </w:r>
      <w:r w:rsidRPr="00C05D02">
        <w:rPr>
          <w:rFonts w:ascii="Arial" w:hAnsi="Arial" w:cs="Arial"/>
          <w:bCs/>
        </w:rPr>
        <w:t>подобрување</w:t>
      </w:r>
      <w:r w:rsidRPr="00C05D02">
        <w:rPr>
          <w:rFonts w:ascii="Arial" w:hAnsi="Arial" w:cs="Arial"/>
          <w:bCs/>
          <w:lang w:val="mk-MK"/>
        </w:rPr>
        <w:t xml:space="preserve"> и дополнително </w:t>
      </w:r>
      <w:r w:rsidRPr="00C05D02">
        <w:rPr>
          <w:rFonts w:ascii="Arial" w:hAnsi="Arial" w:cs="Arial"/>
          <w:bCs/>
        </w:rPr>
        <w:lastRenderedPageBreak/>
        <w:t>оспособ</w:t>
      </w:r>
      <w:r w:rsidRPr="00C05D02">
        <w:rPr>
          <w:rFonts w:ascii="Arial" w:hAnsi="Arial" w:cs="Arial"/>
          <w:bCs/>
          <w:lang w:val="mk-MK"/>
        </w:rPr>
        <w:t>ување на</w:t>
      </w:r>
      <w:r>
        <w:rPr>
          <w:rFonts w:ascii="Arial" w:hAnsi="Arial" w:cs="Arial"/>
          <w:bCs/>
          <w:lang w:val="mk-MK"/>
        </w:rPr>
        <w:t xml:space="preserve"> </w:t>
      </w:r>
      <w:r w:rsidRPr="00C05D02">
        <w:rPr>
          <w:rFonts w:ascii="Arial" w:hAnsi="Arial" w:cs="Arial"/>
          <w:bCs/>
        </w:rPr>
        <w:t>раководниот</w:t>
      </w:r>
      <w:r>
        <w:rPr>
          <w:rFonts w:ascii="Arial" w:hAnsi="Arial" w:cs="Arial"/>
          <w:bCs/>
          <w:lang w:val="mk-MK"/>
        </w:rPr>
        <w:t xml:space="preserve"> </w:t>
      </w:r>
      <w:r w:rsidRPr="00C05D02">
        <w:rPr>
          <w:rFonts w:ascii="Arial" w:hAnsi="Arial" w:cs="Arial"/>
          <w:bCs/>
        </w:rPr>
        <w:t>кадар</w:t>
      </w:r>
      <w:r>
        <w:rPr>
          <w:rFonts w:ascii="Arial" w:hAnsi="Arial" w:cs="Arial"/>
          <w:bCs/>
          <w:lang w:val="mk-MK"/>
        </w:rPr>
        <w:t xml:space="preserve"> </w:t>
      </w:r>
      <w:r w:rsidRPr="00C05D02">
        <w:rPr>
          <w:rFonts w:ascii="Arial" w:hAnsi="Arial" w:cs="Arial"/>
          <w:bCs/>
          <w:lang w:val="mk-MK"/>
        </w:rPr>
        <w:t>з</w:t>
      </w:r>
      <w:r w:rsidRPr="00C05D02">
        <w:rPr>
          <w:rFonts w:ascii="Arial" w:hAnsi="Arial" w:cs="Arial"/>
          <w:bCs/>
        </w:rPr>
        <w:t>а донесува</w:t>
      </w:r>
      <w:r w:rsidRPr="00C05D02">
        <w:rPr>
          <w:rFonts w:ascii="Arial" w:hAnsi="Arial" w:cs="Arial"/>
          <w:bCs/>
          <w:lang w:val="mk-MK"/>
        </w:rPr>
        <w:t>ње на</w:t>
      </w:r>
      <w:r>
        <w:rPr>
          <w:rFonts w:ascii="Arial" w:hAnsi="Arial" w:cs="Arial"/>
          <w:bCs/>
          <w:lang w:val="mk-MK"/>
        </w:rPr>
        <w:t xml:space="preserve"> </w:t>
      </w:r>
      <w:r w:rsidRPr="00C05D02">
        <w:rPr>
          <w:rFonts w:ascii="Arial" w:hAnsi="Arial" w:cs="Arial"/>
          <w:bCs/>
        </w:rPr>
        <w:t>издржани</w:t>
      </w:r>
      <w:r>
        <w:rPr>
          <w:rFonts w:ascii="Arial" w:hAnsi="Arial" w:cs="Arial"/>
          <w:bCs/>
          <w:lang w:val="mk-MK"/>
        </w:rPr>
        <w:t xml:space="preserve"> </w:t>
      </w:r>
      <w:r w:rsidRPr="00C05D02">
        <w:rPr>
          <w:rFonts w:ascii="Arial" w:hAnsi="Arial" w:cs="Arial"/>
          <w:bCs/>
        </w:rPr>
        <w:t>одлуки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одржување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силните</w:t>
      </w:r>
      <w:r>
        <w:rPr>
          <w:rFonts w:ascii="Arial" w:hAnsi="Arial" w:cs="Arial"/>
          <w:bCs/>
          <w:lang w:val="mk-MK"/>
        </w:rPr>
        <w:t xml:space="preserve"> </w:t>
      </w:r>
      <w:r w:rsidRPr="00C05D02">
        <w:rPr>
          <w:rFonts w:ascii="Arial" w:hAnsi="Arial" w:cs="Arial"/>
          <w:bCs/>
        </w:rPr>
        <w:t>и надминување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слабите</w:t>
      </w:r>
      <w:r>
        <w:rPr>
          <w:rFonts w:ascii="Arial" w:hAnsi="Arial" w:cs="Arial"/>
          <w:bCs/>
          <w:lang w:val="mk-MK"/>
        </w:rPr>
        <w:t xml:space="preserve"> </w:t>
      </w:r>
      <w:r w:rsidRPr="00C05D02">
        <w:rPr>
          <w:rFonts w:ascii="Arial" w:hAnsi="Arial" w:cs="Arial"/>
          <w:bCs/>
        </w:rPr>
        <w:t>страни.</w:t>
      </w:r>
    </w:p>
    <w:p w:rsidR="007E2214" w:rsidRPr="00C05D02" w:rsidRDefault="007E2214" w:rsidP="007E2214">
      <w:pPr>
        <w:ind w:right="-7" w:firstLine="720"/>
        <w:jc w:val="both"/>
        <w:rPr>
          <w:rFonts w:ascii="Arial" w:hAnsi="Arial" w:cs="Arial"/>
          <w:bCs/>
          <w:lang w:val="mk-MK"/>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6897"/>
        <w:gridCol w:w="4394"/>
        <w:gridCol w:w="1418"/>
      </w:tblGrid>
      <w:tr w:rsidR="007E2214" w:rsidRPr="00C05D02" w:rsidTr="00944A32">
        <w:tc>
          <w:tcPr>
            <w:tcW w:w="15134" w:type="dxa"/>
            <w:gridSpan w:val="4"/>
            <w:shd w:val="clear" w:color="auto" w:fill="C00000"/>
          </w:tcPr>
          <w:p w:rsidR="007E2214" w:rsidRPr="00C549C7" w:rsidRDefault="007E2214" w:rsidP="00944A32">
            <w:pPr>
              <w:ind w:right="-7"/>
              <w:jc w:val="center"/>
              <w:rPr>
                <w:rFonts w:ascii="Arial" w:hAnsi="Arial" w:cs="Arial"/>
                <w:b/>
                <w:bCs/>
                <w:lang w:val="mk-MK"/>
              </w:rPr>
            </w:pPr>
            <w:r w:rsidRPr="00C549C7">
              <w:rPr>
                <w:rFonts w:ascii="Arial" w:hAnsi="Arial" w:cs="Arial"/>
                <w:b/>
                <w:bCs/>
                <w:lang w:val="mk-MK"/>
              </w:rPr>
              <w:t>План за евалуација на Годишната програма за работа на училиштето</w:t>
            </w:r>
          </w:p>
        </w:tc>
      </w:tr>
      <w:tr w:rsidR="007E2214" w:rsidRPr="00C05D02" w:rsidTr="00944A32">
        <w:tc>
          <w:tcPr>
            <w:tcW w:w="2425" w:type="dxa"/>
            <w:shd w:val="clear" w:color="auto" w:fill="C00000"/>
          </w:tcPr>
          <w:p w:rsidR="007E2214" w:rsidRPr="00C05D02" w:rsidRDefault="007E2214" w:rsidP="00944A32">
            <w:pPr>
              <w:ind w:right="-7"/>
              <w:jc w:val="center"/>
              <w:rPr>
                <w:rFonts w:ascii="Arial" w:hAnsi="Arial" w:cs="Arial"/>
                <w:b/>
                <w:bCs/>
                <w:lang w:val="mk-MK"/>
              </w:rPr>
            </w:pPr>
            <w:r w:rsidRPr="00C05D02">
              <w:rPr>
                <w:rFonts w:ascii="Arial" w:hAnsi="Arial" w:cs="Arial"/>
                <w:b/>
                <w:bCs/>
                <w:lang w:val="mk-MK"/>
              </w:rPr>
              <w:t>Содржини</w:t>
            </w:r>
          </w:p>
        </w:tc>
        <w:tc>
          <w:tcPr>
            <w:tcW w:w="6897" w:type="dxa"/>
            <w:shd w:val="clear" w:color="auto" w:fill="C00000"/>
          </w:tcPr>
          <w:p w:rsidR="007E2214" w:rsidRPr="00C549C7" w:rsidRDefault="007E2214" w:rsidP="00944A32">
            <w:pPr>
              <w:ind w:right="-7"/>
              <w:jc w:val="center"/>
              <w:rPr>
                <w:rFonts w:ascii="Arial" w:hAnsi="Arial" w:cs="Arial"/>
                <w:b/>
                <w:bCs/>
                <w:lang w:val="mk-MK"/>
              </w:rPr>
            </w:pPr>
            <w:r w:rsidRPr="00C549C7">
              <w:rPr>
                <w:rFonts w:ascii="Arial" w:hAnsi="Arial" w:cs="Arial"/>
                <w:b/>
                <w:bCs/>
                <w:lang w:val="mk-MK"/>
              </w:rPr>
              <w:t>Индикатори за квалитет/критериуми за успех</w:t>
            </w:r>
          </w:p>
        </w:tc>
        <w:tc>
          <w:tcPr>
            <w:tcW w:w="4394" w:type="dxa"/>
            <w:shd w:val="clear" w:color="auto" w:fill="C00000"/>
          </w:tcPr>
          <w:p w:rsidR="007E2214" w:rsidRPr="00C549C7" w:rsidRDefault="007E2214" w:rsidP="00944A32">
            <w:pPr>
              <w:jc w:val="center"/>
              <w:rPr>
                <w:rFonts w:ascii="Arial" w:hAnsi="Arial" w:cs="Arial"/>
                <w:b/>
                <w:bCs/>
                <w:lang w:val="mk-MK"/>
              </w:rPr>
            </w:pPr>
            <w:r w:rsidRPr="00C549C7">
              <w:rPr>
                <w:rFonts w:ascii="Arial" w:hAnsi="Arial" w:cs="Arial"/>
                <w:b/>
                <w:bCs/>
                <w:lang w:val="mk-MK"/>
              </w:rPr>
              <w:t>Докази</w:t>
            </w:r>
          </w:p>
        </w:tc>
        <w:tc>
          <w:tcPr>
            <w:tcW w:w="1418" w:type="dxa"/>
            <w:shd w:val="clear" w:color="auto" w:fill="C00000"/>
          </w:tcPr>
          <w:p w:rsidR="007E2214" w:rsidRPr="00C549C7" w:rsidRDefault="007E2214" w:rsidP="00944A32">
            <w:pPr>
              <w:ind w:right="-7"/>
              <w:jc w:val="both"/>
              <w:rPr>
                <w:rFonts w:ascii="Arial" w:hAnsi="Arial" w:cs="Arial"/>
                <w:b/>
                <w:bCs/>
                <w:sz w:val="18"/>
                <w:szCs w:val="18"/>
                <w:lang w:val="mk-MK"/>
              </w:rPr>
            </w:pPr>
            <w:r w:rsidRPr="00C549C7">
              <w:rPr>
                <w:rFonts w:ascii="Arial" w:hAnsi="Arial" w:cs="Arial"/>
                <w:b/>
                <w:bCs/>
                <w:sz w:val="22"/>
                <w:szCs w:val="18"/>
                <w:lang w:val="mk-MK"/>
              </w:rPr>
              <w:t>Заклучоци Препораки</w:t>
            </w: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Табела со општи податоци</w:t>
            </w:r>
            <w:r w:rsidRPr="00C05D02">
              <w:rPr>
                <w:rFonts w:ascii="Arial" w:hAnsi="Arial" w:cs="Arial"/>
                <w:bCs/>
                <w:iCs/>
                <w:lang w:val="mk-MK"/>
              </w:rPr>
              <w:tab/>
            </w:r>
          </w:p>
          <w:p w:rsidR="007E2214" w:rsidRPr="00C05D02" w:rsidRDefault="007E2214" w:rsidP="00944A32">
            <w:pPr>
              <w:rPr>
                <w:rFonts w:ascii="Arial" w:hAnsi="Arial" w:cs="Arial"/>
                <w:bCs/>
                <w:iCs/>
                <w:lang w:val="mk-MK"/>
              </w:rPr>
            </w:pPr>
            <w:r w:rsidRPr="00C05D02">
              <w:rPr>
                <w:rFonts w:ascii="Arial" w:hAnsi="Arial" w:cs="Arial"/>
                <w:bCs/>
                <w:iCs/>
                <w:lang w:val="mk-MK"/>
              </w:rPr>
              <w:t>-Податоци за условите за работа на основните училишта</w:t>
            </w:r>
          </w:p>
          <w:p w:rsidR="007E2214" w:rsidRPr="00C05D02" w:rsidRDefault="007E2214" w:rsidP="00944A32">
            <w:pPr>
              <w:rPr>
                <w:rFonts w:ascii="Arial" w:hAnsi="Arial" w:cs="Arial"/>
                <w:bCs/>
                <w:lang w:val="mk-MK"/>
              </w:rPr>
            </w:pP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У</w:t>
            </w:r>
            <w:r w:rsidRPr="00C05D02">
              <w:rPr>
                <w:rFonts w:ascii="Arial" w:hAnsi="Arial" w:cs="Arial"/>
                <w:bCs/>
              </w:rPr>
              <w:t>слови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изведување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настава</w:t>
            </w:r>
            <w:r>
              <w:rPr>
                <w:rFonts w:ascii="Arial" w:hAnsi="Arial" w:cs="Arial"/>
                <w:bCs/>
                <w:lang w:val="mk-MK"/>
              </w:rPr>
              <w:t xml:space="preserve"> </w:t>
            </w:r>
            <w:r w:rsidRPr="00C05D02">
              <w:rPr>
                <w:rFonts w:ascii="Arial" w:hAnsi="Arial" w:cs="Arial"/>
                <w:bCs/>
              </w:rPr>
              <w:t>според</w:t>
            </w:r>
            <w:r>
              <w:rPr>
                <w:rFonts w:ascii="Arial" w:hAnsi="Arial" w:cs="Arial"/>
                <w:bCs/>
                <w:lang w:val="mk-MK"/>
              </w:rPr>
              <w:t xml:space="preserve"> </w:t>
            </w:r>
            <w:r w:rsidRPr="00C05D02">
              <w:rPr>
                <w:rFonts w:ascii="Arial" w:hAnsi="Arial" w:cs="Arial"/>
                <w:bCs/>
              </w:rPr>
              <w:t>Нормативот</w:t>
            </w:r>
            <w:r>
              <w:rPr>
                <w:rFonts w:ascii="Arial" w:hAnsi="Arial" w:cs="Arial"/>
                <w:bCs/>
                <w:lang w:val="mk-MK"/>
              </w:rPr>
              <w:t xml:space="preserve">, </w:t>
            </w:r>
            <w:r w:rsidRPr="00C05D02">
              <w:rPr>
                <w:rFonts w:ascii="Arial" w:hAnsi="Arial" w:cs="Arial"/>
                <w:bCs/>
                <w:lang w:val="mk-MK"/>
              </w:rPr>
              <w:t xml:space="preserve">Максимално користење </w:t>
            </w:r>
            <w:r>
              <w:rPr>
                <w:rFonts w:ascii="Arial" w:hAnsi="Arial" w:cs="Arial"/>
                <w:bCs/>
                <w:lang w:val="mk-MK"/>
              </w:rPr>
              <w:t xml:space="preserve"> </w:t>
            </w:r>
            <w:r w:rsidRPr="00C05D02">
              <w:rPr>
                <w:rFonts w:ascii="Arial" w:hAnsi="Arial" w:cs="Arial"/>
                <w:bCs/>
                <w:lang w:val="mk-MK"/>
              </w:rPr>
              <w:t>на</w:t>
            </w:r>
            <w:r>
              <w:rPr>
                <w:rFonts w:ascii="Arial" w:hAnsi="Arial" w:cs="Arial"/>
                <w:bCs/>
                <w:lang w:val="mk-MK"/>
              </w:rPr>
              <w:t xml:space="preserve"> </w:t>
            </w:r>
            <w:r w:rsidRPr="00C05D02">
              <w:rPr>
                <w:rFonts w:ascii="Arial" w:hAnsi="Arial" w:cs="Arial"/>
                <w:bCs/>
              </w:rPr>
              <w:t>расположливите</w:t>
            </w:r>
            <w:r>
              <w:rPr>
                <w:rFonts w:ascii="Arial" w:hAnsi="Arial" w:cs="Arial"/>
                <w:bCs/>
                <w:lang w:val="mk-MK"/>
              </w:rPr>
              <w:t xml:space="preserve"> </w:t>
            </w:r>
            <w:r w:rsidRPr="00C05D02">
              <w:rPr>
                <w:rFonts w:ascii="Arial" w:hAnsi="Arial" w:cs="Arial"/>
                <w:bCs/>
              </w:rPr>
              <w:t>капацитети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изведување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наставата и на</w:t>
            </w:r>
            <w:r>
              <w:rPr>
                <w:rFonts w:ascii="Arial" w:hAnsi="Arial" w:cs="Arial"/>
                <w:bCs/>
                <w:lang w:val="mk-MK"/>
              </w:rPr>
              <w:t xml:space="preserve"> </w:t>
            </w:r>
            <w:r w:rsidRPr="00C05D02">
              <w:rPr>
                <w:rFonts w:ascii="Arial" w:hAnsi="Arial" w:cs="Arial"/>
                <w:bCs/>
              </w:rPr>
              <w:t>воннаставните</w:t>
            </w:r>
            <w:r>
              <w:rPr>
                <w:rFonts w:ascii="Arial" w:hAnsi="Arial" w:cs="Arial"/>
                <w:bCs/>
                <w:lang w:val="mk-MK"/>
              </w:rPr>
              <w:t xml:space="preserve"> </w:t>
            </w:r>
            <w:r w:rsidRPr="00C05D02">
              <w:rPr>
                <w:rFonts w:ascii="Arial" w:hAnsi="Arial" w:cs="Arial"/>
                <w:bCs/>
              </w:rPr>
              <w:t>активности</w:t>
            </w:r>
            <w:r w:rsidRPr="00C05D02">
              <w:rPr>
                <w:rFonts w:ascii="Arial" w:hAnsi="Arial" w:cs="Arial"/>
                <w:bCs/>
                <w:lang w:val="mk-MK"/>
              </w:rPr>
              <w:t>,</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Р</w:t>
            </w:r>
            <w:r w:rsidRPr="00C05D02">
              <w:rPr>
                <w:rFonts w:ascii="Arial" w:hAnsi="Arial" w:cs="Arial"/>
                <w:bCs/>
              </w:rPr>
              <w:t>азновидна</w:t>
            </w:r>
            <w:r>
              <w:rPr>
                <w:rFonts w:ascii="Arial" w:hAnsi="Arial" w:cs="Arial"/>
                <w:bCs/>
                <w:lang w:val="mk-MK"/>
              </w:rPr>
              <w:t xml:space="preserve"> </w:t>
            </w:r>
            <w:r w:rsidRPr="00C05D02">
              <w:rPr>
                <w:rFonts w:ascii="Arial" w:hAnsi="Arial" w:cs="Arial"/>
                <w:bCs/>
              </w:rPr>
              <w:t>стручна</w:t>
            </w:r>
            <w:r>
              <w:rPr>
                <w:rFonts w:ascii="Arial" w:hAnsi="Arial" w:cs="Arial"/>
                <w:bCs/>
                <w:lang w:val="mk-MK"/>
              </w:rPr>
              <w:t xml:space="preserve"> </w:t>
            </w:r>
            <w:r w:rsidRPr="00C05D02">
              <w:rPr>
                <w:rFonts w:ascii="Arial" w:hAnsi="Arial" w:cs="Arial"/>
                <w:bCs/>
              </w:rPr>
              <w:t>литература и наставни</w:t>
            </w:r>
            <w:r>
              <w:rPr>
                <w:rFonts w:ascii="Arial" w:hAnsi="Arial" w:cs="Arial"/>
                <w:bCs/>
                <w:lang w:val="mk-MK"/>
              </w:rPr>
              <w:t xml:space="preserve"> </w:t>
            </w:r>
            <w:r w:rsidRPr="00C05D02">
              <w:rPr>
                <w:rFonts w:ascii="Arial" w:hAnsi="Arial" w:cs="Arial"/>
                <w:bCs/>
              </w:rPr>
              <w:t>средства и помагала</w:t>
            </w:r>
            <w:r>
              <w:rPr>
                <w:rFonts w:ascii="Arial" w:hAnsi="Arial" w:cs="Arial"/>
                <w:bCs/>
                <w:lang w:val="mk-MK"/>
              </w:rPr>
              <w:t xml:space="preserve"> </w:t>
            </w:r>
            <w:r w:rsidRPr="00C05D02">
              <w:rPr>
                <w:rFonts w:ascii="Arial" w:hAnsi="Arial" w:cs="Arial"/>
                <w:bCs/>
              </w:rPr>
              <w:t>согласносо</w:t>
            </w:r>
            <w:r>
              <w:rPr>
                <w:rFonts w:ascii="Arial" w:hAnsi="Arial" w:cs="Arial"/>
                <w:bCs/>
                <w:lang w:val="mk-MK"/>
              </w:rPr>
              <w:t xml:space="preserve"> </w:t>
            </w:r>
            <w:r w:rsidRPr="00C05D02">
              <w:rPr>
                <w:rFonts w:ascii="Arial" w:hAnsi="Arial" w:cs="Arial"/>
                <w:bCs/>
              </w:rPr>
              <w:t>нормативите</w:t>
            </w:r>
            <w:r>
              <w:rPr>
                <w:rFonts w:ascii="Arial" w:hAnsi="Arial" w:cs="Arial"/>
                <w:bCs/>
                <w:lang w:val="mk-MK"/>
              </w:rPr>
              <w:t xml:space="preserve"> </w:t>
            </w:r>
            <w:r w:rsidRPr="00C05D02">
              <w:rPr>
                <w:rFonts w:ascii="Arial" w:hAnsi="Arial" w:cs="Arial"/>
                <w:bCs/>
              </w:rPr>
              <w:t>по</w:t>
            </w:r>
            <w:r>
              <w:rPr>
                <w:rFonts w:ascii="Arial" w:hAnsi="Arial" w:cs="Arial"/>
                <w:bCs/>
                <w:lang w:val="mk-MK"/>
              </w:rPr>
              <w:t xml:space="preserve"> </w:t>
            </w:r>
            <w:r w:rsidRPr="00C05D02">
              <w:rPr>
                <w:rFonts w:ascii="Arial" w:hAnsi="Arial" w:cs="Arial"/>
                <w:bCs/>
              </w:rPr>
              <w:t>сите</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предмети</w:t>
            </w:r>
            <w:r w:rsidRPr="00C05D02">
              <w:rPr>
                <w:rFonts w:ascii="Arial" w:hAnsi="Arial" w:cs="Arial"/>
                <w:bCs/>
                <w:lang w:val="mk-MK"/>
              </w:rPr>
              <w:t>,</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Утврдување на потребите</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средства и помагала, вклучувајќи</w:t>
            </w:r>
            <w:r>
              <w:rPr>
                <w:rFonts w:ascii="Arial" w:hAnsi="Arial" w:cs="Arial"/>
                <w:bCs/>
                <w:lang w:val="mk-MK"/>
              </w:rPr>
              <w:t xml:space="preserve"> </w:t>
            </w:r>
            <w:r w:rsidRPr="00C05D02">
              <w:rPr>
                <w:rFonts w:ascii="Arial" w:hAnsi="Arial" w:cs="Arial"/>
                <w:bCs/>
              </w:rPr>
              <w:t>книги, материјали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практична</w:t>
            </w:r>
            <w:r>
              <w:rPr>
                <w:rFonts w:ascii="Arial" w:hAnsi="Arial" w:cs="Arial"/>
                <w:bCs/>
                <w:lang w:val="mk-MK"/>
              </w:rPr>
              <w:t xml:space="preserve"> </w:t>
            </w:r>
            <w:r w:rsidRPr="00C05D02">
              <w:rPr>
                <w:rFonts w:ascii="Arial" w:hAnsi="Arial" w:cs="Arial"/>
                <w:bCs/>
              </w:rPr>
              <w:t>работа, аудио-визуелна и ИКТ опрема,</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континуирано</w:t>
            </w:r>
            <w:r>
              <w:rPr>
                <w:rFonts w:ascii="Arial" w:hAnsi="Arial" w:cs="Arial"/>
                <w:bCs/>
                <w:lang w:val="mk-MK"/>
              </w:rPr>
              <w:t xml:space="preserve"> </w:t>
            </w:r>
            <w:r w:rsidRPr="00C05D02">
              <w:rPr>
                <w:rFonts w:ascii="Arial" w:hAnsi="Arial" w:cs="Arial"/>
                <w:bCs/>
              </w:rPr>
              <w:t>ги</w:t>
            </w:r>
            <w:r>
              <w:rPr>
                <w:rFonts w:ascii="Arial" w:hAnsi="Arial" w:cs="Arial"/>
                <w:bCs/>
                <w:lang w:val="mk-MK"/>
              </w:rPr>
              <w:t xml:space="preserve"> </w:t>
            </w:r>
            <w:r w:rsidRPr="00C05D02">
              <w:rPr>
                <w:rFonts w:ascii="Arial" w:hAnsi="Arial" w:cs="Arial"/>
                <w:bCs/>
              </w:rPr>
              <w:t>обновува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да</w:t>
            </w:r>
            <w:r>
              <w:rPr>
                <w:rFonts w:ascii="Arial" w:hAnsi="Arial" w:cs="Arial"/>
                <w:bCs/>
                <w:lang w:val="mk-MK"/>
              </w:rPr>
              <w:t xml:space="preserve"> </w:t>
            </w:r>
            <w:r w:rsidRPr="00C05D02">
              <w:rPr>
                <w:rFonts w:ascii="Arial" w:hAnsi="Arial" w:cs="Arial"/>
                <w:bCs/>
              </w:rPr>
              <w:t>соодветствуваат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современите</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 xml:space="preserve">текови. </w:t>
            </w:r>
            <w:r w:rsidRPr="00C05D02">
              <w:rPr>
                <w:rFonts w:ascii="Arial" w:hAnsi="Arial" w:cs="Arial"/>
                <w:bCs/>
                <w:lang w:val="mk-MK"/>
              </w:rPr>
              <w:t>К</w:t>
            </w:r>
            <w:r w:rsidRPr="00C05D02">
              <w:rPr>
                <w:rFonts w:ascii="Arial" w:hAnsi="Arial" w:cs="Arial"/>
                <w:bCs/>
              </w:rPr>
              <w:t>ористењена ИКТ</w:t>
            </w:r>
          </w:p>
        </w:tc>
        <w:tc>
          <w:tcPr>
            <w:tcW w:w="4394" w:type="dxa"/>
          </w:tcPr>
          <w:p w:rsidR="007E2214" w:rsidRPr="00C05D02" w:rsidRDefault="007E2214" w:rsidP="00944A32">
            <w:pPr>
              <w:rPr>
                <w:rFonts w:ascii="Arial" w:hAnsi="Arial" w:cs="Arial"/>
                <w:bCs/>
                <w:iCs/>
                <w:lang w:val="mk-MK"/>
              </w:rPr>
            </w:pPr>
            <w:r w:rsidRPr="00C05D02">
              <w:rPr>
                <w:rFonts w:ascii="Arial" w:hAnsi="Arial" w:cs="Arial"/>
                <w:bCs/>
                <w:iCs/>
                <w:lang w:val="mk-MK"/>
              </w:rPr>
              <w:t>-Мапа на основното училиште</w:t>
            </w:r>
          </w:p>
          <w:p w:rsidR="007E2214" w:rsidRPr="00C05D02" w:rsidRDefault="007E2214" w:rsidP="00944A32">
            <w:pPr>
              <w:rPr>
                <w:rFonts w:ascii="Arial" w:hAnsi="Arial" w:cs="Arial"/>
                <w:bCs/>
                <w:iCs/>
                <w:lang w:val="mk-MK"/>
              </w:rPr>
            </w:pPr>
            <w:r w:rsidRPr="00C05D02">
              <w:rPr>
                <w:rFonts w:ascii="Arial" w:hAnsi="Arial" w:cs="Arial"/>
                <w:bCs/>
                <w:iCs/>
                <w:lang w:val="mk-MK"/>
              </w:rPr>
              <w:t>Податоци за училиштниот простор</w:t>
            </w:r>
          </w:p>
          <w:p w:rsidR="007E2214" w:rsidRPr="00C05D02" w:rsidRDefault="007E2214" w:rsidP="00944A32">
            <w:pPr>
              <w:rPr>
                <w:rFonts w:ascii="Arial" w:hAnsi="Arial" w:cs="Arial"/>
                <w:bCs/>
                <w:lang w:val="mk-MK"/>
              </w:rPr>
            </w:pP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Податоци за вработените и за учениците во основното училиште</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Број</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вработени и соодветност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наставниот</w:t>
            </w:r>
            <w:r>
              <w:rPr>
                <w:rFonts w:ascii="Arial" w:hAnsi="Arial" w:cs="Arial"/>
                <w:bCs/>
                <w:lang w:val="mk-MK"/>
              </w:rPr>
              <w:t xml:space="preserve"> </w:t>
            </w:r>
            <w:r w:rsidRPr="00C05D02">
              <w:rPr>
                <w:rFonts w:ascii="Arial" w:hAnsi="Arial" w:cs="Arial"/>
                <w:bCs/>
              </w:rPr>
              <w:t>кадар</w:t>
            </w:r>
          </w:p>
          <w:p w:rsidR="007E2214" w:rsidRPr="00C05D02" w:rsidRDefault="007E2214" w:rsidP="00944A32">
            <w:pPr>
              <w:ind w:right="-7"/>
              <w:jc w:val="both"/>
              <w:rPr>
                <w:rFonts w:ascii="Arial" w:hAnsi="Arial" w:cs="Arial"/>
                <w:bCs/>
              </w:rPr>
            </w:pPr>
            <w:r w:rsidRPr="00C05D02">
              <w:rPr>
                <w:rFonts w:ascii="Arial" w:hAnsi="Arial" w:cs="Arial"/>
                <w:bCs/>
              </w:rPr>
              <w:t>Ефективност и распоредување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кадарот</w:t>
            </w:r>
          </w:p>
          <w:p w:rsidR="007E2214" w:rsidRPr="00C05D02" w:rsidRDefault="007E2214" w:rsidP="00944A32">
            <w:pPr>
              <w:ind w:right="-7"/>
              <w:jc w:val="both"/>
              <w:rPr>
                <w:rFonts w:ascii="Arial" w:hAnsi="Arial" w:cs="Arial"/>
                <w:bCs/>
                <w:lang w:val="mk-MK"/>
              </w:rPr>
            </w:pPr>
            <w:r w:rsidRPr="00C05D02">
              <w:rPr>
                <w:rFonts w:ascii="Arial" w:hAnsi="Arial" w:cs="Arial"/>
                <w:bCs/>
              </w:rPr>
              <w:t>Стручната</w:t>
            </w:r>
            <w:r>
              <w:rPr>
                <w:rFonts w:ascii="Arial" w:hAnsi="Arial" w:cs="Arial"/>
                <w:bCs/>
                <w:lang w:val="mk-MK"/>
              </w:rPr>
              <w:t xml:space="preserve"> </w:t>
            </w:r>
            <w:r w:rsidRPr="00C05D02">
              <w:rPr>
                <w:rFonts w:ascii="Arial" w:hAnsi="Arial" w:cs="Arial"/>
                <w:bCs/>
              </w:rPr>
              <w:t>служба</w:t>
            </w:r>
            <w:r>
              <w:rPr>
                <w:rFonts w:ascii="Arial" w:hAnsi="Arial" w:cs="Arial"/>
                <w:bCs/>
                <w:lang w:val="mk-MK"/>
              </w:rPr>
              <w:t xml:space="preserve"> </w:t>
            </w:r>
            <w:r w:rsidRPr="00C05D02">
              <w:rPr>
                <w:rFonts w:ascii="Arial" w:hAnsi="Arial" w:cs="Arial"/>
                <w:bCs/>
              </w:rPr>
              <w:t>како</w:t>
            </w:r>
            <w:r>
              <w:rPr>
                <w:rFonts w:ascii="Arial" w:hAnsi="Arial" w:cs="Arial"/>
                <w:bCs/>
                <w:lang w:val="mk-MK"/>
              </w:rPr>
              <w:t xml:space="preserve"> </w:t>
            </w:r>
            <w:r w:rsidRPr="00C05D02">
              <w:rPr>
                <w:rFonts w:ascii="Arial" w:hAnsi="Arial" w:cs="Arial"/>
                <w:bCs/>
              </w:rPr>
              <w:t>поддршка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наставниоткадар</w:t>
            </w:r>
          </w:p>
        </w:tc>
        <w:tc>
          <w:tcPr>
            <w:tcW w:w="4394" w:type="dxa"/>
          </w:tcPr>
          <w:p w:rsidR="007E2214" w:rsidRPr="00C05D02" w:rsidRDefault="007E2214" w:rsidP="00944A32">
            <w:pPr>
              <w:rPr>
                <w:rFonts w:ascii="Arial" w:hAnsi="Arial" w:cs="Arial"/>
                <w:bCs/>
                <w:iCs/>
                <w:lang w:val="mk-MK"/>
              </w:rPr>
            </w:pPr>
            <w:r w:rsidRPr="00C05D02">
              <w:rPr>
                <w:rFonts w:ascii="Arial" w:hAnsi="Arial" w:cs="Arial"/>
                <w:bCs/>
                <w:iCs/>
                <w:lang w:val="mk-MK"/>
              </w:rPr>
              <w:t>Податоци за: вработените кои ја остваруваат воспитно-образовната работа, за раководните лица, за воспитувачите, за вработените административни работници, вработените помошно-технички лица,</w:t>
            </w:r>
          </w:p>
          <w:p w:rsidR="007E2214" w:rsidRPr="00C05D02" w:rsidRDefault="007E2214" w:rsidP="00944A32">
            <w:pPr>
              <w:rPr>
                <w:rFonts w:ascii="Arial" w:hAnsi="Arial" w:cs="Arial"/>
                <w:bCs/>
                <w:iCs/>
                <w:lang w:val="mk-MK"/>
              </w:rPr>
            </w:pPr>
            <w:r w:rsidRPr="00C05D02">
              <w:rPr>
                <w:rFonts w:ascii="Arial" w:hAnsi="Arial" w:cs="Arial"/>
                <w:bCs/>
                <w:iCs/>
                <w:lang w:val="mk-MK"/>
              </w:rPr>
              <w:t>Вкупни податоци за наставен и ненаставен кадар</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Материјално-</w:t>
            </w:r>
            <w:r w:rsidRPr="00C05D02">
              <w:rPr>
                <w:rFonts w:ascii="Arial" w:hAnsi="Arial" w:cs="Arial"/>
                <w:bCs/>
                <w:iCs/>
                <w:lang w:val="mk-MK"/>
              </w:rPr>
              <w:lastRenderedPageBreak/>
              <w:t>финансиско работење на основното училиште</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lastRenderedPageBreak/>
              <w:t>Постапки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кои</w:t>
            </w:r>
            <w:r>
              <w:rPr>
                <w:rFonts w:ascii="Arial" w:hAnsi="Arial" w:cs="Arial"/>
                <w:bCs/>
                <w:lang w:val="mk-MK"/>
              </w:rPr>
              <w:t xml:space="preserve"> </w:t>
            </w:r>
            <w:r w:rsidRPr="00C05D02">
              <w:rPr>
                <w:rFonts w:ascii="Arial" w:hAnsi="Arial" w:cs="Arial"/>
                <w:bCs/>
              </w:rPr>
              <w:t>се</w:t>
            </w:r>
            <w:r>
              <w:rPr>
                <w:rFonts w:ascii="Arial" w:hAnsi="Arial" w:cs="Arial"/>
                <w:bCs/>
                <w:lang w:val="mk-MK"/>
              </w:rPr>
              <w:t xml:space="preserve"> </w:t>
            </w:r>
            <w:r w:rsidRPr="00C05D02">
              <w:rPr>
                <w:rFonts w:ascii="Arial" w:hAnsi="Arial" w:cs="Arial"/>
                <w:bCs/>
              </w:rPr>
              <w:t>обезбедува</w:t>
            </w:r>
            <w:r>
              <w:rPr>
                <w:rFonts w:ascii="Arial" w:hAnsi="Arial" w:cs="Arial"/>
                <w:bCs/>
                <w:lang w:val="mk-MK"/>
              </w:rPr>
              <w:t xml:space="preserve"> </w:t>
            </w:r>
            <w:r w:rsidRPr="00C05D02">
              <w:rPr>
                <w:rFonts w:ascii="Arial" w:hAnsi="Arial" w:cs="Arial"/>
                <w:bCs/>
              </w:rPr>
              <w:t>почитување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законската</w:t>
            </w:r>
            <w:r>
              <w:rPr>
                <w:rFonts w:ascii="Arial" w:hAnsi="Arial" w:cs="Arial"/>
                <w:bCs/>
                <w:lang w:val="mk-MK"/>
              </w:rPr>
              <w:t xml:space="preserve"> </w:t>
            </w:r>
            <w:r w:rsidRPr="00C05D02">
              <w:rPr>
                <w:rFonts w:ascii="Arial" w:hAnsi="Arial" w:cs="Arial"/>
                <w:bCs/>
              </w:rPr>
              <w:lastRenderedPageBreak/>
              <w:t>регулатива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финансиско</w:t>
            </w:r>
            <w:r>
              <w:rPr>
                <w:rFonts w:ascii="Arial" w:hAnsi="Arial" w:cs="Arial"/>
                <w:bCs/>
                <w:lang w:val="mk-MK"/>
              </w:rPr>
              <w:t xml:space="preserve"> </w:t>
            </w:r>
            <w:r w:rsidRPr="00C05D02">
              <w:rPr>
                <w:rFonts w:ascii="Arial" w:hAnsi="Arial" w:cs="Arial"/>
                <w:bCs/>
              </w:rPr>
              <w:t>работење</w:t>
            </w:r>
          </w:p>
          <w:p w:rsidR="007E2214" w:rsidRPr="00C05D02" w:rsidRDefault="007E2214" w:rsidP="00944A32">
            <w:pPr>
              <w:ind w:right="-7"/>
              <w:jc w:val="both"/>
              <w:rPr>
                <w:rFonts w:ascii="Arial" w:hAnsi="Arial" w:cs="Arial"/>
                <w:bCs/>
                <w:lang w:val="mk-MK"/>
              </w:rPr>
            </w:pPr>
            <w:r>
              <w:rPr>
                <w:rFonts w:ascii="Arial" w:hAnsi="Arial" w:cs="Arial"/>
                <w:bCs/>
                <w:lang w:val="mk-MK"/>
              </w:rPr>
              <w:t>Т</w:t>
            </w:r>
            <w:r w:rsidRPr="00C05D02">
              <w:rPr>
                <w:rFonts w:ascii="Arial" w:hAnsi="Arial" w:cs="Arial"/>
                <w:bCs/>
              </w:rPr>
              <w:t>ранспарентност</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планирањето и трошењето</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училишниот</w:t>
            </w:r>
            <w:r>
              <w:rPr>
                <w:rFonts w:ascii="Arial" w:hAnsi="Arial" w:cs="Arial"/>
                <w:bCs/>
                <w:lang w:val="mk-MK"/>
              </w:rPr>
              <w:t xml:space="preserve"> </w:t>
            </w:r>
            <w:r w:rsidRPr="00C05D02">
              <w:rPr>
                <w:rFonts w:ascii="Arial" w:hAnsi="Arial" w:cs="Arial"/>
                <w:bCs/>
              </w:rPr>
              <w:t>буџе</w:t>
            </w:r>
            <w:r w:rsidRPr="00C05D02">
              <w:rPr>
                <w:rFonts w:ascii="Arial" w:hAnsi="Arial" w:cs="Arial"/>
                <w:bCs/>
                <w:lang w:val="mk-MK"/>
              </w:rPr>
              <w:t>т</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rPr>
              <w:lastRenderedPageBreak/>
              <w:t>Годишната</w:t>
            </w:r>
            <w:r>
              <w:rPr>
                <w:rFonts w:ascii="Arial" w:hAnsi="Arial" w:cs="Arial"/>
                <w:bCs/>
                <w:lang w:val="mk-MK"/>
              </w:rPr>
              <w:t xml:space="preserve"> </w:t>
            </w:r>
            <w:r w:rsidRPr="00C05D02">
              <w:rPr>
                <w:rFonts w:ascii="Arial" w:hAnsi="Arial" w:cs="Arial"/>
                <w:bCs/>
              </w:rPr>
              <w:t>програма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sidRPr="00C05D02">
              <w:rPr>
                <w:rFonts w:ascii="Arial" w:hAnsi="Arial" w:cs="Arial"/>
                <w:bCs/>
                <w:lang w:val="mk-MK"/>
              </w:rPr>
              <w:t>,</w:t>
            </w:r>
          </w:p>
          <w:p w:rsidR="007E2214" w:rsidRPr="00C05D02" w:rsidRDefault="007E2214" w:rsidP="00944A32">
            <w:pPr>
              <w:ind w:right="-7"/>
              <w:jc w:val="both"/>
              <w:rPr>
                <w:rFonts w:ascii="Arial" w:hAnsi="Arial" w:cs="Arial"/>
                <w:bCs/>
                <w:lang w:val="mk-MK"/>
              </w:rPr>
            </w:pPr>
            <w:r w:rsidRPr="00C05D02">
              <w:rPr>
                <w:rFonts w:ascii="Arial" w:hAnsi="Arial" w:cs="Arial"/>
                <w:bCs/>
              </w:rPr>
              <w:lastRenderedPageBreak/>
              <w:t>Планот</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развој</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r w:rsidRPr="00C05D02">
              <w:rPr>
                <w:rFonts w:ascii="Arial" w:hAnsi="Arial" w:cs="Arial"/>
                <w:bCs/>
                <w:lang w:val="mk-MK"/>
              </w:rPr>
              <w:t>,</w:t>
            </w:r>
            <w:r>
              <w:rPr>
                <w:rFonts w:ascii="Arial" w:hAnsi="Arial" w:cs="Arial"/>
                <w:bCs/>
                <w:lang w:val="mk-MK"/>
              </w:rPr>
              <w:t>годишен план за финансиско работење,</w:t>
            </w:r>
          </w:p>
          <w:p w:rsidR="007E2214" w:rsidRPr="00C05D02" w:rsidRDefault="007E2214" w:rsidP="00944A32">
            <w:pPr>
              <w:ind w:right="-7"/>
              <w:jc w:val="both"/>
              <w:rPr>
                <w:rFonts w:ascii="Arial" w:hAnsi="Arial" w:cs="Arial"/>
                <w:bCs/>
              </w:rPr>
            </w:pPr>
            <w:r w:rsidRPr="00C05D02">
              <w:rPr>
                <w:rFonts w:ascii="Arial" w:hAnsi="Arial" w:cs="Arial"/>
                <w:bCs/>
              </w:rPr>
              <w:t>Непосредниот</w:t>
            </w:r>
            <w:r>
              <w:rPr>
                <w:rFonts w:ascii="Arial" w:hAnsi="Arial" w:cs="Arial"/>
                <w:bCs/>
                <w:lang w:val="mk-MK"/>
              </w:rPr>
              <w:t xml:space="preserve"> </w:t>
            </w:r>
            <w:r w:rsidRPr="00C05D02">
              <w:rPr>
                <w:rFonts w:ascii="Arial" w:hAnsi="Arial" w:cs="Arial"/>
                <w:bCs/>
              </w:rPr>
              <w:t>увид,</w:t>
            </w:r>
          </w:p>
          <w:p w:rsidR="007E2214" w:rsidRPr="00C05D02" w:rsidRDefault="007E2214" w:rsidP="00944A32">
            <w:pPr>
              <w:ind w:right="-7"/>
              <w:jc w:val="both"/>
              <w:rPr>
                <w:rFonts w:ascii="Arial" w:hAnsi="Arial" w:cs="Arial"/>
                <w:bCs/>
              </w:rPr>
            </w:pPr>
            <w:r w:rsidRPr="00C05D02">
              <w:rPr>
                <w:rFonts w:ascii="Arial" w:hAnsi="Arial" w:cs="Arial"/>
                <w:bCs/>
              </w:rPr>
              <w:t>Записницитеод</w:t>
            </w:r>
            <w:r>
              <w:rPr>
                <w:rFonts w:ascii="Arial" w:hAnsi="Arial" w:cs="Arial"/>
                <w:bCs/>
                <w:lang w:val="mk-MK"/>
              </w:rPr>
              <w:t xml:space="preserve"> </w:t>
            </w:r>
            <w:r w:rsidRPr="00C05D02">
              <w:rPr>
                <w:rFonts w:ascii="Arial" w:hAnsi="Arial" w:cs="Arial"/>
                <w:bCs/>
              </w:rPr>
              <w:t>просветната</w:t>
            </w:r>
            <w:r>
              <w:rPr>
                <w:rFonts w:ascii="Arial" w:hAnsi="Arial" w:cs="Arial"/>
                <w:bCs/>
                <w:lang w:val="mk-MK"/>
              </w:rPr>
              <w:t xml:space="preserve"> </w:t>
            </w:r>
            <w:r w:rsidRPr="00C05D02">
              <w:rPr>
                <w:rFonts w:ascii="Arial" w:hAnsi="Arial" w:cs="Arial"/>
                <w:bCs/>
              </w:rPr>
              <w:t>и санитарната</w:t>
            </w:r>
            <w:r>
              <w:rPr>
                <w:rFonts w:ascii="Arial" w:hAnsi="Arial" w:cs="Arial"/>
                <w:bCs/>
                <w:lang w:val="mk-MK"/>
              </w:rPr>
              <w:t xml:space="preserve"> </w:t>
            </w:r>
            <w:r w:rsidRPr="00C05D02">
              <w:rPr>
                <w:rFonts w:ascii="Arial" w:hAnsi="Arial" w:cs="Arial"/>
                <w:bCs/>
              </w:rPr>
              <w:t xml:space="preserve">инспекција, </w:t>
            </w:r>
          </w:p>
          <w:p w:rsidR="007E2214" w:rsidRPr="00C05D02" w:rsidRDefault="007E2214" w:rsidP="00944A32">
            <w:pPr>
              <w:ind w:right="-7"/>
              <w:jc w:val="both"/>
              <w:rPr>
                <w:rFonts w:ascii="Arial" w:hAnsi="Arial" w:cs="Arial"/>
                <w:bCs/>
              </w:rPr>
            </w:pPr>
            <w:r w:rsidRPr="00C05D02">
              <w:rPr>
                <w:rFonts w:ascii="Arial" w:hAnsi="Arial" w:cs="Arial"/>
                <w:bCs/>
              </w:rPr>
              <w:t>Распоредот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часови; Полугодишниот</w:t>
            </w:r>
            <w:r>
              <w:rPr>
                <w:rFonts w:ascii="Arial" w:hAnsi="Arial" w:cs="Arial"/>
                <w:bCs/>
                <w:lang w:val="mk-MK"/>
              </w:rPr>
              <w:t xml:space="preserve"> </w:t>
            </w:r>
            <w:r w:rsidRPr="00C05D02">
              <w:rPr>
                <w:rFonts w:ascii="Arial" w:hAnsi="Arial" w:cs="Arial"/>
                <w:bCs/>
              </w:rPr>
              <w:t>и годишниот</w:t>
            </w:r>
            <w:r>
              <w:rPr>
                <w:rFonts w:ascii="Arial" w:hAnsi="Arial" w:cs="Arial"/>
                <w:bCs/>
                <w:lang w:val="mk-MK"/>
              </w:rPr>
              <w:t xml:space="preserve"> </w:t>
            </w:r>
            <w:r w:rsidRPr="00C05D02">
              <w:rPr>
                <w:rFonts w:ascii="Arial" w:hAnsi="Arial" w:cs="Arial"/>
                <w:bCs/>
              </w:rPr>
              <w:t>извештај,</w:t>
            </w:r>
          </w:p>
          <w:p w:rsidR="007E2214" w:rsidRPr="00C05D02" w:rsidRDefault="007E2214" w:rsidP="00944A32">
            <w:pPr>
              <w:ind w:right="-7"/>
              <w:jc w:val="both"/>
              <w:rPr>
                <w:rFonts w:ascii="Arial" w:hAnsi="Arial" w:cs="Arial"/>
                <w:bCs/>
              </w:rPr>
            </w:pPr>
            <w:r w:rsidRPr="00C05D02">
              <w:rPr>
                <w:rFonts w:ascii="Arial" w:hAnsi="Arial" w:cs="Arial"/>
                <w:bCs/>
              </w:rPr>
              <w:t>Записниците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работата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стручните</w:t>
            </w:r>
            <w:r>
              <w:rPr>
                <w:rFonts w:ascii="Arial" w:hAnsi="Arial" w:cs="Arial"/>
                <w:bCs/>
                <w:lang w:val="mk-MK"/>
              </w:rPr>
              <w:t xml:space="preserve"> </w:t>
            </w:r>
            <w:r w:rsidRPr="00C05D02">
              <w:rPr>
                <w:rFonts w:ascii="Arial" w:hAnsi="Arial" w:cs="Arial"/>
                <w:bCs/>
              </w:rPr>
              <w:t>активи,</w:t>
            </w:r>
          </w:p>
          <w:p w:rsidR="007E2214" w:rsidRPr="00C05D02" w:rsidRDefault="007E2214" w:rsidP="00944A32">
            <w:pPr>
              <w:ind w:right="-7"/>
              <w:jc w:val="both"/>
              <w:rPr>
                <w:rFonts w:ascii="Arial" w:hAnsi="Arial" w:cs="Arial"/>
                <w:bCs/>
                <w:lang w:val="mk-MK"/>
              </w:rPr>
            </w:pPr>
            <w:r w:rsidRPr="00C05D02">
              <w:rPr>
                <w:rFonts w:ascii="Arial" w:hAnsi="Arial" w:cs="Arial"/>
                <w:bCs/>
              </w:rPr>
              <w:t>Интервјуа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наставниците</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Мисија и визија</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Приспособување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програми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децата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посебни</w:t>
            </w:r>
            <w:r>
              <w:rPr>
                <w:rFonts w:ascii="Arial" w:hAnsi="Arial" w:cs="Arial"/>
                <w:bCs/>
                <w:lang w:val="mk-MK"/>
              </w:rPr>
              <w:t xml:space="preserve"> </w:t>
            </w:r>
            <w:r w:rsidRPr="00C05D02">
              <w:rPr>
                <w:rFonts w:ascii="Arial" w:hAnsi="Arial" w:cs="Arial"/>
                <w:bCs/>
              </w:rPr>
              <w:t>образовни</w:t>
            </w:r>
            <w:r>
              <w:rPr>
                <w:rFonts w:ascii="Arial" w:hAnsi="Arial" w:cs="Arial"/>
                <w:bCs/>
                <w:lang w:val="mk-MK"/>
              </w:rPr>
              <w:t xml:space="preserve"> </w:t>
            </w:r>
            <w:r w:rsidRPr="00C05D02">
              <w:rPr>
                <w:rFonts w:ascii="Arial" w:hAnsi="Arial" w:cs="Arial"/>
                <w:bCs/>
              </w:rPr>
              <w:t>потреби</w:t>
            </w:r>
          </w:p>
          <w:p w:rsidR="007E2214" w:rsidRPr="00C05D02" w:rsidRDefault="007E2214" w:rsidP="00944A32">
            <w:pPr>
              <w:ind w:right="-7"/>
              <w:jc w:val="both"/>
              <w:rPr>
                <w:rFonts w:ascii="Arial" w:hAnsi="Arial" w:cs="Arial"/>
                <w:bCs/>
                <w:lang w:val="mk-MK"/>
              </w:rPr>
            </w:pPr>
            <w:r w:rsidRPr="00C05D02">
              <w:rPr>
                <w:rFonts w:ascii="Arial" w:hAnsi="Arial" w:cs="Arial"/>
                <w:bCs/>
              </w:rPr>
              <w:t>Родова и етничка</w:t>
            </w:r>
            <w:r>
              <w:rPr>
                <w:rFonts w:ascii="Arial" w:hAnsi="Arial" w:cs="Arial"/>
                <w:bCs/>
                <w:lang w:val="mk-MK"/>
              </w:rPr>
              <w:t xml:space="preserve"> </w:t>
            </w:r>
            <w:r w:rsidRPr="00C05D02">
              <w:rPr>
                <w:rFonts w:ascii="Arial" w:hAnsi="Arial" w:cs="Arial"/>
                <w:bCs/>
              </w:rPr>
              <w:t>рамноправност и мултикултурна</w:t>
            </w:r>
            <w:r>
              <w:rPr>
                <w:rFonts w:ascii="Arial" w:hAnsi="Arial" w:cs="Arial"/>
                <w:bCs/>
                <w:lang w:val="mk-MK"/>
              </w:rPr>
              <w:t xml:space="preserve"> </w:t>
            </w:r>
            <w:r w:rsidRPr="00C05D02">
              <w:rPr>
                <w:rFonts w:ascii="Arial" w:hAnsi="Arial" w:cs="Arial"/>
                <w:bCs/>
              </w:rPr>
              <w:t>сензитивност</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програми и учебните</w:t>
            </w:r>
            <w:r>
              <w:rPr>
                <w:rFonts w:ascii="Arial" w:hAnsi="Arial" w:cs="Arial"/>
                <w:bCs/>
                <w:lang w:val="mk-MK"/>
              </w:rPr>
              <w:t xml:space="preserve"> </w:t>
            </w:r>
            <w:r w:rsidRPr="00C05D02">
              <w:rPr>
                <w:rFonts w:ascii="Arial" w:hAnsi="Arial" w:cs="Arial"/>
                <w:bCs/>
              </w:rPr>
              <w:t>помагала</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Н</w:t>
            </w:r>
            <w:r w:rsidRPr="00C05D02">
              <w:rPr>
                <w:rFonts w:ascii="Arial" w:hAnsi="Arial" w:cs="Arial"/>
                <w:bCs/>
              </w:rPr>
              <w:t>аставнитепланови и програмиод МОН, Годишната</w:t>
            </w:r>
            <w:r>
              <w:rPr>
                <w:rFonts w:ascii="Arial" w:hAnsi="Arial" w:cs="Arial"/>
                <w:bCs/>
                <w:lang w:val="mk-MK"/>
              </w:rPr>
              <w:t xml:space="preserve"> </w:t>
            </w:r>
            <w:r w:rsidRPr="00C05D02">
              <w:rPr>
                <w:rFonts w:ascii="Arial" w:hAnsi="Arial" w:cs="Arial"/>
                <w:bCs/>
              </w:rPr>
              <w:t>програма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работана</w:t>
            </w:r>
            <w:r>
              <w:rPr>
                <w:rFonts w:ascii="Arial" w:hAnsi="Arial" w:cs="Arial"/>
                <w:bCs/>
                <w:lang w:val="mk-MK"/>
              </w:rPr>
              <w:t xml:space="preserve"> </w:t>
            </w:r>
            <w:r w:rsidRPr="00C05D02">
              <w:rPr>
                <w:rFonts w:ascii="Arial" w:hAnsi="Arial" w:cs="Arial"/>
                <w:bCs/>
              </w:rPr>
              <w:t>училиштето</w:t>
            </w:r>
            <w:r w:rsidRPr="00C05D02">
              <w:rPr>
                <w:rFonts w:ascii="Arial" w:hAnsi="Arial" w:cs="Arial"/>
                <w:bCs/>
                <w:lang w:val="mk-MK"/>
              </w:rPr>
              <w:t>, Т</w:t>
            </w:r>
            <w:r w:rsidRPr="00C05D02">
              <w:rPr>
                <w:rFonts w:ascii="Arial" w:hAnsi="Arial" w:cs="Arial"/>
                <w:bCs/>
              </w:rPr>
              <w:t>ематските</w:t>
            </w:r>
            <w:r>
              <w:rPr>
                <w:rFonts w:ascii="Arial" w:hAnsi="Arial" w:cs="Arial"/>
                <w:bCs/>
                <w:lang w:val="mk-MK"/>
              </w:rPr>
              <w:t xml:space="preserve"> </w:t>
            </w:r>
            <w:r w:rsidRPr="00C05D02">
              <w:rPr>
                <w:rFonts w:ascii="Arial" w:hAnsi="Arial" w:cs="Arial"/>
                <w:bCs/>
              </w:rPr>
              <w:t>планирања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наставниците, Нормативните</w:t>
            </w:r>
            <w:r>
              <w:rPr>
                <w:rFonts w:ascii="Arial" w:hAnsi="Arial" w:cs="Arial"/>
                <w:bCs/>
                <w:lang w:val="mk-MK"/>
              </w:rPr>
              <w:t xml:space="preserve"> </w:t>
            </w:r>
            <w:r w:rsidRPr="00C05D02">
              <w:rPr>
                <w:rFonts w:ascii="Arial" w:hAnsi="Arial" w:cs="Arial"/>
                <w:bCs/>
              </w:rPr>
              <w:t>акти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 Стручните</w:t>
            </w:r>
            <w:r>
              <w:rPr>
                <w:rFonts w:ascii="Arial" w:hAnsi="Arial" w:cs="Arial"/>
                <w:bCs/>
                <w:lang w:val="mk-MK"/>
              </w:rPr>
              <w:t xml:space="preserve"> </w:t>
            </w:r>
            <w:r w:rsidRPr="00C05D02">
              <w:rPr>
                <w:rFonts w:ascii="Arial" w:hAnsi="Arial" w:cs="Arial"/>
                <w:bCs/>
              </w:rPr>
              <w:t>упатства и насоки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операционализација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планови и програми</w:t>
            </w:r>
            <w:r w:rsidRPr="00C05D02">
              <w:rPr>
                <w:rFonts w:ascii="Arial" w:hAnsi="Arial" w:cs="Arial"/>
                <w:bCs/>
                <w:lang w:val="mk-MK"/>
              </w:rPr>
              <w:t>,</w:t>
            </w:r>
          </w:p>
          <w:p w:rsidR="007E2214" w:rsidRPr="00C05D02" w:rsidRDefault="007E2214" w:rsidP="00944A32">
            <w:pPr>
              <w:ind w:right="-7"/>
              <w:jc w:val="both"/>
              <w:rPr>
                <w:rFonts w:ascii="Arial" w:hAnsi="Arial" w:cs="Arial"/>
                <w:bCs/>
                <w:lang w:val="mk-MK"/>
              </w:rPr>
            </w:pPr>
            <w:r w:rsidRPr="00C05D02">
              <w:rPr>
                <w:rFonts w:ascii="Arial" w:hAnsi="Arial" w:cs="Arial"/>
                <w:bCs/>
              </w:rPr>
              <w:t>Педагошката</w:t>
            </w:r>
            <w:r>
              <w:rPr>
                <w:rFonts w:ascii="Arial" w:hAnsi="Arial" w:cs="Arial"/>
                <w:bCs/>
                <w:lang w:val="mk-MK"/>
              </w:rPr>
              <w:t xml:space="preserve"> </w:t>
            </w:r>
            <w:r w:rsidRPr="00C05D02">
              <w:rPr>
                <w:rFonts w:ascii="Arial" w:hAnsi="Arial" w:cs="Arial"/>
                <w:bCs/>
              </w:rPr>
              <w:t>евиденција и документацијата, Анкети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наставниците,родителите</w:t>
            </w:r>
            <w:r>
              <w:rPr>
                <w:rFonts w:ascii="Arial" w:hAnsi="Arial" w:cs="Arial"/>
                <w:bCs/>
                <w:lang w:val="mk-MK"/>
              </w:rPr>
              <w:t xml:space="preserve"> </w:t>
            </w:r>
            <w:r w:rsidRPr="00C05D02">
              <w:rPr>
                <w:rFonts w:ascii="Arial" w:hAnsi="Arial" w:cs="Arial"/>
                <w:bCs/>
              </w:rPr>
              <w:t>и учениците,</w:t>
            </w:r>
            <w:r>
              <w:rPr>
                <w:rFonts w:ascii="Arial" w:hAnsi="Arial" w:cs="Arial"/>
                <w:bCs/>
                <w:lang w:val="mk-MK"/>
              </w:rPr>
              <w:t xml:space="preserve"> </w:t>
            </w:r>
            <w:r w:rsidRPr="00C05D02">
              <w:rPr>
                <w:rFonts w:ascii="Arial" w:hAnsi="Arial" w:cs="Arial"/>
                <w:bCs/>
              </w:rPr>
              <w:t>Интервјуа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директорот,стручните</w:t>
            </w:r>
            <w:r>
              <w:rPr>
                <w:rFonts w:ascii="Arial" w:hAnsi="Arial" w:cs="Arial"/>
                <w:bCs/>
                <w:lang w:val="mk-MK"/>
              </w:rPr>
              <w:t xml:space="preserve"> </w:t>
            </w:r>
            <w:r w:rsidRPr="00C05D02">
              <w:rPr>
                <w:rFonts w:ascii="Arial" w:hAnsi="Arial" w:cs="Arial"/>
                <w:bCs/>
              </w:rPr>
              <w:t>соработници,  наставниците,родителите</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учениците; Записниците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lastRenderedPageBreak/>
              <w:t>Училишниот</w:t>
            </w:r>
            <w:r>
              <w:rPr>
                <w:rFonts w:ascii="Arial" w:hAnsi="Arial" w:cs="Arial"/>
                <w:bCs/>
                <w:lang w:val="mk-MK"/>
              </w:rPr>
              <w:t xml:space="preserve"> </w:t>
            </w:r>
            <w:r w:rsidRPr="00C05D02">
              <w:rPr>
                <w:rFonts w:ascii="Arial" w:hAnsi="Arial" w:cs="Arial"/>
                <w:bCs/>
              </w:rPr>
              <w:t>одбор,</w:t>
            </w:r>
            <w:r>
              <w:rPr>
                <w:rFonts w:ascii="Arial" w:hAnsi="Arial" w:cs="Arial"/>
                <w:bCs/>
                <w:lang w:val="mk-MK"/>
              </w:rPr>
              <w:t xml:space="preserve"> </w:t>
            </w:r>
            <w:r w:rsidRPr="00C05D02">
              <w:rPr>
                <w:rFonts w:ascii="Arial" w:hAnsi="Arial" w:cs="Arial"/>
                <w:bCs/>
              </w:rPr>
              <w:t>Советот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родители и стручните</w:t>
            </w:r>
            <w:r>
              <w:rPr>
                <w:rFonts w:ascii="Arial" w:hAnsi="Arial" w:cs="Arial"/>
                <w:bCs/>
                <w:lang w:val="mk-MK"/>
              </w:rPr>
              <w:t xml:space="preserve"> </w:t>
            </w:r>
            <w:r w:rsidRPr="00C05D02">
              <w:rPr>
                <w:rFonts w:ascii="Arial" w:hAnsi="Arial" w:cs="Arial"/>
                <w:bCs/>
              </w:rPr>
              <w:t>органи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rPr>
              <w:lastRenderedPageBreak/>
              <w:t>LESSONS LEAMED</w:t>
            </w:r>
            <w:r w:rsidRPr="00C05D02">
              <w:rPr>
                <w:rFonts w:ascii="Arial" w:hAnsi="Arial" w:cs="Arial"/>
                <w:bCs/>
                <w:iCs/>
                <w:lang w:val="mk-MK"/>
              </w:rPr>
              <w:t>„– Веќе научено/стекнати искуства</w:t>
            </w:r>
          </w:p>
        </w:tc>
        <w:tc>
          <w:tcPr>
            <w:tcW w:w="6897" w:type="dxa"/>
          </w:tcPr>
          <w:p w:rsidR="007E2214" w:rsidRPr="00C05D02" w:rsidRDefault="007E2214" w:rsidP="00944A32">
            <w:pPr>
              <w:ind w:right="-7"/>
              <w:jc w:val="both"/>
              <w:rPr>
                <w:rFonts w:ascii="Arial" w:hAnsi="Arial" w:cs="Arial"/>
                <w:bCs/>
              </w:rPr>
            </w:pPr>
          </w:p>
        </w:tc>
        <w:tc>
          <w:tcPr>
            <w:tcW w:w="4394" w:type="dxa"/>
          </w:tcPr>
          <w:p w:rsidR="007E2214" w:rsidRPr="00C05D02" w:rsidRDefault="007E2214" w:rsidP="00944A32">
            <w:pPr>
              <w:ind w:right="-7"/>
              <w:jc w:val="both"/>
              <w:rPr>
                <w:rFonts w:ascii="Arial" w:hAnsi="Arial" w:cs="Arial"/>
                <w:bCs/>
                <w:lang w:val="mk-MK"/>
              </w:rPr>
            </w:pP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Подрачја на промени, приоритети и цели</w:t>
            </w:r>
          </w:p>
          <w:p w:rsidR="007E2214" w:rsidRPr="00C05D02" w:rsidRDefault="007E2214" w:rsidP="00944A32">
            <w:pPr>
              <w:rPr>
                <w:rFonts w:ascii="Arial" w:hAnsi="Arial" w:cs="Arial"/>
                <w:b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Информираност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родителите и учениците</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планови и програми</w:t>
            </w:r>
          </w:p>
          <w:p w:rsidR="007E2214" w:rsidRPr="00C05D02" w:rsidRDefault="007E2214" w:rsidP="00944A32">
            <w:pPr>
              <w:ind w:right="-7"/>
              <w:jc w:val="both"/>
              <w:rPr>
                <w:rFonts w:ascii="Arial" w:hAnsi="Arial" w:cs="Arial"/>
                <w:bCs/>
              </w:rPr>
            </w:pPr>
            <w:r w:rsidRPr="00C05D02">
              <w:rPr>
                <w:rFonts w:ascii="Arial" w:hAnsi="Arial" w:cs="Arial"/>
                <w:bCs/>
              </w:rPr>
              <w:t>Приспособување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програми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децата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посебни</w:t>
            </w:r>
            <w:r>
              <w:rPr>
                <w:rFonts w:ascii="Arial" w:hAnsi="Arial" w:cs="Arial"/>
                <w:bCs/>
                <w:lang w:val="mk-MK"/>
              </w:rPr>
              <w:t xml:space="preserve"> </w:t>
            </w:r>
            <w:r w:rsidRPr="00C05D02">
              <w:rPr>
                <w:rFonts w:ascii="Arial" w:hAnsi="Arial" w:cs="Arial"/>
                <w:bCs/>
              </w:rPr>
              <w:t>образовни</w:t>
            </w:r>
            <w:r>
              <w:rPr>
                <w:rFonts w:ascii="Arial" w:hAnsi="Arial" w:cs="Arial"/>
                <w:bCs/>
                <w:lang w:val="mk-MK"/>
              </w:rPr>
              <w:t xml:space="preserve"> </w:t>
            </w:r>
            <w:r w:rsidRPr="00C05D02">
              <w:rPr>
                <w:rFonts w:ascii="Arial" w:hAnsi="Arial" w:cs="Arial"/>
                <w:bCs/>
              </w:rPr>
              <w:t>потреби</w:t>
            </w:r>
          </w:p>
          <w:p w:rsidR="007E2214" w:rsidRPr="00C05D02" w:rsidRDefault="007E2214" w:rsidP="00944A32">
            <w:pPr>
              <w:ind w:right="-7"/>
              <w:jc w:val="both"/>
              <w:rPr>
                <w:rFonts w:ascii="Arial" w:hAnsi="Arial" w:cs="Arial"/>
                <w:bCs/>
                <w:lang w:val="mk-MK"/>
              </w:rPr>
            </w:pPr>
            <w:r w:rsidRPr="00C05D02">
              <w:rPr>
                <w:rFonts w:ascii="Arial" w:hAnsi="Arial" w:cs="Arial"/>
                <w:bCs/>
              </w:rPr>
              <w:t>Избор</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предмети</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Н</w:t>
            </w:r>
            <w:r w:rsidRPr="00C05D02">
              <w:rPr>
                <w:rFonts w:ascii="Arial" w:hAnsi="Arial" w:cs="Arial"/>
                <w:bCs/>
              </w:rPr>
              <w:t>аставните</w:t>
            </w:r>
            <w:r>
              <w:rPr>
                <w:rFonts w:ascii="Arial" w:hAnsi="Arial" w:cs="Arial"/>
                <w:bCs/>
                <w:lang w:val="mk-MK"/>
              </w:rPr>
              <w:t xml:space="preserve"> </w:t>
            </w:r>
            <w:r w:rsidRPr="00C05D02">
              <w:rPr>
                <w:rFonts w:ascii="Arial" w:hAnsi="Arial" w:cs="Arial"/>
                <w:bCs/>
              </w:rPr>
              <w:t>планови и програми</w:t>
            </w:r>
            <w:r>
              <w:rPr>
                <w:rFonts w:ascii="Arial" w:hAnsi="Arial" w:cs="Arial"/>
                <w:bCs/>
                <w:lang w:val="mk-MK"/>
              </w:rPr>
              <w:t xml:space="preserve"> </w:t>
            </w:r>
            <w:r w:rsidRPr="00C05D02">
              <w:rPr>
                <w:rFonts w:ascii="Arial" w:hAnsi="Arial" w:cs="Arial"/>
                <w:bCs/>
              </w:rPr>
              <w:t xml:space="preserve">од МОН, </w:t>
            </w:r>
            <w:r>
              <w:rPr>
                <w:rFonts w:ascii="Arial" w:hAnsi="Arial" w:cs="Arial"/>
                <w:bCs/>
                <w:lang w:val="mk-MK"/>
              </w:rPr>
              <w:t xml:space="preserve"> </w:t>
            </w:r>
            <w:r w:rsidRPr="00C05D02">
              <w:rPr>
                <w:rFonts w:ascii="Arial" w:hAnsi="Arial" w:cs="Arial"/>
                <w:bCs/>
              </w:rPr>
              <w:t>Годишната</w:t>
            </w:r>
            <w:r>
              <w:rPr>
                <w:rFonts w:ascii="Arial" w:hAnsi="Arial" w:cs="Arial"/>
                <w:bCs/>
                <w:lang w:val="mk-MK"/>
              </w:rPr>
              <w:t xml:space="preserve"> </w:t>
            </w:r>
            <w:r w:rsidRPr="00C05D02">
              <w:rPr>
                <w:rFonts w:ascii="Arial" w:hAnsi="Arial" w:cs="Arial"/>
                <w:bCs/>
              </w:rPr>
              <w:t>програма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r w:rsidRPr="00C05D02">
              <w:rPr>
                <w:rFonts w:ascii="Arial" w:hAnsi="Arial" w:cs="Arial"/>
                <w:bCs/>
                <w:lang w:val="mk-MK"/>
              </w:rPr>
              <w:t>, Т</w:t>
            </w:r>
            <w:r w:rsidRPr="00C05D02">
              <w:rPr>
                <w:rFonts w:ascii="Arial" w:hAnsi="Arial" w:cs="Arial"/>
                <w:bCs/>
              </w:rPr>
              <w:t>ематските</w:t>
            </w:r>
            <w:r>
              <w:rPr>
                <w:rFonts w:ascii="Arial" w:hAnsi="Arial" w:cs="Arial"/>
                <w:bCs/>
                <w:lang w:val="mk-MK"/>
              </w:rPr>
              <w:t xml:space="preserve"> </w:t>
            </w:r>
            <w:r w:rsidRPr="00C05D02">
              <w:rPr>
                <w:rFonts w:ascii="Arial" w:hAnsi="Arial" w:cs="Arial"/>
                <w:bCs/>
              </w:rPr>
              <w:t>планирања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наставниците, Нормативните</w:t>
            </w:r>
            <w:r>
              <w:rPr>
                <w:rFonts w:ascii="Arial" w:hAnsi="Arial" w:cs="Arial"/>
                <w:bCs/>
                <w:lang w:val="mk-MK"/>
              </w:rPr>
              <w:t xml:space="preserve"> </w:t>
            </w:r>
            <w:r w:rsidRPr="00C05D02">
              <w:rPr>
                <w:rFonts w:ascii="Arial" w:hAnsi="Arial" w:cs="Arial"/>
                <w:bCs/>
              </w:rPr>
              <w:t>акти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 Стручните</w:t>
            </w:r>
            <w:r>
              <w:rPr>
                <w:rFonts w:ascii="Arial" w:hAnsi="Arial" w:cs="Arial"/>
                <w:bCs/>
                <w:lang w:val="mk-MK"/>
              </w:rPr>
              <w:t xml:space="preserve"> </w:t>
            </w:r>
            <w:r w:rsidRPr="00C05D02">
              <w:rPr>
                <w:rFonts w:ascii="Arial" w:hAnsi="Arial" w:cs="Arial"/>
                <w:bCs/>
              </w:rPr>
              <w:t>упатства и насоки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операционализација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планови и програми</w:t>
            </w:r>
            <w:r w:rsidRPr="00C05D02">
              <w:rPr>
                <w:rFonts w:ascii="Arial" w:hAnsi="Arial" w:cs="Arial"/>
                <w:bCs/>
                <w:lang w:val="mk-MK"/>
              </w:rPr>
              <w:t>,</w:t>
            </w:r>
          </w:p>
          <w:p w:rsidR="007E2214" w:rsidRDefault="007E2214" w:rsidP="00944A32">
            <w:pPr>
              <w:ind w:right="-7"/>
              <w:jc w:val="both"/>
              <w:rPr>
                <w:rFonts w:ascii="Arial" w:hAnsi="Arial" w:cs="Arial"/>
                <w:bCs/>
                <w:lang w:val="mk-MK"/>
              </w:rPr>
            </w:pPr>
            <w:r w:rsidRPr="00C05D02">
              <w:rPr>
                <w:rFonts w:ascii="Arial" w:hAnsi="Arial" w:cs="Arial"/>
                <w:bCs/>
              </w:rPr>
              <w:t>Педагошката</w:t>
            </w:r>
            <w:r>
              <w:rPr>
                <w:rFonts w:ascii="Arial" w:hAnsi="Arial" w:cs="Arial"/>
                <w:bCs/>
                <w:lang w:val="mk-MK"/>
              </w:rPr>
              <w:t xml:space="preserve"> </w:t>
            </w:r>
            <w:r w:rsidRPr="00C05D02">
              <w:rPr>
                <w:rFonts w:ascii="Arial" w:hAnsi="Arial" w:cs="Arial"/>
                <w:bCs/>
              </w:rPr>
              <w:t>евиденција и документацијата, Анкети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наставниците,</w:t>
            </w:r>
            <w:r>
              <w:rPr>
                <w:rFonts w:ascii="Arial" w:hAnsi="Arial" w:cs="Arial"/>
                <w:bCs/>
                <w:lang w:val="mk-MK"/>
              </w:rPr>
              <w:t xml:space="preserve"> </w:t>
            </w:r>
            <w:r w:rsidRPr="00C05D02">
              <w:rPr>
                <w:rFonts w:ascii="Arial" w:hAnsi="Arial" w:cs="Arial"/>
                <w:bCs/>
              </w:rPr>
              <w:t>родителите</w:t>
            </w:r>
            <w:r>
              <w:rPr>
                <w:rFonts w:ascii="Arial" w:hAnsi="Arial" w:cs="Arial"/>
                <w:bCs/>
                <w:lang w:val="mk-MK"/>
              </w:rPr>
              <w:t xml:space="preserve"> </w:t>
            </w:r>
            <w:r w:rsidRPr="00C05D02">
              <w:rPr>
                <w:rFonts w:ascii="Arial" w:hAnsi="Arial" w:cs="Arial"/>
                <w:bCs/>
              </w:rPr>
              <w:t>и учениците,</w:t>
            </w:r>
          </w:p>
          <w:p w:rsidR="007E2214" w:rsidRDefault="007E2214" w:rsidP="00944A32">
            <w:pPr>
              <w:ind w:right="-7"/>
              <w:jc w:val="both"/>
              <w:rPr>
                <w:rFonts w:ascii="Arial" w:hAnsi="Arial" w:cs="Arial"/>
                <w:bCs/>
                <w:lang w:val="mk-MK"/>
              </w:rPr>
            </w:pPr>
            <w:r w:rsidRPr="00C05D02">
              <w:rPr>
                <w:rFonts w:ascii="Arial" w:hAnsi="Arial" w:cs="Arial"/>
                <w:bCs/>
              </w:rPr>
              <w:t>Интервјуа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директорот,стручните</w:t>
            </w:r>
            <w:r>
              <w:rPr>
                <w:rFonts w:ascii="Arial" w:hAnsi="Arial" w:cs="Arial"/>
                <w:bCs/>
                <w:lang w:val="mk-MK"/>
              </w:rPr>
              <w:t xml:space="preserve"> </w:t>
            </w:r>
            <w:r w:rsidRPr="00C05D02">
              <w:rPr>
                <w:rFonts w:ascii="Arial" w:hAnsi="Arial" w:cs="Arial"/>
                <w:bCs/>
              </w:rPr>
              <w:t>соработници,  наставниците,</w:t>
            </w:r>
            <w:r>
              <w:rPr>
                <w:rFonts w:ascii="Arial" w:hAnsi="Arial" w:cs="Arial"/>
                <w:bCs/>
                <w:lang w:val="mk-MK"/>
              </w:rPr>
              <w:t xml:space="preserve"> </w:t>
            </w:r>
            <w:r w:rsidRPr="00C05D02">
              <w:rPr>
                <w:rFonts w:ascii="Arial" w:hAnsi="Arial" w:cs="Arial"/>
                <w:bCs/>
              </w:rPr>
              <w:t>родителите</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учениците; Записниците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Pr>
                <w:rFonts w:ascii="Arial" w:hAnsi="Arial" w:cs="Arial"/>
                <w:bCs/>
              </w:rPr>
              <w:t>Училишниот</w:t>
            </w:r>
            <w:r>
              <w:rPr>
                <w:rFonts w:ascii="Arial" w:hAnsi="Arial" w:cs="Arial"/>
                <w:bCs/>
                <w:lang w:val="mk-MK"/>
              </w:rPr>
              <w:t xml:space="preserve"> о</w:t>
            </w:r>
            <w:r w:rsidRPr="00C05D02">
              <w:rPr>
                <w:rFonts w:ascii="Arial" w:hAnsi="Arial" w:cs="Arial"/>
                <w:bCs/>
              </w:rPr>
              <w:t>дбор,</w:t>
            </w:r>
            <w:r>
              <w:rPr>
                <w:rFonts w:ascii="Arial" w:hAnsi="Arial" w:cs="Arial"/>
                <w:bCs/>
                <w:lang w:val="mk-MK"/>
              </w:rPr>
              <w:t xml:space="preserve"> </w:t>
            </w:r>
            <w:r w:rsidRPr="00C05D02">
              <w:rPr>
                <w:rFonts w:ascii="Arial" w:hAnsi="Arial" w:cs="Arial"/>
                <w:bCs/>
              </w:rPr>
              <w:t>Советот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родители и стручните</w:t>
            </w:r>
            <w:r>
              <w:rPr>
                <w:rFonts w:ascii="Arial" w:hAnsi="Arial" w:cs="Arial"/>
                <w:bCs/>
                <w:lang w:val="mk-MK"/>
              </w:rPr>
              <w:t xml:space="preserve"> </w:t>
            </w:r>
            <w:r w:rsidRPr="00C05D02">
              <w:rPr>
                <w:rFonts w:ascii="Arial" w:hAnsi="Arial" w:cs="Arial"/>
                <w:bCs/>
              </w:rPr>
              <w:t>органи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p>
          <w:p w:rsidR="007E2214" w:rsidRPr="00C20B6B" w:rsidRDefault="007E2214" w:rsidP="00944A32">
            <w:pPr>
              <w:ind w:right="-7"/>
              <w:jc w:val="both"/>
              <w:rPr>
                <w:rFonts w:ascii="Arial" w:hAnsi="Arial" w:cs="Arial"/>
                <w:bCs/>
                <w:lang w:val="mk-MK"/>
              </w:rPr>
            </w:pPr>
            <w:r>
              <w:rPr>
                <w:rFonts w:ascii="Arial" w:hAnsi="Arial" w:cs="Arial"/>
                <w:bCs/>
                <w:lang w:val="mk-MK"/>
              </w:rPr>
              <w:t xml:space="preserve">Записници од инклузивниот тим во училиштето, </w:t>
            </w:r>
          </w:p>
          <w:p w:rsidR="007E2214" w:rsidRPr="00C05D02" w:rsidRDefault="007E2214" w:rsidP="00944A32">
            <w:pPr>
              <w:ind w:right="-7"/>
              <w:jc w:val="both"/>
              <w:rPr>
                <w:rFonts w:ascii="Arial" w:hAnsi="Arial" w:cs="Arial"/>
                <w:bCs/>
              </w:rPr>
            </w:pPr>
            <w:r w:rsidRPr="00C05D02">
              <w:rPr>
                <w:rFonts w:ascii="Arial" w:hAnsi="Arial" w:cs="Arial"/>
                <w:bCs/>
              </w:rPr>
              <w:lastRenderedPageBreak/>
              <w:t>Брошурите</w:t>
            </w:r>
            <w:r>
              <w:rPr>
                <w:rFonts w:ascii="Arial" w:hAnsi="Arial" w:cs="Arial"/>
                <w:bCs/>
                <w:lang w:val="mk-MK"/>
              </w:rPr>
              <w:t xml:space="preserve"> </w:t>
            </w:r>
            <w:r w:rsidRPr="00C05D02">
              <w:rPr>
                <w:rFonts w:ascii="Arial" w:hAnsi="Arial" w:cs="Arial"/>
                <w:bCs/>
              </w:rPr>
              <w:t>и интернет</w:t>
            </w:r>
            <w:r>
              <w:rPr>
                <w:rFonts w:ascii="Arial" w:hAnsi="Arial" w:cs="Arial"/>
                <w:bCs/>
                <w:lang w:val="mk-MK"/>
              </w:rPr>
              <w:t xml:space="preserve"> </w:t>
            </w:r>
            <w:r w:rsidRPr="00C05D02">
              <w:rPr>
                <w:rFonts w:ascii="Arial" w:hAnsi="Arial" w:cs="Arial"/>
                <w:bCs/>
              </w:rPr>
              <w:t>страницата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r>
              <w:rPr>
                <w:rFonts w:ascii="Arial" w:hAnsi="Arial" w:cs="Arial"/>
                <w:bCs/>
                <w:lang w:val="mk-MK"/>
              </w:rPr>
              <w:t xml:space="preserve">, </w:t>
            </w:r>
            <w:r w:rsidRPr="00C05D02">
              <w:rPr>
                <w:rFonts w:ascii="Arial" w:hAnsi="Arial" w:cs="Arial"/>
                <w:bCs/>
              </w:rPr>
              <w:t>Програмата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ученичката</w:t>
            </w:r>
            <w:r>
              <w:rPr>
                <w:rFonts w:ascii="Arial" w:hAnsi="Arial" w:cs="Arial"/>
                <w:bCs/>
                <w:lang w:val="mk-MK"/>
              </w:rPr>
              <w:t xml:space="preserve"> </w:t>
            </w:r>
            <w:r w:rsidRPr="00C05D02">
              <w:rPr>
                <w:rFonts w:ascii="Arial" w:hAnsi="Arial" w:cs="Arial"/>
                <w:bCs/>
              </w:rPr>
              <w:t>заедница,</w:t>
            </w:r>
          </w:p>
          <w:p w:rsidR="007E2214" w:rsidRPr="00C05D02" w:rsidRDefault="007E2214" w:rsidP="00944A32">
            <w:pPr>
              <w:ind w:right="-7"/>
              <w:jc w:val="both"/>
              <w:rPr>
                <w:rFonts w:ascii="Arial" w:hAnsi="Arial" w:cs="Arial"/>
                <w:bCs/>
                <w:lang w:val="mk-MK"/>
              </w:rPr>
            </w:pPr>
            <w:r w:rsidRPr="00C05D02">
              <w:rPr>
                <w:rFonts w:ascii="Arial" w:hAnsi="Arial" w:cs="Arial"/>
                <w:bCs/>
              </w:rPr>
              <w:t>Записниците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претходните</w:t>
            </w:r>
            <w:r>
              <w:rPr>
                <w:rFonts w:ascii="Arial" w:hAnsi="Arial" w:cs="Arial"/>
                <w:bCs/>
                <w:lang w:val="mk-MK"/>
              </w:rPr>
              <w:t xml:space="preserve"> </w:t>
            </w:r>
            <w:r w:rsidRPr="00C05D02">
              <w:rPr>
                <w:rFonts w:ascii="Arial" w:hAnsi="Arial" w:cs="Arial"/>
                <w:bCs/>
              </w:rPr>
              <w:t>инспекциски</w:t>
            </w:r>
            <w:r w:rsidRPr="00C05D02">
              <w:rPr>
                <w:rFonts w:ascii="Arial" w:hAnsi="Arial" w:cs="Arial"/>
                <w:bCs/>
                <w:lang w:val="mk-MK"/>
              </w:rPr>
              <w:t xml:space="preserve"> увиди</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Програми и организација на работата во основното училиште</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Применувани</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планови и програми</w:t>
            </w:r>
          </w:p>
          <w:p w:rsidR="007E2214" w:rsidRPr="00C05D02" w:rsidRDefault="007E2214" w:rsidP="00944A32">
            <w:pPr>
              <w:ind w:right="-7"/>
              <w:jc w:val="both"/>
              <w:rPr>
                <w:rFonts w:ascii="Arial" w:hAnsi="Arial" w:cs="Arial"/>
                <w:bCs/>
              </w:rPr>
            </w:pPr>
            <w:r w:rsidRPr="00C05D02">
              <w:rPr>
                <w:rFonts w:ascii="Arial" w:hAnsi="Arial" w:cs="Arial"/>
                <w:bCs/>
              </w:rPr>
              <w:t>Информираност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родителите и учениците</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планови и програми</w:t>
            </w:r>
          </w:p>
          <w:p w:rsidR="007E2214" w:rsidRPr="00C05D02" w:rsidRDefault="007E2214" w:rsidP="00944A32">
            <w:pPr>
              <w:ind w:right="-7"/>
              <w:jc w:val="both"/>
              <w:rPr>
                <w:rFonts w:ascii="Arial" w:hAnsi="Arial" w:cs="Arial"/>
                <w:bCs/>
              </w:rPr>
            </w:pPr>
            <w:r w:rsidRPr="00C05D02">
              <w:rPr>
                <w:rFonts w:ascii="Arial" w:hAnsi="Arial" w:cs="Arial"/>
                <w:bCs/>
              </w:rPr>
              <w:t>Приспособување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наставните</w:t>
            </w:r>
            <w:r>
              <w:rPr>
                <w:rFonts w:ascii="Arial" w:hAnsi="Arial" w:cs="Arial"/>
                <w:bCs/>
                <w:lang w:val="mk-MK"/>
              </w:rPr>
              <w:t xml:space="preserve"> </w:t>
            </w:r>
            <w:r w:rsidRPr="00C05D02">
              <w:rPr>
                <w:rFonts w:ascii="Arial" w:hAnsi="Arial" w:cs="Arial"/>
                <w:bCs/>
              </w:rPr>
              <w:t>програми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децата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посебни</w:t>
            </w:r>
            <w:r>
              <w:rPr>
                <w:rFonts w:ascii="Arial" w:hAnsi="Arial" w:cs="Arial"/>
                <w:bCs/>
                <w:lang w:val="mk-MK"/>
              </w:rPr>
              <w:t xml:space="preserve"> </w:t>
            </w:r>
            <w:r w:rsidRPr="00C05D02">
              <w:rPr>
                <w:rFonts w:ascii="Arial" w:hAnsi="Arial" w:cs="Arial"/>
                <w:bCs/>
              </w:rPr>
              <w:t>образовни</w:t>
            </w:r>
            <w:r>
              <w:rPr>
                <w:rFonts w:ascii="Arial" w:hAnsi="Arial" w:cs="Arial"/>
                <w:bCs/>
                <w:lang w:val="mk-MK"/>
              </w:rPr>
              <w:t xml:space="preserve"> </w:t>
            </w:r>
            <w:r w:rsidRPr="00C05D02">
              <w:rPr>
                <w:rFonts w:ascii="Arial" w:hAnsi="Arial" w:cs="Arial"/>
                <w:bCs/>
              </w:rPr>
              <w:t>потреби</w:t>
            </w:r>
          </w:p>
          <w:p w:rsidR="007E2214" w:rsidRPr="00C05D02" w:rsidRDefault="007E2214" w:rsidP="00944A32">
            <w:pPr>
              <w:ind w:right="-7"/>
              <w:jc w:val="both"/>
              <w:rPr>
                <w:rFonts w:ascii="Arial" w:hAnsi="Arial" w:cs="Arial"/>
                <w:bCs/>
              </w:rPr>
            </w:pPr>
            <w:r w:rsidRPr="00C05D02">
              <w:rPr>
                <w:rFonts w:ascii="Arial" w:hAnsi="Arial" w:cs="Arial"/>
                <w:bCs/>
              </w:rPr>
              <w:t>Избор</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предмети</w:t>
            </w:r>
          </w:p>
          <w:p w:rsidR="007E2214" w:rsidRPr="00C05D02" w:rsidRDefault="007E2214" w:rsidP="00944A32">
            <w:pPr>
              <w:ind w:right="-7"/>
              <w:jc w:val="both"/>
              <w:rPr>
                <w:rFonts w:ascii="Arial" w:hAnsi="Arial" w:cs="Arial"/>
                <w:bCs/>
                <w:lang w:val="mk-MK"/>
              </w:rPr>
            </w:pPr>
            <w:r w:rsidRPr="00C05D02">
              <w:rPr>
                <w:rFonts w:ascii="Arial" w:hAnsi="Arial" w:cs="Arial"/>
                <w:bCs/>
              </w:rPr>
              <w:t>Планирање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активности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реализација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слободните</w:t>
            </w:r>
            <w:r>
              <w:rPr>
                <w:rFonts w:ascii="Arial" w:hAnsi="Arial" w:cs="Arial"/>
                <w:bCs/>
                <w:lang w:val="mk-MK"/>
              </w:rPr>
              <w:t xml:space="preserve"> </w:t>
            </w:r>
            <w:r w:rsidRPr="00C05D02">
              <w:rPr>
                <w:rFonts w:ascii="Arial" w:hAnsi="Arial" w:cs="Arial"/>
                <w:bCs/>
              </w:rPr>
              <w:t>часови/проектните</w:t>
            </w:r>
            <w:r>
              <w:rPr>
                <w:rFonts w:ascii="Arial" w:hAnsi="Arial" w:cs="Arial"/>
                <w:bCs/>
                <w:lang w:val="mk-MK"/>
              </w:rPr>
              <w:t xml:space="preserve"> </w:t>
            </w:r>
            <w:r w:rsidRPr="00C05D02">
              <w:rPr>
                <w:rFonts w:ascii="Arial" w:hAnsi="Arial" w:cs="Arial"/>
                <w:bCs/>
              </w:rPr>
              <w:t>активности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Н</w:t>
            </w:r>
            <w:r w:rsidRPr="00C05D02">
              <w:rPr>
                <w:rFonts w:ascii="Arial" w:hAnsi="Arial" w:cs="Arial"/>
                <w:bCs/>
              </w:rPr>
              <w:t>аставнитепланови и програмиод МОН, Годишнатапрограмазаработанаучилиштето</w:t>
            </w:r>
            <w:r w:rsidRPr="00C05D02">
              <w:rPr>
                <w:rFonts w:ascii="Arial" w:hAnsi="Arial" w:cs="Arial"/>
                <w:bCs/>
                <w:lang w:val="mk-MK"/>
              </w:rPr>
              <w:t>, Т</w:t>
            </w:r>
            <w:r w:rsidRPr="00C05D02">
              <w:rPr>
                <w:rFonts w:ascii="Arial" w:hAnsi="Arial" w:cs="Arial"/>
                <w:bCs/>
              </w:rPr>
              <w:t>ематскитепланирањананаставниците, Нормативнитеактинаучилиштето, Стручнитеупатства и насокизаоперационализацијананаставнитепланови и програми</w:t>
            </w:r>
            <w:r w:rsidRPr="00C05D02">
              <w:rPr>
                <w:rFonts w:ascii="Arial" w:hAnsi="Arial" w:cs="Arial"/>
                <w:bCs/>
                <w:lang w:val="mk-MK"/>
              </w:rPr>
              <w:t>,</w:t>
            </w:r>
          </w:p>
          <w:p w:rsidR="007E2214" w:rsidRPr="00C05D02" w:rsidRDefault="007E2214" w:rsidP="00944A32">
            <w:pPr>
              <w:ind w:right="-7"/>
              <w:jc w:val="both"/>
              <w:rPr>
                <w:rFonts w:ascii="Arial" w:hAnsi="Arial" w:cs="Arial"/>
                <w:bCs/>
              </w:rPr>
            </w:pPr>
            <w:r w:rsidRPr="00C05D02">
              <w:rPr>
                <w:rFonts w:ascii="Arial" w:hAnsi="Arial" w:cs="Arial"/>
                <w:bCs/>
              </w:rPr>
              <w:t>Педагошкатаевиденција и документацијата, Анкетисонаставниците,родителитеи учениците,Интервјуасодиректорот,стручнитесоработници,  наставниците,родителитеисоучениците; ЗаписницитеодУчилишниотодбор,Советотнародители и стручнитеорганинаучилиштето, Поднесени</w:t>
            </w:r>
            <w:r>
              <w:rPr>
                <w:rFonts w:ascii="Arial" w:hAnsi="Arial" w:cs="Arial"/>
                <w:bCs/>
                <w:lang w:val="mk-MK"/>
              </w:rPr>
              <w:t xml:space="preserve"> </w:t>
            </w:r>
            <w:r w:rsidRPr="00C05D02">
              <w:rPr>
                <w:rFonts w:ascii="Arial" w:hAnsi="Arial" w:cs="Arial"/>
                <w:bCs/>
              </w:rPr>
              <w:t>барања,</w:t>
            </w:r>
            <w:r>
              <w:rPr>
                <w:rFonts w:ascii="Arial" w:hAnsi="Arial" w:cs="Arial"/>
                <w:bCs/>
                <w:lang w:val="mk-MK"/>
              </w:rPr>
              <w:t xml:space="preserve"> </w:t>
            </w:r>
            <w:r w:rsidRPr="00C05D02">
              <w:rPr>
                <w:rFonts w:ascii="Arial" w:hAnsi="Arial" w:cs="Arial"/>
                <w:bCs/>
              </w:rPr>
              <w:t>Брошурите</w:t>
            </w:r>
            <w:r>
              <w:rPr>
                <w:rFonts w:ascii="Arial" w:hAnsi="Arial" w:cs="Arial"/>
                <w:bCs/>
                <w:lang w:val="mk-MK"/>
              </w:rPr>
              <w:t xml:space="preserve"> </w:t>
            </w:r>
            <w:r w:rsidRPr="00C05D02">
              <w:rPr>
                <w:rFonts w:ascii="Arial" w:hAnsi="Arial" w:cs="Arial"/>
                <w:bCs/>
              </w:rPr>
              <w:t>и интернет</w:t>
            </w:r>
            <w:r>
              <w:rPr>
                <w:rFonts w:ascii="Arial" w:hAnsi="Arial" w:cs="Arial"/>
                <w:bCs/>
                <w:lang w:val="mk-MK"/>
              </w:rPr>
              <w:t xml:space="preserve"> </w:t>
            </w:r>
            <w:r w:rsidRPr="00C05D02">
              <w:rPr>
                <w:rFonts w:ascii="Arial" w:hAnsi="Arial" w:cs="Arial"/>
                <w:bCs/>
              </w:rPr>
              <w:t>страницата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p>
          <w:p w:rsidR="007E2214" w:rsidRDefault="007E2214" w:rsidP="00944A32">
            <w:pPr>
              <w:ind w:right="-7"/>
              <w:jc w:val="both"/>
              <w:rPr>
                <w:rFonts w:ascii="Arial" w:hAnsi="Arial" w:cs="Arial"/>
                <w:bCs/>
                <w:lang w:val="mk-MK"/>
              </w:rPr>
            </w:pPr>
            <w:r w:rsidRPr="00C05D02">
              <w:rPr>
                <w:rFonts w:ascii="Arial" w:hAnsi="Arial" w:cs="Arial"/>
                <w:bCs/>
              </w:rPr>
              <w:t>Програмата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ученичкиот</w:t>
            </w:r>
            <w:r>
              <w:rPr>
                <w:rFonts w:ascii="Arial" w:hAnsi="Arial" w:cs="Arial"/>
                <w:bCs/>
                <w:lang w:val="mk-MK"/>
              </w:rPr>
              <w:t xml:space="preserve"> </w:t>
            </w:r>
            <w:r w:rsidRPr="00C05D02">
              <w:rPr>
                <w:rFonts w:ascii="Arial" w:hAnsi="Arial" w:cs="Arial"/>
                <w:bCs/>
              </w:rPr>
              <w:lastRenderedPageBreak/>
              <w:t>парламент</w:t>
            </w:r>
            <w:r>
              <w:rPr>
                <w:rFonts w:ascii="Arial" w:hAnsi="Arial" w:cs="Arial"/>
                <w:bCs/>
                <w:lang w:val="mk-MK"/>
              </w:rPr>
              <w:t xml:space="preserve">, </w:t>
            </w:r>
          </w:p>
          <w:p w:rsidR="007E2214" w:rsidRPr="00C20B6B" w:rsidRDefault="007E2214" w:rsidP="00944A32">
            <w:pPr>
              <w:ind w:right="-7"/>
              <w:jc w:val="both"/>
              <w:rPr>
                <w:rFonts w:ascii="Arial" w:hAnsi="Arial" w:cs="Arial"/>
                <w:bCs/>
                <w:lang w:val="mk-MK"/>
              </w:rPr>
            </w:pPr>
            <w:r>
              <w:rPr>
                <w:rFonts w:ascii="Arial" w:hAnsi="Arial" w:cs="Arial"/>
                <w:bCs/>
                <w:lang w:val="mk-MK"/>
              </w:rPr>
              <w:t>Програми и планови за слободни/ воннаставни/проектни активности</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Воннаставни активности</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Обем и разновидност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планираните и реализираните</w:t>
            </w:r>
            <w:r>
              <w:rPr>
                <w:rFonts w:ascii="Arial" w:hAnsi="Arial" w:cs="Arial"/>
                <w:bCs/>
                <w:lang w:val="mk-MK"/>
              </w:rPr>
              <w:t xml:space="preserve"> </w:t>
            </w:r>
            <w:r w:rsidRPr="00C05D02">
              <w:rPr>
                <w:rFonts w:ascii="Arial" w:hAnsi="Arial" w:cs="Arial"/>
                <w:bCs/>
              </w:rPr>
              <w:t>воннаставни</w:t>
            </w:r>
            <w:r>
              <w:rPr>
                <w:rFonts w:ascii="Arial" w:hAnsi="Arial" w:cs="Arial"/>
                <w:bCs/>
                <w:lang w:val="mk-MK"/>
              </w:rPr>
              <w:t xml:space="preserve"> </w:t>
            </w:r>
            <w:r w:rsidRPr="00C05D02">
              <w:rPr>
                <w:rFonts w:ascii="Arial" w:hAnsi="Arial" w:cs="Arial"/>
                <w:bCs/>
              </w:rPr>
              <w:t>активности</w:t>
            </w:r>
          </w:p>
          <w:p w:rsidR="007E2214" w:rsidRPr="00C05D02" w:rsidRDefault="007E2214" w:rsidP="00944A32">
            <w:pPr>
              <w:ind w:right="-7"/>
              <w:jc w:val="both"/>
              <w:rPr>
                <w:rFonts w:ascii="Arial" w:hAnsi="Arial" w:cs="Arial"/>
                <w:bCs/>
              </w:rPr>
            </w:pPr>
            <w:r w:rsidRPr="00C05D02">
              <w:rPr>
                <w:rFonts w:ascii="Arial" w:hAnsi="Arial" w:cs="Arial"/>
                <w:bCs/>
              </w:rPr>
              <w:t>Вклученост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изборот и планирањето</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работата</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воннаставните</w:t>
            </w:r>
            <w:r>
              <w:rPr>
                <w:rFonts w:ascii="Arial" w:hAnsi="Arial" w:cs="Arial"/>
                <w:bCs/>
                <w:lang w:val="mk-MK"/>
              </w:rPr>
              <w:t xml:space="preserve"> </w:t>
            </w:r>
            <w:r w:rsidRPr="00C05D02">
              <w:rPr>
                <w:rFonts w:ascii="Arial" w:hAnsi="Arial" w:cs="Arial"/>
                <w:bCs/>
              </w:rPr>
              <w:t>активности</w:t>
            </w:r>
          </w:p>
          <w:p w:rsidR="007E2214" w:rsidRPr="00C05D02" w:rsidRDefault="007E2214" w:rsidP="00944A32">
            <w:pPr>
              <w:ind w:right="-7"/>
              <w:jc w:val="both"/>
              <w:rPr>
                <w:rFonts w:ascii="Arial" w:hAnsi="Arial" w:cs="Arial"/>
                <w:bCs/>
              </w:rPr>
            </w:pPr>
            <w:r w:rsidRPr="00C05D02">
              <w:rPr>
                <w:rFonts w:ascii="Arial" w:hAnsi="Arial" w:cs="Arial"/>
                <w:bCs/>
              </w:rPr>
              <w:t>Афирмирање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 и на</w:t>
            </w:r>
            <w:r>
              <w:rPr>
                <w:rFonts w:ascii="Arial" w:hAnsi="Arial" w:cs="Arial"/>
                <w:bCs/>
                <w:lang w:val="mk-MK"/>
              </w:rPr>
              <w:t xml:space="preserve"> </w:t>
            </w:r>
            <w:r w:rsidRPr="00C05D02">
              <w:rPr>
                <w:rFonts w:ascii="Arial" w:hAnsi="Arial" w:cs="Arial"/>
                <w:bCs/>
              </w:rPr>
              <w:t>училиштето</w:t>
            </w:r>
            <w:r>
              <w:rPr>
                <w:rFonts w:ascii="Arial" w:hAnsi="Arial" w:cs="Arial"/>
                <w:bCs/>
                <w:lang w:val="mk-MK"/>
              </w:rPr>
              <w:t xml:space="preserve"> </w:t>
            </w:r>
            <w:r w:rsidRPr="00C05D02">
              <w:rPr>
                <w:rFonts w:ascii="Arial" w:hAnsi="Arial" w:cs="Arial"/>
                <w:bCs/>
              </w:rPr>
              <w:t>преку</w:t>
            </w:r>
            <w:r>
              <w:rPr>
                <w:rFonts w:ascii="Arial" w:hAnsi="Arial" w:cs="Arial"/>
                <w:bCs/>
                <w:lang w:val="mk-MK"/>
              </w:rPr>
              <w:t xml:space="preserve"> </w:t>
            </w:r>
            <w:r w:rsidRPr="00C05D02">
              <w:rPr>
                <w:rFonts w:ascii="Arial" w:hAnsi="Arial" w:cs="Arial"/>
                <w:bCs/>
              </w:rPr>
              <w:t>воннаставните</w:t>
            </w:r>
            <w:r>
              <w:rPr>
                <w:rFonts w:ascii="Arial" w:hAnsi="Arial" w:cs="Arial"/>
                <w:bCs/>
                <w:lang w:val="mk-MK"/>
              </w:rPr>
              <w:t xml:space="preserve"> </w:t>
            </w:r>
            <w:r w:rsidRPr="00C05D02">
              <w:rPr>
                <w:rFonts w:ascii="Arial" w:hAnsi="Arial" w:cs="Arial"/>
                <w:bCs/>
              </w:rPr>
              <w:t>активности</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Записници, извештаи, листи за присуство/учество, пофалници, благодарници и фотографии и сл.</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Ученичко организирање и искуство</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Партиципација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решавањето</w:t>
            </w:r>
            <w:r>
              <w:rPr>
                <w:rFonts w:ascii="Arial" w:hAnsi="Arial" w:cs="Arial"/>
                <w:bCs/>
                <w:lang w:val="mk-MK"/>
              </w:rPr>
              <w:t xml:space="preserve"> </w:t>
            </w:r>
            <w:r w:rsidRPr="00C05D02">
              <w:rPr>
                <w:rFonts w:ascii="Arial" w:hAnsi="Arial" w:cs="Arial"/>
                <w:bCs/>
              </w:rPr>
              <w:t>проблеми и донесувањето</w:t>
            </w:r>
            <w:r>
              <w:rPr>
                <w:rFonts w:ascii="Arial" w:hAnsi="Arial" w:cs="Arial"/>
                <w:bCs/>
                <w:lang w:val="mk-MK"/>
              </w:rPr>
              <w:t xml:space="preserve"> </w:t>
            </w:r>
            <w:r w:rsidRPr="00C05D02">
              <w:rPr>
                <w:rFonts w:ascii="Arial" w:hAnsi="Arial" w:cs="Arial"/>
                <w:bCs/>
              </w:rPr>
              <w:t>одлуки</w:t>
            </w:r>
          </w:p>
          <w:p w:rsidR="007E2214" w:rsidRPr="00C05D02" w:rsidRDefault="007E2214" w:rsidP="00944A32">
            <w:pPr>
              <w:ind w:right="-7"/>
              <w:jc w:val="both"/>
              <w:rPr>
                <w:rFonts w:ascii="Arial" w:hAnsi="Arial" w:cs="Arial"/>
                <w:bCs/>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локалната</w:t>
            </w:r>
            <w:r>
              <w:rPr>
                <w:rFonts w:ascii="Arial" w:hAnsi="Arial" w:cs="Arial"/>
                <w:bCs/>
                <w:lang w:val="mk-MK"/>
              </w:rPr>
              <w:t xml:space="preserve"> </w:t>
            </w:r>
            <w:r w:rsidRPr="00C05D02">
              <w:rPr>
                <w:rFonts w:ascii="Arial" w:hAnsi="Arial" w:cs="Arial"/>
                <w:bCs/>
              </w:rPr>
              <w:t>заедница</w:t>
            </w:r>
          </w:p>
          <w:p w:rsidR="007E2214" w:rsidRPr="00C05D02" w:rsidRDefault="007E2214" w:rsidP="00944A32">
            <w:pPr>
              <w:ind w:right="-7"/>
              <w:jc w:val="both"/>
              <w:rPr>
                <w:rFonts w:ascii="Arial" w:hAnsi="Arial" w:cs="Arial"/>
                <w:bCs/>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деловната</w:t>
            </w:r>
            <w:r>
              <w:rPr>
                <w:rFonts w:ascii="Arial" w:hAnsi="Arial" w:cs="Arial"/>
                <w:bCs/>
                <w:lang w:val="mk-MK"/>
              </w:rPr>
              <w:t xml:space="preserve"> </w:t>
            </w:r>
            <w:r w:rsidRPr="00C05D02">
              <w:rPr>
                <w:rFonts w:ascii="Arial" w:hAnsi="Arial" w:cs="Arial"/>
                <w:bCs/>
              </w:rPr>
              <w:t>заедница и невладиниот</w:t>
            </w:r>
            <w:r>
              <w:rPr>
                <w:rFonts w:ascii="Arial" w:hAnsi="Arial" w:cs="Arial"/>
                <w:bCs/>
                <w:lang w:val="mk-MK"/>
              </w:rPr>
              <w:t xml:space="preserve"> </w:t>
            </w:r>
            <w:r w:rsidRPr="00C05D02">
              <w:rPr>
                <w:rFonts w:ascii="Arial" w:hAnsi="Arial" w:cs="Arial"/>
                <w:bCs/>
              </w:rPr>
              <w:t>сектор</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 xml:space="preserve">Учество на натпревари </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Избор на екскурзии, на изборни предмети и сл.</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Записници од состаноци на ученичка заедница и ученички парламент, согласности</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Унапредување на мултикултурализмот/интеркултурализмот и меѓуетничка интеграција</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Познавањенаправатанадецата</w:t>
            </w:r>
          </w:p>
          <w:p w:rsidR="007E2214" w:rsidRPr="00C05D02" w:rsidRDefault="007E2214" w:rsidP="00944A32">
            <w:pPr>
              <w:ind w:right="-7"/>
              <w:jc w:val="both"/>
              <w:rPr>
                <w:rFonts w:ascii="Arial" w:hAnsi="Arial" w:cs="Arial"/>
                <w:bCs/>
              </w:rPr>
            </w:pPr>
            <w:r w:rsidRPr="00C05D02">
              <w:rPr>
                <w:rFonts w:ascii="Arial" w:hAnsi="Arial" w:cs="Arial"/>
                <w:bCs/>
              </w:rPr>
              <w:t>Еднаков и правичентретманнаситеученици</w:t>
            </w:r>
          </w:p>
          <w:p w:rsidR="007E2214" w:rsidRPr="00C05D02" w:rsidRDefault="007E2214" w:rsidP="00944A32">
            <w:pPr>
              <w:ind w:right="-7"/>
              <w:jc w:val="both"/>
              <w:rPr>
                <w:rFonts w:ascii="Arial" w:hAnsi="Arial" w:cs="Arial"/>
                <w:bCs/>
                <w:lang w:val="mk-MK"/>
              </w:rPr>
            </w:pPr>
            <w:r w:rsidRPr="00C05D02">
              <w:rPr>
                <w:rFonts w:ascii="Arial" w:hAnsi="Arial" w:cs="Arial"/>
                <w:bCs/>
              </w:rPr>
              <w:t>Прифаќање и промовирањенамултикултурализмо</w:t>
            </w:r>
            <w:r w:rsidRPr="00C05D02">
              <w:rPr>
                <w:rFonts w:ascii="Arial" w:hAnsi="Arial" w:cs="Arial"/>
                <w:bCs/>
                <w:lang w:val="mk-MK"/>
              </w:rPr>
              <w:t>т</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rPr>
              <w:t>Анкетите/интервјуатасонаставниците,родителитеисоучениците</w:t>
            </w:r>
          </w:p>
          <w:p w:rsidR="007E2214" w:rsidRPr="00C05D02" w:rsidRDefault="007E2214" w:rsidP="00944A32">
            <w:pPr>
              <w:ind w:right="-7"/>
              <w:jc w:val="both"/>
              <w:rPr>
                <w:rFonts w:ascii="Arial" w:hAnsi="Arial" w:cs="Arial"/>
                <w:bCs/>
              </w:rPr>
            </w:pPr>
            <w:r w:rsidRPr="00C05D02">
              <w:rPr>
                <w:rFonts w:ascii="Arial" w:hAnsi="Arial" w:cs="Arial"/>
                <w:bCs/>
                <w:lang w:val="mk-MK"/>
              </w:rPr>
              <w:t>Записници од состаноци на ученичка заедница и ученички парламент, согласности</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Проекти што се реализираат во основните училишта</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родителите</w:t>
            </w:r>
          </w:p>
          <w:p w:rsidR="007E2214" w:rsidRPr="00C05D02" w:rsidRDefault="007E2214" w:rsidP="00944A32">
            <w:pPr>
              <w:ind w:right="-7"/>
              <w:jc w:val="both"/>
              <w:rPr>
                <w:rFonts w:ascii="Arial" w:hAnsi="Arial" w:cs="Arial"/>
                <w:bCs/>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локалната</w:t>
            </w:r>
            <w:r>
              <w:rPr>
                <w:rFonts w:ascii="Arial" w:hAnsi="Arial" w:cs="Arial"/>
                <w:bCs/>
                <w:lang w:val="mk-MK"/>
              </w:rPr>
              <w:t xml:space="preserve"> </w:t>
            </w:r>
            <w:r w:rsidRPr="00C05D02">
              <w:rPr>
                <w:rFonts w:ascii="Arial" w:hAnsi="Arial" w:cs="Arial"/>
                <w:bCs/>
              </w:rPr>
              <w:t>заедница</w:t>
            </w:r>
          </w:p>
          <w:p w:rsidR="007E2214" w:rsidRPr="00C05D02" w:rsidRDefault="007E2214" w:rsidP="00944A32">
            <w:pPr>
              <w:ind w:right="-7"/>
              <w:jc w:val="both"/>
              <w:rPr>
                <w:rFonts w:ascii="Arial" w:hAnsi="Arial" w:cs="Arial"/>
                <w:bCs/>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деловната</w:t>
            </w:r>
            <w:r>
              <w:rPr>
                <w:rFonts w:ascii="Arial" w:hAnsi="Arial" w:cs="Arial"/>
                <w:bCs/>
                <w:lang w:val="mk-MK"/>
              </w:rPr>
              <w:t xml:space="preserve"> </w:t>
            </w:r>
            <w:r w:rsidRPr="00C05D02">
              <w:rPr>
                <w:rFonts w:ascii="Arial" w:hAnsi="Arial" w:cs="Arial"/>
                <w:bCs/>
              </w:rPr>
              <w:t>заедница и невладиниот</w:t>
            </w:r>
            <w:r>
              <w:rPr>
                <w:rFonts w:ascii="Arial" w:hAnsi="Arial" w:cs="Arial"/>
                <w:bCs/>
                <w:lang w:val="mk-MK"/>
              </w:rPr>
              <w:t xml:space="preserve"> </w:t>
            </w:r>
            <w:r w:rsidRPr="00C05D02">
              <w:rPr>
                <w:rFonts w:ascii="Arial" w:hAnsi="Arial" w:cs="Arial"/>
                <w:bCs/>
              </w:rPr>
              <w:t>сектор</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Извештаи, фотографии, изветувања и сл.</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Поддршка на учениците</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r w:rsidRPr="00C05D02">
              <w:rPr>
                <w:rFonts w:ascii="Arial" w:hAnsi="Arial" w:cs="Arial"/>
                <w:bCs/>
                <w:iCs/>
                <w:lang w:val="mk-MK"/>
              </w:rPr>
              <w:t>Промоција на добросостојба на учениците, заштита од насилство, од злоупотреба и запуштање, спречување на дискриминација</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lastRenderedPageBreak/>
              <w:t>Заштита</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физички</w:t>
            </w:r>
            <w:r>
              <w:rPr>
                <w:rFonts w:ascii="Arial" w:hAnsi="Arial" w:cs="Arial"/>
                <w:bCs/>
                <w:lang w:val="mk-MK"/>
              </w:rPr>
              <w:t xml:space="preserve"> </w:t>
            </w:r>
            <w:r w:rsidRPr="00C05D02">
              <w:rPr>
                <w:rFonts w:ascii="Arial" w:hAnsi="Arial" w:cs="Arial"/>
                <w:bCs/>
              </w:rPr>
              <w:t>повреди и елементарни</w:t>
            </w:r>
            <w:r>
              <w:rPr>
                <w:rFonts w:ascii="Arial" w:hAnsi="Arial" w:cs="Arial"/>
                <w:bCs/>
                <w:lang w:val="mk-MK"/>
              </w:rPr>
              <w:t xml:space="preserve"> </w:t>
            </w:r>
            <w:r w:rsidRPr="00C05D02">
              <w:rPr>
                <w:rFonts w:ascii="Arial" w:hAnsi="Arial" w:cs="Arial"/>
                <w:bCs/>
              </w:rPr>
              <w:t>непогоди</w:t>
            </w:r>
          </w:p>
          <w:p w:rsidR="007E2214" w:rsidRPr="008C62BD" w:rsidRDefault="007E2214" w:rsidP="00944A32">
            <w:pPr>
              <w:ind w:right="-7"/>
              <w:jc w:val="both"/>
              <w:rPr>
                <w:rFonts w:ascii="Arial" w:hAnsi="Arial" w:cs="Arial"/>
                <w:bCs/>
                <w:lang w:val="mk-MK"/>
              </w:rPr>
            </w:pPr>
            <w:r w:rsidRPr="00C05D02">
              <w:rPr>
                <w:rFonts w:ascii="Arial" w:hAnsi="Arial" w:cs="Arial"/>
                <w:bCs/>
              </w:rPr>
              <w:t>Превенција</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насилство</w:t>
            </w:r>
            <w:r>
              <w:rPr>
                <w:rFonts w:ascii="Arial" w:hAnsi="Arial" w:cs="Arial"/>
                <w:bCs/>
                <w:lang w:val="mk-MK"/>
              </w:rPr>
              <w:t>, дискриминација и запуштање</w:t>
            </w:r>
          </w:p>
          <w:p w:rsidR="007E2214" w:rsidRPr="00C05D02" w:rsidRDefault="007E2214" w:rsidP="00944A32">
            <w:pPr>
              <w:ind w:right="-7"/>
              <w:jc w:val="both"/>
              <w:rPr>
                <w:rFonts w:ascii="Arial" w:hAnsi="Arial" w:cs="Arial"/>
                <w:bCs/>
              </w:rPr>
            </w:pPr>
            <w:r w:rsidRPr="00C05D02">
              <w:rPr>
                <w:rFonts w:ascii="Arial" w:hAnsi="Arial" w:cs="Arial"/>
                <w:bCs/>
              </w:rPr>
              <w:lastRenderedPageBreak/>
              <w:t>Заштита</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пушење, алкохол и дрога</w:t>
            </w:r>
          </w:p>
          <w:p w:rsidR="007E2214" w:rsidRPr="00C05D02" w:rsidRDefault="007E2214" w:rsidP="00944A32">
            <w:pPr>
              <w:ind w:right="-7"/>
              <w:jc w:val="both"/>
              <w:rPr>
                <w:rFonts w:ascii="Arial" w:hAnsi="Arial" w:cs="Arial"/>
                <w:bCs/>
              </w:rPr>
            </w:pPr>
            <w:r w:rsidRPr="00C05D02">
              <w:rPr>
                <w:rFonts w:ascii="Arial" w:hAnsi="Arial" w:cs="Arial"/>
                <w:bCs/>
              </w:rPr>
              <w:t>Квалитет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достапна</w:t>
            </w:r>
            <w:r>
              <w:rPr>
                <w:rFonts w:ascii="Arial" w:hAnsi="Arial" w:cs="Arial"/>
                <w:bCs/>
                <w:lang w:val="mk-MK"/>
              </w:rPr>
              <w:t xml:space="preserve"> </w:t>
            </w:r>
            <w:r w:rsidRPr="00C05D02">
              <w:rPr>
                <w:rFonts w:ascii="Arial" w:hAnsi="Arial" w:cs="Arial"/>
                <w:bCs/>
              </w:rPr>
              <w:t>храна</w:t>
            </w:r>
          </w:p>
          <w:p w:rsidR="007E2214" w:rsidRPr="00C05D02" w:rsidRDefault="007E2214" w:rsidP="00944A32">
            <w:pPr>
              <w:ind w:right="-7"/>
              <w:jc w:val="both"/>
              <w:rPr>
                <w:rFonts w:ascii="Arial" w:hAnsi="Arial" w:cs="Arial"/>
                <w:bCs/>
              </w:rPr>
            </w:pPr>
            <w:r w:rsidRPr="00C05D02">
              <w:rPr>
                <w:rFonts w:ascii="Arial" w:hAnsi="Arial" w:cs="Arial"/>
                <w:bCs/>
              </w:rPr>
              <w:t>Поддршка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телесни</w:t>
            </w:r>
            <w:r>
              <w:rPr>
                <w:rFonts w:ascii="Arial" w:hAnsi="Arial" w:cs="Arial"/>
                <w:bCs/>
                <w:lang w:val="mk-MK"/>
              </w:rPr>
              <w:t xml:space="preserve"> </w:t>
            </w:r>
            <w:r w:rsidRPr="00C05D02">
              <w:rPr>
                <w:rFonts w:ascii="Arial" w:hAnsi="Arial" w:cs="Arial"/>
                <w:bCs/>
              </w:rPr>
              <w:t>пречки</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развојот</w:t>
            </w:r>
          </w:p>
          <w:p w:rsidR="007E2214" w:rsidRPr="00C05D02" w:rsidRDefault="007E2214" w:rsidP="00944A32">
            <w:pPr>
              <w:ind w:right="-7"/>
              <w:jc w:val="both"/>
              <w:rPr>
                <w:rFonts w:ascii="Arial" w:hAnsi="Arial" w:cs="Arial"/>
                <w:bCs/>
              </w:rPr>
            </w:pPr>
            <w:r w:rsidRPr="00C05D02">
              <w:rPr>
                <w:rFonts w:ascii="Arial" w:hAnsi="Arial" w:cs="Arial"/>
                <w:bCs/>
              </w:rPr>
              <w:t>Грижа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социјално</w:t>
            </w:r>
            <w:r>
              <w:rPr>
                <w:rFonts w:ascii="Arial" w:hAnsi="Arial" w:cs="Arial"/>
                <w:bCs/>
                <w:lang w:val="mk-MK"/>
              </w:rPr>
              <w:t xml:space="preserve"> </w:t>
            </w:r>
            <w:r w:rsidRPr="00C05D02">
              <w:rPr>
                <w:rFonts w:ascii="Arial" w:hAnsi="Arial" w:cs="Arial"/>
                <w:bCs/>
              </w:rPr>
              <w:t>загрозени</w:t>
            </w:r>
            <w:r>
              <w:rPr>
                <w:rFonts w:ascii="Arial" w:hAnsi="Arial" w:cs="Arial"/>
                <w:bCs/>
                <w:lang w:val="mk-MK"/>
              </w:rPr>
              <w:t xml:space="preserve"> </w:t>
            </w:r>
            <w:r w:rsidRPr="00C05D02">
              <w:rPr>
                <w:rFonts w:ascii="Arial" w:hAnsi="Arial" w:cs="Arial"/>
                <w:bCs/>
              </w:rPr>
              <w:t>семејства</w:t>
            </w:r>
          </w:p>
          <w:p w:rsidR="007E2214" w:rsidRPr="00C05D02" w:rsidRDefault="007E2214" w:rsidP="00944A32">
            <w:pPr>
              <w:ind w:right="-7"/>
              <w:jc w:val="both"/>
              <w:rPr>
                <w:rFonts w:ascii="Arial" w:hAnsi="Arial" w:cs="Arial"/>
                <w:bCs/>
                <w:lang w:val="mk-MK"/>
              </w:rPr>
            </w:pPr>
            <w:r w:rsidRPr="00C05D02">
              <w:rPr>
                <w:rFonts w:ascii="Arial" w:hAnsi="Arial" w:cs="Arial"/>
                <w:bCs/>
              </w:rPr>
              <w:t>Давање</w:t>
            </w:r>
            <w:r>
              <w:rPr>
                <w:rFonts w:ascii="Arial" w:hAnsi="Arial" w:cs="Arial"/>
                <w:bCs/>
                <w:lang w:val="mk-MK"/>
              </w:rPr>
              <w:t xml:space="preserve"> </w:t>
            </w:r>
            <w:r w:rsidRPr="00C05D02">
              <w:rPr>
                <w:rFonts w:ascii="Arial" w:hAnsi="Arial" w:cs="Arial"/>
                <w:bCs/>
              </w:rPr>
              <w:t>помош</w:t>
            </w:r>
            <w:r>
              <w:rPr>
                <w:rFonts w:ascii="Arial" w:hAnsi="Arial" w:cs="Arial"/>
                <w:bCs/>
                <w:lang w:val="mk-MK"/>
              </w:rPr>
              <w:t xml:space="preserve"> </w:t>
            </w:r>
            <w:r w:rsidRPr="00C05D02">
              <w:rPr>
                <w:rFonts w:ascii="Arial" w:hAnsi="Arial" w:cs="Arial"/>
                <w:bCs/>
              </w:rPr>
              <w:t>при</w:t>
            </w:r>
            <w:r>
              <w:rPr>
                <w:rFonts w:ascii="Arial" w:hAnsi="Arial" w:cs="Arial"/>
                <w:bCs/>
                <w:lang w:val="mk-MK"/>
              </w:rPr>
              <w:t xml:space="preserve"> </w:t>
            </w:r>
            <w:r w:rsidRPr="00C05D02">
              <w:rPr>
                <w:rFonts w:ascii="Arial" w:hAnsi="Arial" w:cs="Arial"/>
                <w:bCs/>
              </w:rPr>
              <w:t>избор</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занимањето/институцијата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понатамошно</w:t>
            </w:r>
            <w:r>
              <w:rPr>
                <w:rFonts w:ascii="Arial" w:hAnsi="Arial" w:cs="Arial"/>
                <w:bCs/>
                <w:lang w:val="mk-MK"/>
              </w:rPr>
              <w:t xml:space="preserve"> </w:t>
            </w:r>
            <w:r w:rsidRPr="00C05D02">
              <w:rPr>
                <w:rFonts w:ascii="Arial" w:hAnsi="Arial" w:cs="Arial"/>
                <w:bCs/>
              </w:rPr>
              <w:t>образование</w:t>
            </w:r>
            <w:r w:rsidRPr="00C05D02">
              <w:rPr>
                <w:rFonts w:ascii="Arial" w:hAnsi="Arial" w:cs="Arial"/>
                <w:bCs/>
                <w:lang w:val="mk-MK"/>
              </w:rPr>
              <w:t>,</w:t>
            </w:r>
          </w:p>
          <w:p w:rsidR="007E2214" w:rsidRPr="00C05D02" w:rsidRDefault="007E2214" w:rsidP="00944A32">
            <w:pPr>
              <w:ind w:right="-7"/>
              <w:jc w:val="both"/>
              <w:rPr>
                <w:rFonts w:ascii="Arial" w:hAnsi="Arial" w:cs="Arial"/>
                <w:bCs/>
              </w:rPr>
            </w:pPr>
            <w:r w:rsidRPr="00C05D02">
              <w:rPr>
                <w:rFonts w:ascii="Arial" w:hAnsi="Arial" w:cs="Arial"/>
                <w:bCs/>
              </w:rPr>
              <w:t>Грижа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емоционални</w:t>
            </w:r>
            <w:r>
              <w:rPr>
                <w:rFonts w:ascii="Arial" w:hAnsi="Arial" w:cs="Arial"/>
                <w:bCs/>
                <w:lang w:val="mk-MK"/>
              </w:rPr>
              <w:t xml:space="preserve"> </w:t>
            </w:r>
            <w:r w:rsidRPr="00C05D02">
              <w:rPr>
                <w:rFonts w:ascii="Arial" w:hAnsi="Arial" w:cs="Arial"/>
                <w:bCs/>
              </w:rPr>
              <w:t>потешкотии</w:t>
            </w:r>
          </w:p>
          <w:p w:rsidR="007E2214" w:rsidRPr="00C05D02" w:rsidRDefault="007E2214" w:rsidP="00944A32">
            <w:pPr>
              <w:ind w:right="-7"/>
              <w:jc w:val="both"/>
              <w:rPr>
                <w:rFonts w:ascii="Arial" w:hAnsi="Arial" w:cs="Arial"/>
                <w:bCs/>
              </w:rPr>
            </w:pPr>
            <w:r w:rsidRPr="00C05D02">
              <w:rPr>
                <w:rFonts w:ascii="Arial" w:hAnsi="Arial" w:cs="Arial"/>
                <w:bCs/>
                <w:lang w:val="mk-MK"/>
              </w:rPr>
              <w:t>В</w:t>
            </w:r>
            <w:r w:rsidRPr="00C05D02">
              <w:rPr>
                <w:rFonts w:ascii="Arial" w:hAnsi="Arial" w:cs="Arial"/>
                <w:bCs/>
              </w:rPr>
              <w:t>одење</w:t>
            </w:r>
            <w:r>
              <w:rPr>
                <w:rFonts w:ascii="Arial" w:hAnsi="Arial" w:cs="Arial"/>
                <w:bCs/>
                <w:lang w:val="mk-MK"/>
              </w:rPr>
              <w:t xml:space="preserve"> </w:t>
            </w:r>
            <w:r w:rsidRPr="00C05D02">
              <w:rPr>
                <w:rFonts w:ascii="Arial" w:hAnsi="Arial" w:cs="Arial"/>
                <w:bCs/>
              </w:rPr>
              <w:t>евиденција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индивидуалниот</w:t>
            </w:r>
            <w:r>
              <w:rPr>
                <w:rFonts w:ascii="Arial" w:hAnsi="Arial" w:cs="Arial"/>
                <w:bCs/>
                <w:lang w:val="mk-MK"/>
              </w:rPr>
              <w:t xml:space="preserve"> </w:t>
            </w:r>
            <w:r w:rsidRPr="00C05D02">
              <w:rPr>
                <w:rFonts w:ascii="Arial" w:hAnsi="Arial" w:cs="Arial"/>
                <w:bCs/>
              </w:rPr>
              <w:t>напредок</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p>
          <w:p w:rsidR="007E2214" w:rsidRPr="00C05D02" w:rsidRDefault="007E2214" w:rsidP="00944A32">
            <w:pPr>
              <w:ind w:right="-7"/>
              <w:jc w:val="both"/>
              <w:rPr>
                <w:rFonts w:ascii="Arial" w:hAnsi="Arial" w:cs="Arial"/>
                <w:bCs/>
              </w:rPr>
            </w:pPr>
            <w:r w:rsidRPr="00C05D02">
              <w:rPr>
                <w:rFonts w:ascii="Arial" w:hAnsi="Arial" w:cs="Arial"/>
                <w:bCs/>
              </w:rPr>
              <w:t>Анализа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напредокот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по</w:t>
            </w:r>
            <w:r>
              <w:rPr>
                <w:rFonts w:ascii="Arial" w:hAnsi="Arial" w:cs="Arial"/>
                <w:bCs/>
                <w:lang w:val="mk-MK"/>
              </w:rPr>
              <w:t xml:space="preserve"> </w:t>
            </w:r>
            <w:r w:rsidRPr="00C05D02">
              <w:rPr>
                <w:rFonts w:ascii="Arial" w:hAnsi="Arial" w:cs="Arial"/>
                <w:bCs/>
              </w:rPr>
              <w:t>паралелки</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rPr>
              <w:lastRenderedPageBreak/>
              <w:t>Годишната</w:t>
            </w:r>
            <w:r>
              <w:rPr>
                <w:rFonts w:ascii="Arial" w:hAnsi="Arial" w:cs="Arial"/>
                <w:bCs/>
                <w:lang w:val="mk-MK"/>
              </w:rPr>
              <w:t xml:space="preserve"> </w:t>
            </w:r>
            <w:r w:rsidRPr="00C05D02">
              <w:rPr>
                <w:rFonts w:ascii="Arial" w:hAnsi="Arial" w:cs="Arial"/>
                <w:bCs/>
              </w:rPr>
              <w:t>програма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 Куќниот</w:t>
            </w:r>
            <w:r>
              <w:rPr>
                <w:rFonts w:ascii="Arial" w:hAnsi="Arial" w:cs="Arial"/>
                <w:bCs/>
                <w:lang w:val="mk-MK"/>
              </w:rPr>
              <w:t xml:space="preserve"> </w:t>
            </w:r>
            <w:r w:rsidRPr="00C05D02">
              <w:rPr>
                <w:rFonts w:ascii="Arial" w:hAnsi="Arial" w:cs="Arial"/>
                <w:bCs/>
              </w:rPr>
              <w:t xml:space="preserve">ред, </w:t>
            </w:r>
            <w:r w:rsidRPr="00C05D02">
              <w:rPr>
                <w:rFonts w:ascii="Arial" w:hAnsi="Arial" w:cs="Arial"/>
                <w:bCs/>
              </w:rPr>
              <w:lastRenderedPageBreak/>
              <w:t>Правилникот</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организација и систематизација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работата и работните</w:t>
            </w:r>
            <w:r>
              <w:rPr>
                <w:rFonts w:ascii="Arial" w:hAnsi="Arial" w:cs="Arial"/>
                <w:bCs/>
                <w:lang w:val="mk-MK"/>
              </w:rPr>
              <w:t xml:space="preserve"> </w:t>
            </w:r>
            <w:r w:rsidRPr="00C05D02">
              <w:rPr>
                <w:rFonts w:ascii="Arial" w:hAnsi="Arial" w:cs="Arial"/>
                <w:bCs/>
              </w:rPr>
              <w:t xml:space="preserve">места, </w:t>
            </w:r>
          </w:p>
          <w:p w:rsidR="007E2214" w:rsidRDefault="007E2214" w:rsidP="00944A32">
            <w:pPr>
              <w:ind w:right="-7"/>
              <w:jc w:val="both"/>
              <w:rPr>
                <w:rFonts w:ascii="Arial" w:hAnsi="Arial" w:cs="Arial"/>
                <w:bCs/>
                <w:lang w:val="mk-MK"/>
              </w:rPr>
            </w:pPr>
            <w:r w:rsidRPr="00C05D02">
              <w:rPr>
                <w:rFonts w:ascii="Arial" w:hAnsi="Arial" w:cs="Arial"/>
                <w:bCs/>
              </w:rPr>
              <w:t>Записниците</w:t>
            </w:r>
            <w:r>
              <w:rPr>
                <w:rFonts w:ascii="Arial" w:hAnsi="Arial" w:cs="Arial"/>
                <w:bCs/>
                <w:lang w:val="mk-MK"/>
              </w:rPr>
              <w:t xml:space="preserve"> </w:t>
            </w:r>
            <w:r w:rsidRPr="00C05D02">
              <w:rPr>
                <w:rFonts w:ascii="Arial" w:hAnsi="Arial" w:cs="Arial"/>
                <w:bCs/>
              </w:rPr>
              <w:t>одорганите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 надлежните</w:t>
            </w:r>
            <w:r>
              <w:rPr>
                <w:rFonts w:ascii="Arial" w:hAnsi="Arial" w:cs="Arial"/>
                <w:bCs/>
                <w:lang w:val="mk-MK"/>
              </w:rPr>
              <w:t xml:space="preserve"> </w:t>
            </w:r>
            <w:r w:rsidRPr="00C05D02">
              <w:rPr>
                <w:rFonts w:ascii="Arial" w:hAnsi="Arial" w:cs="Arial"/>
                <w:bCs/>
              </w:rPr>
              <w:t>органи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контрола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хигиената и здравјето</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децата, Увидот</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педагошката</w:t>
            </w:r>
            <w:r>
              <w:rPr>
                <w:rFonts w:ascii="Arial" w:hAnsi="Arial" w:cs="Arial"/>
                <w:bCs/>
                <w:lang w:val="mk-MK"/>
              </w:rPr>
              <w:t xml:space="preserve"> </w:t>
            </w:r>
            <w:r w:rsidRPr="00C05D02">
              <w:rPr>
                <w:rFonts w:ascii="Arial" w:hAnsi="Arial" w:cs="Arial"/>
                <w:bCs/>
              </w:rPr>
              <w:t>евиденција и</w:t>
            </w:r>
            <w:r>
              <w:rPr>
                <w:rFonts w:ascii="Arial" w:hAnsi="Arial" w:cs="Arial"/>
                <w:bCs/>
                <w:lang w:val="mk-MK"/>
              </w:rPr>
              <w:t xml:space="preserve"> </w:t>
            </w:r>
            <w:r w:rsidRPr="00C05D02">
              <w:rPr>
                <w:rFonts w:ascii="Arial" w:hAnsi="Arial" w:cs="Arial"/>
                <w:bCs/>
              </w:rPr>
              <w:t>документација, Увидот</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училишниот</w:t>
            </w:r>
            <w:r>
              <w:rPr>
                <w:rFonts w:ascii="Arial" w:hAnsi="Arial" w:cs="Arial"/>
                <w:bCs/>
                <w:lang w:val="mk-MK"/>
              </w:rPr>
              <w:t xml:space="preserve"> </w:t>
            </w:r>
            <w:r w:rsidRPr="00C05D02">
              <w:rPr>
                <w:rFonts w:ascii="Arial" w:hAnsi="Arial" w:cs="Arial"/>
                <w:bCs/>
              </w:rPr>
              <w:t>простор</w:t>
            </w:r>
            <w:r>
              <w:rPr>
                <w:rFonts w:ascii="Arial" w:hAnsi="Arial" w:cs="Arial"/>
                <w:bCs/>
                <w:lang w:val="mk-MK"/>
              </w:rPr>
              <w:t>,</w:t>
            </w:r>
          </w:p>
          <w:p w:rsidR="007E2214" w:rsidRDefault="007E2214" w:rsidP="00944A32">
            <w:pPr>
              <w:ind w:right="-7"/>
              <w:jc w:val="both"/>
              <w:rPr>
                <w:rFonts w:ascii="Arial" w:hAnsi="Arial" w:cs="Arial"/>
                <w:bCs/>
                <w:lang w:val="mk-MK"/>
              </w:rPr>
            </w:pPr>
            <w:r>
              <w:rPr>
                <w:rFonts w:ascii="Arial" w:hAnsi="Arial" w:cs="Arial"/>
                <w:bCs/>
                <w:lang w:val="mk-MK"/>
              </w:rPr>
              <w:t xml:space="preserve">Други Правилници , упатства и Водичи донесе ни од МОН и БРО, </w:t>
            </w:r>
          </w:p>
          <w:p w:rsidR="007E2214" w:rsidRPr="008C62BD" w:rsidRDefault="007E2214" w:rsidP="00944A32">
            <w:pPr>
              <w:ind w:right="-7"/>
              <w:jc w:val="both"/>
              <w:rPr>
                <w:rFonts w:ascii="Arial" w:hAnsi="Arial" w:cs="Arial"/>
                <w:bCs/>
                <w:lang w:val="mk-MK"/>
              </w:rPr>
            </w:pPr>
            <w:r>
              <w:rPr>
                <w:rFonts w:ascii="Arial" w:hAnsi="Arial" w:cs="Arial"/>
                <w:bCs/>
                <w:lang w:val="mk-MK"/>
              </w:rPr>
              <w:t xml:space="preserve">Статистички извештај и компаративна анализа </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Оценување</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rPr>
              <w:t>Следење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постигањата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различен</w:t>
            </w:r>
            <w:r>
              <w:rPr>
                <w:rFonts w:ascii="Arial" w:hAnsi="Arial" w:cs="Arial"/>
                <w:bCs/>
                <w:lang w:val="mk-MK"/>
              </w:rPr>
              <w:t xml:space="preserve"> </w:t>
            </w:r>
            <w:r w:rsidRPr="00C05D02">
              <w:rPr>
                <w:rFonts w:ascii="Arial" w:hAnsi="Arial" w:cs="Arial"/>
                <w:bCs/>
              </w:rPr>
              <w:t>пол, етничка</w:t>
            </w:r>
            <w:r>
              <w:rPr>
                <w:rFonts w:ascii="Arial" w:hAnsi="Arial" w:cs="Arial"/>
                <w:bCs/>
                <w:lang w:val="mk-MK"/>
              </w:rPr>
              <w:t xml:space="preserve"> </w:t>
            </w:r>
            <w:r w:rsidRPr="00C05D02">
              <w:rPr>
                <w:rFonts w:ascii="Arial" w:hAnsi="Arial" w:cs="Arial"/>
                <w:bCs/>
              </w:rPr>
              <w:t>припадност</w:t>
            </w:r>
            <w:r>
              <w:rPr>
                <w:rFonts w:ascii="Arial" w:hAnsi="Arial" w:cs="Arial"/>
                <w:bCs/>
                <w:lang w:val="mk-MK"/>
              </w:rPr>
              <w:t xml:space="preserve"> </w:t>
            </w:r>
            <w:r w:rsidRPr="00C05D02">
              <w:rPr>
                <w:rFonts w:ascii="Arial" w:hAnsi="Arial" w:cs="Arial"/>
                <w:bCs/>
              </w:rPr>
              <w:t>според</w:t>
            </w:r>
            <w:r>
              <w:rPr>
                <w:rFonts w:ascii="Arial" w:hAnsi="Arial" w:cs="Arial"/>
                <w:bCs/>
                <w:lang w:val="mk-MK"/>
              </w:rPr>
              <w:t xml:space="preserve"> </w:t>
            </w:r>
            <w:r w:rsidRPr="00C05D02">
              <w:rPr>
                <w:rFonts w:ascii="Arial" w:hAnsi="Arial" w:cs="Arial"/>
                <w:bCs/>
              </w:rPr>
              <w:t>наставни</w:t>
            </w:r>
            <w:r>
              <w:rPr>
                <w:rFonts w:ascii="Arial" w:hAnsi="Arial" w:cs="Arial"/>
                <w:bCs/>
                <w:lang w:val="mk-MK"/>
              </w:rPr>
              <w:t xml:space="preserve"> </w:t>
            </w:r>
            <w:r w:rsidRPr="00C05D02">
              <w:rPr>
                <w:rFonts w:ascii="Arial" w:hAnsi="Arial" w:cs="Arial"/>
                <w:bCs/>
              </w:rPr>
              <w:t>предмети и според</w:t>
            </w:r>
            <w:r>
              <w:rPr>
                <w:rFonts w:ascii="Arial" w:hAnsi="Arial" w:cs="Arial"/>
                <w:bCs/>
                <w:lang w:val="mk-MK"/>
              </w:rPr>
              <w:t xml:space="preserve"> </w:t>
            </w:r>
            <w:r w:rsidRPr="00C05D02">
              <w:rPr>
                <w:rFonts w:ascii="Arial" w:hAnsi="Arial" w:cs="Arial"/>
                <w:bCs/>
              </w:rPr>
              <w:t>квалификациони</w:t>
            </w:r>
            <w:r>
              <w:rPr>
                <w:rFonts w:ascii="Arial" w:hAnsi="Arial" w:cs="Arial"/>
                <w:bCs/>
                <w:lang w:val="mk-MK"/>
              </w:rPr>
              <w:t xml:space="preserve"> </w:t>
            </w:r>
            <w:r w:rsidRPr="00C05D02">
              <w:rPr>
                <w:rFonts w:ascii="Arial" w:hAnsi="Arial" w:cs="Arial"/>
                <w:bCs/>
              </w:rPr>
              <w:t>периоди</w:t>
            </w:r>
            <w:r w:rsidRPr="00C05D02">
              <w:rPr>
                <w:rFonts w:ascii="Arial" w:hAnsi="Arial" w:cs="Arial"/>
                <w:bCs/>
                <w:lang w:val="mk-MK"/>
              </w:rPr>
              <w:t xml:space="preserve"> и мерки за подобрување во</w:t>
            </w:r>
            <w:r>
              <w:rPr>
                <w:rFonts w:ascii="Arial" w:hAnsi="Arial" w:cs="Arial"/>
                <w:bCs/>
                <w:lang w:val="mk-MK"/>
              </w:rPr>
              <w:t xml:space="preserve"> </w:t>
            </w:r>
            <w:r w:rsidRPr="00C05D02">
              <w:rPr>
                <w:rFonts w:ascii="Arial" w:hAnsi="Arial" w:cs="Arial"/>
                <w:bCs/>
              </w:rPr>
              <w:t>редовната и дополнителната</w:t>
            </w:r>
            <w:r>
              <w:rPr>
                <w:rFonts w:ascii="Arial" w:hAnsi="Arial" w:cs="Arial"/>
                <w:bCs/>
                <w:lang w:val="mk-MK"/>
              </w:rPr>
              <w:t xml:space="preserve"> </w:t>
            </w:r>
            <w:r w:rsidRPr="00C05D02">
              <w:rPr>
                <w:rFonts w:ascii="Arial" w:hAnsi="Arial" w:cs="Arial"/>
                <w:bCs/>
              </w:rPr>
              <w:t>настава</w:t>
            </w:r>
          </w:p>
          <w:p w:rsidR="007E2214" w:rsidRPr="00C05D02" w:rsidRDefault="007E2214" w:rsidP="00944A32">
            <w:pPr>
              <w:ind w:right="-7"/>
              <w:jc w:val="both"/>
              <w:rPr>
                <w:rFonts w:ascii="Arial" w:hAnsi="Arial" w:cs="Arial"/>
                <w:bCs/>
              </w:rPr>
            </w:pPr>
            <w:r w:rsidRPr="00C05D02">
              <w:rPr>
                <w:rFonts w:ascii="Arial" w:hAnsi="Arial" w:cs="Arial"/>
                <w:bCs/>
              </w:rPr>
              <w:t>Идентификација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тешкотии</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учењето, на</w:t>
            </w:r>
            <w:r>
              <w:rPr>
                <w:rFonts w:ascii="Arial" w:hAnsi="Arial" w:cs="Arial"/>
                <w:bCs/>
                <w:lang w:val="mk-MK"/>
              </w:rPr>
              <w:t xml:space="preserve"> </w:t>
            </w:r>
            <w:r w:rsidRPr="00C05D02">
              <w:rPr>
                <w:rFonts w:ascii="Arial" w:hAnsi="Arial" w:cs="Arial"/>
                <w:bCs/>
              </w:rPr>
              <w:t>надарените</w:t>
            </w:r>
            <w:r>
              <w:rPr>
                <w:rFonts w:ascii="Arial" w:hAnsi="Arial" w:cs="Arial"/>
                <w:bCs/>
                <w:lang w:val="mk-MK"/>
              </w:rPr>
              <w:t xml:space="preserve"> </w:t>
            </w:r>
            <w:r w:rsidRPr="00C05D02">
              <w:rPr>
                <w:rFonts w:ascii="Arial" w:hAnsi="Arial" w:cs="Arial"/>
                <w:bCs/>
              </w:rPr>
              <w:t>ученици и на</w:t>
            </w:r>
            <w:r>
              <w:rPr>
                <w:rFonts w:ascii="Arial" w:hAnsi="Arial" w:cs="Arial"/>
                <w:bCs/>
                <w:lang w:val="mk-MK"/>
              </w:rPr>
              <w:t xml:space="preserve"> </w:t>
            </w:r>
            <w:r w:rsidRPr="00C05D02">
              <w:rPr>
                <w:rFonts w:ascii="Arial" w:hAnsi="Arial" w:cs="Arial"/>
                <w:bCs/>
              </w:rPr>
              <w:t>учениците</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посебни</w:t>
            </w:r>
            <w:r>
              <w:rPr>
                <w:rFonts w:ascii="Arial" w:hAnsi="Arial" w:cs="Arial"/>
                <w:bCs/>
                <w:lang w:val="mk-MK"/>
              </w:rPr>
              <w:t xml:space="preserve"> </w:t>
            </w:r>
            <w:r w:rsidRPr="00C05D02">
              <w:rPr>
                <w:rFonts w:ascii="Arial" w:hAnsi="Arial" w:cs="Arial"/>
                <w:bCs/>
              </w:rPr>
              <w:t>образовни</w:t>
            </w:r>
            <w:r>
              <w:rPr>
                <w:rFonts w:ascii="Arial" w:hAnsi="Arial" w:cs="Arial"/>
                <w:bCs/>
                <w:lang w:val="mk-MK"/>
              </w:rPr>
              <w:t xml:space="preserve"> </w:t>
            </w:r>
            <w:r w:rsidRPr="00C05D02">
              <w:rPr>
                <w:rFonts w:ascii="Arial" w:hAnsi="Arial" w:cs="Arial"/>
                <w:bCs/>
              </w:rPr>
              <w:t>потреби</w:t>
            </w:r>
          </w:p>
          <w:p w:rsidR="007E2214" w:rsidRPr="00C05D02" w:rsidRDefault="007E2214" w:rsidP="00944A32">
            <w:pPr>
              <w:ind w:right="-7"/>
              <w:jc w:val="both"/>
              <w:rPr>
                <w:rFonts w:ascii="Arial" w:hAnsi="Arial" w:cs="Arial"/>
                <w:bCs/>
              </w:rPr>
            </w:pPr>
            <w:r w:rsidRPr="00C05D02">
              <w:rPr>
                <w:rFonts w:ascii="Arial" w:hAnsi="Arial" w:cs="Arial"/>
                <w:bCs/>
              </w:rPr>
              <w:t>Следење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постигањата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w:t>
            </w:r>
            <w:r>
              <w:rPr>
                <w:rFonts w:ascii="Arial" w:hAnsi="Arial" w:cs="Arial"/>
                <w:bCs/>
                <w:lang w:val="mk-MK"/>
              </w:rPr>
              <w:t xml:space="preserve"> </w:t>
            </w:r>
            <w:r w:rsidRPr="00C05D02">
              <w:rPr>
                <w:rFonts w:ascii="Arial" w:hAnsi="Arial" w:cs="Arial"/>
                <w:bCs/>
              </w:rPr>
              <w:t>при</w:t>
            </w:r>
            <w:r>
              <w:rPr>
                <w:rFonts w:ascii="Arial" w:hAnsi="Arial" w:cs="Arial"/>
                <w:bCs/>
                <w:lang w:val="mk-MK"/>
              </w:rPr>
              <w:t xml:space="preserve"> </w:t>
            </w:r>
            <w:r w:rsidRPr="00C05D02">
              <w:rPr>
                <w:rFonts w:ascii="Arial" w:hAnsi="Arial" w:cs="Arial"/>
                <w:bCs/>
              </w:rPr>
              <w:t>премин</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w:t>
            </w:r>
            <w:r w:rsidRPr="00C05D02">
              <w:rPr>
                <w:rFonts w:ascii="Arial" w:hAnsi="Arial" w:cs="Arial"/>
                <w:bCs/>
              </w:rPr>
              <w:t>еден</w:t>
            </w:r>
            <w:r>
              <w:rPr>
                <w:rFonts w:ascii="Arial" w:hAnsi="Arial" w:cs="Arial"/>
                <w:bCs/>
                <w:lang w:val="mk-MK"/>
              </w:rPr>
              <w:t xml:space="preserve"> </w:t>
            </w:r>
            <w:r w:rsidRPr="00C05D02">
              <w:rPr>
                <w:rFonts w:ascii="Arial" w:hAnsi="Arial" w:cs="Arial"/>
                <w:bCs/>
              </w:rPr>
              <w:t>во</w:t>
            </w:r>
            <w:r>
              <w:rPr>
                <w:rFonts w:ascii="Arial" w:hAnsi="Arial" w:cs="Arial"/>
                <w:bCs/>
                <w:lang w:val="mk-MK"/>
              </w:rPr>
              <w:t xml:space="preserve"> </w:t>
            </w:r>
            <w:r w:rsidRPr="00C05D02">
              <w:rPr>
                <w:rFonts w:ascii="Arial" w:hAnsi="Arial" w:cs="Arial"/>
                <w:bCs/>
              </w:rPr>
              <w:t>друг</w:t>
            </w:r>
            <w:r>
              <w:rPr>
                <w:rFonts w:ascii="Arial" w:hAnsi="Arial" w:cs="Arial"/>
                <w:bCs/>
                <w:lang w:val="mk-MK"/>
              </w:rPr>
              <w:t xml:space="preserve"> </w:t>
            </w:r>
            <w:r w:rsidRPr="00C05D02">
              <w:rPr>
                <w:rFonts w:ascii="Arial" w:hAnsi="Arial" w:cs="Arial"/>
                <w:bCs/>
              </w:rPr>
              <w:t>циклус</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од</w:t>
            </w:r>
            <w:r>
              <w:rPr>
                <w:rFonts w:ascii="Arial" w:hAnsi="Arial" w:cs="Arial"/>
                <w:bCs/>
                <w:lang w:val="mk-MK"/>
              </w:rPr>
              <w:t xml:space="preserve"> ед</w:t>
            </w:r>
            <w:r w:rsidRPr="00C05D02">
              <w:rPr>
                <w:rFonts w:ascii="Arial" w:hAnsi="Arial" w:cs="Arial"/>
                <w:bCs/>
              </w:rPr>
              <w:t>но</w:t>
            </w:r>
            <w:r>
              <w:rPr>
                <w:rFonts w:ascii="Arial" w:hAnsi="Arial" w:cs="Arial"/>
                <w:bCs/>
                <w:lang w:val="mk-MK"/>
              </w:rPr>
              <w:t xml:space="preserve"> </w:t>
            </w:r>
            <w:r w:rsidRPr="00C05D02">
              <w:rPr>
                <w:rFonts w:ascii="Arial" w:hAnsi="Arial" w:cs="Arial"/>
                <w:bCs/>
              </w:rPr>
              <w:t>до</w:t>
            </w:r>
            <w:r>
              <w:rPr>
                <w:rFonts w:ascii="Arial" w:hAnsi="Arial" w:cs="Arial"/>
                <w:bCs/>
                <w:lang w:val="mk-MK"/>
              </w:rPr>
              <w:t xml:space="preserve"> </w:t>
            </w:r>
            <w:r w:rsidRPr="00C05D02">
              <w:rPr>
                <w:rFonts w:ascii="Arial" w:hAnsi="Arial" w:cs="Arial"/>
                <w:bCs/>
              </w:rPr>
              <w:t>друго</w:t>
            </w:r>
            <w:r>
              <w:rPr>
                <w:rFonts w:ascii="Arial" w:hAnsi="Arial" w:cs="Arial"/>
                <w:bCs/>
                <w:lang w:val="mk-MK"/>
              </w:rPr>
              <w:t xml:space="preserve"> </w:t>
            </w:r>
            <w:r w:rsidRPr="00C05D02">
              <w:rPr>
                <w:rFonts w:ascii="Arial" w:hAnsi="Arial" w:cs="Arial"/>
                <w:bCs/>
              </w:rPr>
              <w:t>ниво</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образование</w:t>
            </w:r>
            <w:r w:rsidRPr="00C05D02">
              <w:rPr>
                <w:rFonts w:ascii="Arial" w:hAnsi="Arial" w:cs="Arial"/>
                <w:bCs/>
                <w:lang w:val="mk-MK"/>
              </w:rPr>
              <w:t xml:space="preserve">, следење на </w:t>
            </w:r>
            <w:r w:rsidRPr="00C05D02">
              <w:rPr>
                <w:rFonts w:ascii="Arial" w:hAnsi="Arial" w:cs="Arial"/>
                <w:bCs/>
              </w:rPr>
              <w:t>хоризонтално</w:t>
            </w:r>
            <w:r>
              <w:rPr>
                <w:rFonts w:ascii="Arial" w:hAnsi="Arial" w:cs="Arial"/>
                <w:bCs/>
                <w:lang w:val="mk-MK"/>
              </w:rPr>
              <w:t xml:space="preserve"> </w:t>
            </w:r>
            <w:r w:rsidRPr="00C05D02">
              <w:rPr>
                <w:rFonts w:ascii="Arial" w:hAnsi="Arial" w:cs="Arial"/>
                <w:bCs/>
              </w:rPr>
              <w:t>и вертикално</w:t>
            </w:r>
            <w:r>
              <w:rPr>
                <w:rFonts w:ascii="Arial" w:hAnsi="Arial" w:cs="Arial"/>
                <w:bCs/>
                <w:lang w:val="mk-MK"/>
              </w:rPr>
              <w:t xml:space="preserve"> </w:t>
            </w:r>
            <w:r w:rsidRPr="00C05D02">
              <w:rPr>
                <w:rFonts w:ascii="Arial" w:hAnsi="Arial" w:cs="Arial"/>
                <w:bCs/>
              </w:rPr>
              <w:t>движење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p>
        </w:tc>
        <w:tc>
          <w:tcPr>
            <w:tcW w:w="4394" w:type="dxa"/>
          </w:tcPr>
          <w:p w:rsidR="007E2214" w:rsidRPr="00C05D02" w:rsidRDefault="007E2214" w:rsidP="00944A32">
            <w:pPr>
              <w:rPr>
                <w:rFonts w:ascii="Arial" w:hAnsi="Arial" w:cs="Arial"/>
                <w:bCs/>
                <w:iCs/>
                <w:lang w:val="mk-MK"/>
              </w:rPr>
            </w:pPr>
            <w:r w:rsidRPr="00C05D02">
              <w:rPr>
                <w:rFonts w:ascii="Arial" w:hAnsi="Arial" w:cs="Arial"/>
                <w:bCs/>
                <w:iCs/>
                <w:lang w:val="mk-MK"/>
              </w:rPr>
              <w:t>Извештаи од: Тим за следење, анализа и поддршка</w:t>
            </w:r>
          </w:p>
          <w:p w:rsidR="007E2214" w:rsidRPr="00C05D02" w:rsidRDefault="007E2214" w:rsidP="00944A32">
            <w:pPr>
              <w:rPr>
                <w:rFonts w:ascii="Arial" w:hAnsi="Arial" w:cs="Arial"/>
                <w:bCs/>
                <w:iCs/>
                <w:lang w:val="mk-MK"/>
              </w:rPr>
            </w:pPr>
            <w:r w:rsidRPr="00C05D02">
              <w:rPr>
                <w:rFonts w:ascii="Arial" w:hAnsi="Arial" w:cs="Arial"/>
                <w:bCs/>
                <w:iCs/>
                <w:lang w:val="mk-MK"/>
              </w:rPr>
              <w:t>Стручни посети за следење и вреднување на квалитетот на работата на воспитно-образовниот кадар</w:t>
            </w:r>
          </w:p>
          <w:p w:rsidR="007E2214" w:rsidRPr="00C05D02" w:rsidRDefault="007E2214" w:rsidP="00944A32">
            <w:pPr>
              <w:rPr>
                <w:rFonts w:ascii="Arial" w:hAnsi="Arial" w:cs="Arial"/>
                <w:bCs/>
                <w:iCs/>
                <w:lang w:val="mk-MK"/>
              </w:rPr>
            </w:pPr>
            <w:r w:rsidRPr="00C05D02">
              <w:rPr>
                <w:rFonts w:ascii="Arial" w:hAnsi="Arial" w:cs="Arial"/>
                <w:bCs/>
                <w:iCs/>
                <w:lang w:val="mk-MK"/>
              </w:rPr>
              <w:t xml:space="preserve"> Самоевалуација на училиштето</w:t>
            </w:r>
          </w:p>
          <w:p w:rsidR="007E2214" w:rsidRPr="00C05D02" w:rsidRDefault="007E2214" w:rsidP="00944A32">
            <w:pPr>
              <w:ind w:right="-7"/>
              <w:jc w:val="both"/>
              <w:rPr>
                <w:rFonts w:ascii="Arial" w:hAnsi="Arial" w:cs="Arial"/>
                <w:bCs/>
              </w:rPr>
            </w:pP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Безбедност во училиштето</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Грижа за здравјето</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p>
          <w:p w:rsidR="007E2214" w:rsidRPr="00C05D02" w:rsidRDefault="007E2214" w:rsidP="00F11C50">
            <w:pPr>
              <w:numPr>
                <w:ilvl w:val="0"/>
                <w:numId w:val="96"/>
              </w:numPr>
              <w:spacing w:after="200" w:line="276" w:lineRule="auto"/>
              <w:rPr>
                <w:rFonts w:ascii="Arial" w:hAnsi="Arial" w:cs="Arial"/>
                <w:iCs/>
                <w:lang w:val="mk-MK"/>
              </w:rPr>
            </w:pP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lastRenderedPageBreak/>
              <w:t>Реализација на превентивни програми и работилници,</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Хигиена во училиштето и дворот,</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 xml:space="preserve">Ангажирање на лице за обезбедување на просторото во и </w:t>
            </w:r>
            <w:r w:rsidRPr="00C05D02">
              <w:rPr>
                <w:rFonts w:ascii="Arial" w:hAnsi="Arial" w:cs="Arial"/>
                <w:bCs/>
                <w:lang w:val="mk-MK"/>
              </w:rPr>
              <w:lastRenderedPageBreak/>
              <w:t>околу училиштето</w:t>
            </w:r>
          </w:p>
          <w:p w:rsidR="007E2214" w:rsidRPr="00C05D02" w:rsidRDefault="007E2214" w:rsidP="00944A32">
            <w:pPr>
              <w:rPr>
                <w:rFonts w:ascii="Arial" w:hAnsi="Arial" w:cs="Arial"/>
                <w:bCs/>
                <w:iCs/>
                <w:lang w:val="mk-MK"/>
              </w:rPr>
            </w:pPr>
            <w:r w:rsidRPr="00C05D02">
              <w:rPr>
                <w:rFonts w:ascii="Arial" w:hAnsi="Arial" w:cs="Arial"/>
                <w:bCs/>
                <w:iCs/>
                <w:lang w:val="mk-MK"/>
              </w:rPr>
              <w:t>Систематски прегледи</w:t>
            </w:r>
          </w:p>
          <w:p w:rsidR="007E2214" w:rsidRPr="00C05D02" w:rsidRDefault="007E2214" w:rsidP="00944A32">
            <w:pPr>
              <w:rPr>
                <w:rFonts w:ascii="Arial" w:hAnsi="Arial" w:cs="Arial"/>
                <w:bCs/>
                <w:iCs/>
                <w:lang w:val="mk-MK"/>
              </w:rPr>
            </w:pPr>
            <w:r w:rsidRPr="00C05D02">
              <w:rPr>
                <w:rFonts w:ascii="Arial" w:hAnsi="Arial" w:cs="Arial"/>
                <w:bCs/>
                <w:iCs/>
                <w:lang w:val="mk-MK"/>
              </w:rPr>
              <w:t>Вакцинирање</w:t>
            </w:r>
          </w:p>
          <w:p w:rsidR="007E2214" w:rsidRPr="00C05D02" w:rsidRDefault="007E2214" w:rsidP="00944A32">
            <w:pPr>
              <w:rPr>
                <w:rFonts w:ascii="Arial" w:hAnsi="Arial" w:cs="Arial"/>
                <w:bCs/>
                <w:iCs/>
                <w:lang w:val="mk-MK"/>
              </w:rPr>
            </w:pPr>
            <w:r w:rsidRPr="00C05D02">
              <w:rPr>
                <w:rFonts w:ascii="Arial" w:hAnsi="Arial" w:cs="Arial"/>
                <w:bCs/>
                <w:iCs/>
                <w:lang w:val="mk-MK"/>
              </w:rPr>
              <w:t>Едукација за здрава исхрана –оброк во училиштата</w:t>
            </w:r>
          </w:p>
          <w:p w:rsidR="007E2214" w:rsidRPr="00C05D02" w:rsidRDefault="007E2214" w:rsidP="00944A32">
            <w:pPr>
              <w:rPr>
                <w:rFonts w:ascii="Arial" w:hAnsi="Arial" w:cs="Arial"/>
                <w:bCs/>
                <w:iCs/>
                <w:lang w:val="mk-MK"/>
              </w:rPr>
            </w:pPr>
            <w:r w:rsidRPr="00C05D02">
              <w:rPr>
                <w:rFonts w:ascii="Arial" w:hAnsi="Arial" w:cs="Arial"/>
                <w:bCs/>
                <w:iCs/>
                <w:lang w:val="mk-MK"/>
              </w:rPr>
              <w:t>Училишна клима</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Дисциплина</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 xml:space="preserve">Естетско и функционално уредување на </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во училиштето</w:t>
            </w:r>
          </w:p>
          <w:p w:rsidR="007E2214" w:rsidRPr="00C05D02" w:rsidRDefault="007E2214" w:rsidP="00944A32">
            <w:pPr>
              <w:ind w:right="-7"/>
              <w:jc w:val="both"/>
              <w:rPr>
                <w:rFonts w:ascii="Arial" w:hAnsi="Arial" w:cs="Arial"/>
                <w:bCs/>
                <w:lang w:val="mk-MK"/>
              </w:rPr>
            </w:pPr>
            <w:r w:rsidRPr="00C05D02">
              <w:rPr>
                <w:rFonts w:ascii="Arial" w:hAnsi="Arial" w:cs="Arial"/>
                <w:bCs/>
                <w:iCs/>
                <w:lang w:val="mk-MK"/>
              </w:rPr>
              <w:t>Етички кодекси</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iCs/>
                <w:lang w:val="mk-MK"/>
              </w:rPr>
              <w:lastRenderedPageBreak/>
              <w:t>Извештаи од: работилници, Увиди во состојбата</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Односи меѓу сите структури во училиштето</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У</w:t>
            </w:r>
            <w:r w:rsidRPr="00C05D02">
              <w:rPr>
                <w:rFonts w:ascii="Arial" w:hAnsi="Arial" w:cs="Arial"/>
                <w:bCs/>
              </w:rPr>
              <w:t>глед/имиџнаучилиштет</w:t>
            </w:r>
            <w:r w:rsidRPr="00C05D02">
              <w:rPr>
                <w:rFonts w:ascii="Arial" w:hAnsi="Arial" w:cs="Arial"/>
                <w:bCs/>
                <w:lang w:val="mk-MK"/>
              </w:rPr>
              <w:t>о</w:t>
            </w:r>
          </w:p>
          <w:p w:rsidR="007E2214" w:rsidRPr="00C05D02" w:rsidRDefault="007E2214" w:rsidP="00944A32">
            <w:pPr>
              <w:ind w:right="-7"/>
              <w:jc w:val="both"/>
              <w:rPr>
                <w:rFonts w:ascii="Arial" w:hAnsi="Arial" w:cs="Arial"/>
                <w:bCs/>
              </w:rPr>
            </w:pPr>
            <w:r w:rsidRPr="00C05D02">
              <w:rPr>
                <w:rFonts w:ascii="Arial" w:hAnsi="Arial" w:cs="Arial"/>
                <w:bCs/>
              </w:rPr>
              <w:t>Кодекснаоднесување</w:t>
            </w:r>
          </w:p>
          <w:p w:rsidR="007E2214" w:rsidRPr="00C05D02" w:rsidRDefault="007E2214" w:rsidP="00944A32">
            <w:pPr>
              <w:ind w:right="-7"/>
              <w:jc w:val="both"/>
              <w:rPr>
                <w:rFonts w:ascii="Arial" w:hAnsi="Arial" w:cs="Arial"/>
                <w:bCs/>
              </w:rPr>
            </w:pPr>
            <w:r w:rsidRPr="00C05D02">
              <w:rPr>
                <w:rFonts w:ascii="Arial" w:hAnsi="Arial" w:cs="Arial"/>
                <w:bCs/>
              </w:rPr>
              <w:t>Училишнаклима</w:t>
            </w:r>
          </w:p>
          <w:p w:rsidR="007E2214" w:rsidRPr="00C05D02" w:rsidRDefault="007E2214" w:rsidP="00944A32">
            <w:pPr>
              <w:ind w:right="-7"/>
              <w:jc w:val="both"/>
              <w:rPr>
                <w:rFonts w:ascii="Arial" w:hAnsi="Arial" w:cs="Arial"/>
                <w:bCs/>
              </w:rPr>
            </w:pPr>
            <w:r w:rsidRPr="00C05D02">
              <w:rPr>
                <w:rFonts w:ascii="Arial" w:hAnsi="Arial" w:cs="Arial"/>
                <w:bCs/>
              </w:rPr>
              <w:t>Поведение и дисциплинавоучилиштето</w:t>
            </w:r>
          </w:p>
          <w:p w:rsidR="007E2214" w:rsidRPr="00C05D02" w:rsidRDefault="007E2214" w:rsidP="00944A32">
            <w:pPr>
              <w:ind w:right="-7"/>
              <w:jc w:val="both"/>
              <w:rPr>
                <w:rFonts w:ascii="Arial" w:hAnsi="Arial" w:cs="Arial"/>
                <w:bCs/>
              </w:rPr>
            </w:pPr>
            <w:r w:rsidRPr="00C05D02">
              <w:rPr>
                <w:rFonts w:ascii="Arial" w:hAnsi="Arial" w:cs="Arial"/>
                <w:bCs/>
              </w:rPr>
              <w:t>Партиципацијанаученицитеворешавањетопроблеми и донесувањетоодлуки</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rPr>
              <w:t>Еднаков и правичентретманнаситеученици</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 xml:space="preserve">Евиденција за: </w:t>
            </w:r>
            <w:r w:rsidRPr="00C05D02">
              <w:rPr>
                <w:rFonts w:ascii="Arial" w:hAnsi="Arial" w:cs="Arial"/>
                <w:bCs/>
              </w:rPr>
              <w:t>Соработканаучилиштетосородителите</w:t>
            </w:r>
            <w:r w:rsidRPr="00C05D02">
              <w:rPr>
                <w:rFonts w:ascii="Arial" w:hAnsi="Arial" w:cs="Arial"/>
                <w:bCs/>
                <w:lang w:val="mk-MK"/>
              </w:rPr>
              <w:t xml:space="preserve">, </w:t>
            </w:r>
            <w:r w:rsidRPr="00C05D02">
              <w:rPr>
                <w:rFonts w:ascii="Arial" w:hAnsi="Arial" w:cs="Arial"/>
                <w:bCs/>
              </w:rPr>
              <w:t>солокалнатазаедница</w:t>
            </w:r>
            <w:r w:rsidRPr="00C05D02">
              <w:rPr>
                <w:rFonts w:ascii="Arial" w:hAnsi="Arial" w:cs="Arial"/>
                <w:bCs/>
                <w:lang w:val="mk-MK"/>
              </w:rPr>
              <w:t>,</w:t>
            </w:r>
          </w:p>
          <w:p w:rsidR="007E2214" w:rsidRPr="00C05D02" w:rsidRDefault="007E2214" w:rsidP="00944A32">
            <w:pPr>
              <w:ind w:right="-7"/>
              <w:jc w:val="both"/>
              <w:rPr>
                <w:rFonts w:ascii="Arial" w:hAnsi="Arial" w:cs="Arial"/>
                <w:bCs/>
              </w:rPr>
            </w:pPr>
            <w:r w:rsidRPr="00C05D02">
              <w:rPr>
                <w:rFonts w:ascii="Arial" w:hAnsi="Arial" w:cs="Arial"/>
                <w:bCs/>
              </w:rPr>
              <w:t>соделовнатазаедница и невладиниотсектор</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 Професионален и кариерен развој на вспитно-образовниот кадар</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Детектирање на потребите и приоритетите</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Активности за професионален развој</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Личен професионален развој</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Хоризонтално учење</w:t>
            </w:r>
          </w:p>
          <w:p w:rsidR="007E2214" w:rsidRPr="00C05D02" w:rsidRDefault="007E2214" w:rsidP="00944A32">
            <w:pPr>
              <w:ind w:right="-7"/>
              <w:jc w:val="both"/>
              <w:rPr>
                <w:rFonts w:ascii="Arial" w:hAnsi="Arial" w:cs="Arial"/>
                <w:bCs/>
                <w:iCs/>
                <w:lang w:val="mk-MK"/>
              </w:rPr>
            </w:pPr>
            <w:r w:rsidRPr="00C05D02">
              <w:rPr>
                <w:rFonts w:ascii="Arial" w:hAnsi="Arial" w:cs="Arial"/>
                <w:bCs/>
                <w:iCs/>
                <w:lang w:val="mk-MK"/>
              </w:rPr>
              <w:t>Кариерен развој на воспитно-образовниот кадар</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rPr>
              <w:t>Анкетите/интервјуата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наставниците,родителите</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соучениците,</w:t>
            </w:r>
          </w:p>
          <w:p w:rsidR="007E2214" w:rsidRDefault="007E2214" w:rsidP="00944A32">
            <w:pPr>
              <w:ind w:right="-7"/>
              <w:jc w:val="both"/>
              <w:rPr>
                <w:rFonts w:ascii="Arial" w:hAnsi="Arial" w:cs="Arial"/>
                <w:bCs/>
                <w:lang w:val="mk-MK"/>
              </w:rPr>
            </w:pPr>
            <w:r w:rsidRPr="00C05D02">
              <w:rPr>
                <w:rFonts w:ascii="Arial" w:hAnsi="Arial" w:cs="Arial"/>
                <w:bCs/>
              </w:rPr>
              <w:t>Педагошката</w:t>
            </w:r>
            <w:r>
              <w:rPr>
                <w:rFonts w:ascii="Arial" w:hAnsi="Arial" w:cs="Arial"/>
                <w:bCs/>
                <w:lang w:val="mk-MK"/>
              </w:rPr>
              <w:t xml:space="preserve"> </w:t>
            </w:r>
            <w:r w:rsidRPr="00C05D02">
              <w:rPr>
                <w:rFonts w:ascii="Arial" w:hAnsi="Arial" w:cs="Arial"/>
                <w:bCs/>
              </w:rPr>
              <w:t>евиденција</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изречени</w:t>
            </w:r>
            <w:r>
              <w:rPr>
                <w:rFonts w:ascii="Arial" w:hAnsi="Arial" w:cs="Arial"/>
                <w:bCs/>
                <w:lang w:val="mk-MK"/>
              </w:rPr>
              <w:t xml:space="preserve"> </w:t>
            </w:r>
            <w:r w:rsidRPr="00C05D02">
              <w:rPr>
                <w:rFonts w:ascii="Arial" w:hAnsi="Arial" w:cs="Arial"/>
                <w:bCs/>
              </w:rPr>
              <w:t>педагошки</w:t>
            </w:r>
            <w:r>
              <w:rPr>
                <w:rFonts w:ascii="Arial" w:hAnsi="Arial" w:cs="Arial"/>
                <w:bCs/>
                <w:lang w:val="mk-MK"/>
              </w:rPr>
              <w:t xml:space="preserve"> </w:t>
            </w:r>
            <w:r w:rsidRPr="00C05D02">
              <w:rPr>
                <w:rFonts w:ascii="Arial" w:hAnsi="Arial" w:cs="Arial"/>
                <w:bCs/>
              </w:rPr>
              <w:t>мерки, Правилникот</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оценување, напредувањето, полагањето</w:t>
            </w:r>
            <w:r>
              <w:rPr>
                <w:rFonts w:ascii="Arial" w:hAnsi="Arial" w:cs="Arial"/>
                <w:bCs/>
                <w:lang w:val="mk-MK"/>
              </w:rPr>
              <w:t xml:space="preserve"> </w:t>
            </w:r>
            <w:r w:rsidRPr="00C05D02">
              <w:rPr>
                <w:rFonts w:ascii="Arial" w:hAnsi="Arial" w:cs="Arial"/>
                <w:bCs/>
              </w:rPr>
              <w:t>испити, видовите</w:t>
            </w:r>
            <w:r>
              <w:rPr>
                <w:rFonts w:ascii="Arial" w:hAnsi="Arial" w:cs="Arial"/>
                <w:bCs/>
                <w:lang w:val="mk-MK"/>
              </w:rPr>
              <w:t xml:space="preserve"> </w:t>
            </w:r>
            <w:r w:rsidRPr="00C05D02">
              <w:rPr>
                <w:rFonts w:ascii="Arial" w:hAnsi="Arial" w:cs="Arial"/>
                <w:bCs/>
              </w:rPr>
              <w:t>пофалби, наградите</w:t>
            </w:r>
            <w:r>
              <w:rPr>
                <w:rFonts w:ascii="Arial" w:hAnsi="Arial" w:cs="Arial"/>
                <w:bCs/>
                <w:lang w:val="mk-MK"/>
              </w:rPr>
              <w:t xml:space="preserve"> </w:t>
            </w:r>
            <w:r w:rsidRPr="00C05D02">
              <w:rPr>
                <w:rFonts w:ascii="Arial" w:hAnsi="Arial" w:cs="Arial"/>
                <w:bCs/>
              </w:rPr>
              <w:t>и педагошките</w:t>
            </w:r>
            <w:r>
              <w:rPr>
                <w:rFonts w:ascii="Arial" w:hAnsi="Arial" w:cs="Arial"/>
                <w:bCs/>
                <w:lang w:val="mk-MK"/>
              </w:rPr>
              <w:t xml:space="preserve"> </w:t>
            </w:r>
            <w:r w:rsidRPr="00C05D02">
              <w:rPr>
                <w:rFonts w:ascii="Arial" w:hAnsi="Arial" w:cs="Arial"/>
                <w:bCs/>
              </w:rPr>
              <w:t>мерки</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учениците, Статутот</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 Куќниот</w:t>
            </w:r>
            <w:r>
              <w:rPr>
                <w:rFonts w:ascii="Arial" w:hAnsi="Arial" w:cs="Arial"/>
                <w:bCs/>
                <w:lang w:val="mk-MK"/>
              </w:rPr>
              <w:t xml:space="preserve"> </w:t>
            </w:r>
            <w:r w:rsidRPr="00C05D02">
              <w:rPr>
                <w:rFonts w:ascii="Arial" w:hAnsi="Arial" w:cs="Arial"/>
                <w:bCs/>
              </w:rPr>
              <w:t>ред</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r w:rsidRPr="00C05D02">
              <w:rPr>
                <w:rFonts w:ascii="Arial" w:hAnsi="Arial" w:cs="Arial"/>
                <w:bCs/>
                <w:lang w:val="mk-MK"/>
              </w:rPr>
              <w:t>,</w:t>
            </w:r>
            <w:r>
              <w:rPr>
                <w:rFonts w:ascii="Arial" w:hAnsi="Arial" w:cs="Arial"/>
                <w:bCs/>
                <w:lang w:val="mk-MK"/>
              </w:rPr>
              <w:t xml:space="preserve">останати кодекси </w:t>
            </w:r>
            <w:r>
              <w:rPr>
                <w:rFonts w:ascii="Arial" w:hAnsi="Arial" w:cs="Arial"/>
                <w:bCs/>
                <w:lang w:val="mk-MK"/>
              </w:rPr>
              <w:lastRenderedPageBreak/>
              <w:t xml:space="preserve">во училиштето, </w:t>
            </w:r>
          </w:p>
          <w:p w:rsidR="007E2214" w:rsidRDefault="007E2214" w:rsidP="00944A32">
            <w:pPr>
              <w:ind w:right="-7"/>
              <w:jc w:val="both"/>
              <w:rPr>
                <w:rFonts w:ascii="Arial" w:hAnsi="Arial" w:cs="Arial"/>
                <w:bCs/>
                <w:lang w:val="mk-MK"/>
              </w:rPr>
            </w:pPr>
            <w:r>
              <w:rPr>
                <w:rFonts w:ascii="Arial" w:hAnsi="Arial" w:cs="Arial"/>
                <w:bCs/>
              </w:rPr>
              <w:t>Пофалбите,</w:t>
            </w:r>
            <w:r w:rsidRPr="00C05D02">
              <w:rPr>
                <w:rFonts w:ascii="Arial" w:hAnsi="Arial" w:cs="Arial"/>
                <w:bCs/>
              </w:rPr>
              <w:t>наградите,признанијата</w:t>
            </w:r>
            <w:r>
              <w:rPr>
                <w:rFonts w:ascii="Arial" w:hAnsi="Arial" w:cs="Arial"/>
                <w:bCs/>
                <w:lang w:val="mk-MK"/>
              </w:rPr>
              <w:t xml:space="preserve"> </w:t>
            </w:r>
            <w:r w:rsidRPr="00C05D02">
              <w:rPr>
                <w:rFonts w:ascii="Arial" w:hAnsi="Arial" w:cs="Arial"/>
                <w:bCs/>
              </w:rPr>
              <w:t>и др</w:t>
            </w:r>
            <w:r>
              <w:rPr>
                <w:rFonts w:ascii="Arial" w:hAnsi="Arial" w:cs="Arial"/>
                <w:bCs/>
                <w:lang w:val="mk-MK"/>
              </w:rPr>
              <w:t xml:space="preserve">. </w:t>
            </w:r>
          </w:p>
          <w:p w:rsidR="007E2214" w:rsidRPr="008C62BD" w:rsidRDefault="007E2214" w:rsidP="00944A32">
            <w:pPr>
              <w:ind w:right="-7"/>
              <w:jc w:val="both"/>
              <w:rPr>
                <w:rFonts w:ascii="Arial" w:hAnsi="Arial" w:cs="Arial"/>
                <w:bCs/>
                <w:lang w:val="mk-MK"/>
              </w:rPr>
            </w:pPr>
            <w:r>
              <w:rPr>
                <w:rFonts w:ascii="Arial" w:hAnsi="Arial" w:cs="Arial"/>
                <w:bCs/>
                <w:lang w:val="mk-MK"/>
              </w:rPr>
              <w:t>Програма за профеисонален развој на воспитно-образовниот кадар, записници од состаноци на тимот за професионален развој на вработените, Правилник за работата на наставниците и стручните соработници во основното училиште, лични планови за професионален развој на вработените</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 xml:space="preserve"> Соработка на основното училиште со родителите/старателите</w:t>
            </w:r>
          </w:p>
          <w:p w:rsidR="007E2214" w:rsidRPr="00C05D02" w:rsidRDefault="007E2214" w:rsidP="00944A32">
            <w:pPr>
              <w:rPr>
                <w:rFonts w:ascii="Arial" w:hAnsi="Arial" w:cs="Arial"/>
                <w:bCs/>
                <w:iCs/>
                <w:lang w:val="mk-MK"/>
              </w:rPr>
            </w:pP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rPr>
              <w:t>Соработка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училиштетосородителите</w:t>
            </w:r>
            <w:r w:rsidRPr="00C05D02">
              <w:rPr>
                <w:rFonts w:ascii="Arial" w:hAnsi="Arial" w:cs="Arial"/>
                <w:bCs/>
                <w:lang w:val="mk-MK"/>
              </w:rPr>
              <w:t>,</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Вклучување на родителите во давањето предлози и донесувањето на одлуки,</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 xml:space="preserve">Учество во </w:t>
            </w:r>
            <w:r w:rsidRPr="00C05D02">
              <w:rPr>
                <w:rFonts w:ascii="Arial" w:hAnsi="Arial" w:cs="Arial"/>
                <w:bCs/>
              </w:rPr>
              <w:t>воспитнообразовнатаработанаучилиштетонаситенивоа</w:t>
            </w:r>
            <w:r w:rsidRPr="00C05D02">
              <w:rPr>
                <w:rFonts w:ascii="Arial" w:hAnsi="Arial" w:cs="Arial"/>
                <w:bCs/>
                <w:lang w:val="mk-MK"/>
              </w:rPr>
              <w:t xml:space="preserve"> (наставни, воннаставни) </w:t>
            </w:r>
          </w:p>
          <w:p w:rsidR="007E2214" w:rsidRPr="00C05D02" w:rsidRDefault="007E2214" w:rsidP="00944A32">
            <w:pPr>
              <w:ind w:right="-7"/>
              <w:jc w:val="both"/>
              <w:rPr>
                <w:rFonts w:ascii="Arial" w:hAnsi="Arial" w:cs="Arial"/>
                <w:bCs/>
              </w:rPr>
            </w:pPr>
            <w:r w:rsidRPr="00C05D02">
              <w:rPr>
                <w:rFonts w:ascii="Arial" w:hAnsi="Arial" w:cs="Arial"/>
                <w:bCs/>
                <w:lang w:val="mk-MK"/>
              </w:rPr>
              <w:t>Индивидуаплни и групни  средби</w:t>
            </w:r>
          </w:p>
          <w:p w:rsidR="007E2214" w:rsidRPr="00C05D02" w:rsidRDefault="007E2214" w:rsidP="00944A32">
            <w:pPr>
              <w:ind w:right="-7"/>
              <w:jc w:val="both"/>
              <w:rPr>
                <w:rFonts w:ascii="Arial" w:hAnsi="Arial" w:cs="Arial"/>
                <w:bCs/>
              </w:rPr>
            </w:pPr>
            <w:r w:rsidRPr="00C05D02">
              <w:rPr>
                <w:rFonts w:ascii="Arial" w:hAnsi="Arial" w:cs="Arial"/>
                <w:bCs/>
                <w:iCs/>
                <w:lang w:val="mk-MK"/>
              </w:rPr>
              <w:t>Едукација на родителите/старателите</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iCs/>
                <w:lang w:val="mk-MK"/>
              </w:rPr>
              <w:t>Извештаи од  родителски средби, советувања, заеднички активности, анкети од Самоевалуација, прашалници, фотографии и сл.</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 xml:space="preserve">. Комуникација со јавноста и промоција на основното училиште </w:t>
            </w:r>
          </w:p>
        </w:tc>
        <w:tc>
          <w:tcPr>
            <w:tcW w:w="6897" w:type="dxa"/>
          </w:tcPr>
          <w:p w:rsidR="007E2214" w:rsidRPr="00C05D02" w:rsidRDefault="007E2214" w:rsidP="00944A32">
            <w:pPr>
              <w:ind w:right="-7"/>
              <w:jc w:val="both"/>
              <w:rPr>
                <w:rFonts w:ascii="Arial" w:hAnsi="Arial" w:cs="Arial"/>
                <w:bCs/>
              </w:rPr>
            </w:pPr>
            <w:r w:rsidRPr="00C05D02">
              <w:rPr>
                <w:rFonts w:ascii="Arial" w:hAnsi="Arial" w:cs="Arial"/>
                <w:bCs/>
                <w:lang w:val="mk-MK"/>
              </w:rPr>
              <w:t>П</w:t>
            </w:r>
            <w:r w:rsidRPr="00C05D02">
              <w:rPr>
                <w:rFonts w:ascii="Arial" w:hAnsi="Arial" w:cs="Arial"/>
                <w:bCs/>
              </w:rPr>
              <w:t>ромовирањеналичнитепостигањанаучениците</w:t>
            </w:r>
          </w:p>
          <w:p w:rsidR="007E2214" w:rsidRPr="00C05D02" w:rsidRDefault="007E2214" w:rsidP="00944A32">
            <w:pPr>
              <w:ind w:right="-7"/>
              <w:jc w:val="both"/>
              <w:rPr>
                <w:rFonts w:ascii="Arial" w:hAnsi="Arial" w:cs="Arial"/>
                <w:bCs/>
              </w:rPr>
            </w:pPr>
            <w:r w:rsidRPr="00C05D02">
              <w:rPr>
                <w:rFonts w:ascii="Arial" w:hAnsi="Arial" w:cs="Arial"/>
                <w:bCs/>
              </w:rPr>
              <w:t>Промовирањенапостигањатавоименаучилиштето</w:t>
            </w:r>
          </w:p>
          <w:p w:rsidR="007E2214" w:rsidRPr="00C05D02" w:rsidRDefault="007E2214" w:rsidP="00944A32">
            <w:pPr>
              <w:ind w:right="-7"/>
              <w:jc w:val="both"/>
              <w:rPr>
                <w:rFonts w:ascii="Arial" w:hAnsi="Arial" w:cs="Arial"/>
                <w:bCs/>
                <w:lang w:val="mk-MK"/>
              </w:rPr>
            </w:pPr>
            <w:r w:rsidRPr="00C05D02">
              <w:rPr>
                <w:rFonts w:ascii="Arial" w:hAnsi="Arial" w:cs="Arial"/>
                <w:bCs/>
                <w:lang w:val="mk-MK"/>
              </w:rPr>
              <w:t>Информирање и соработка со медиуми, владини и невладини организации и сл.</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lang w:val="mk-MK"/>
              </w:rPr>
              <w:t>Годишен извештај</w:t>
            </w:r>
            <w:r>
              <w:rPr>
                <w:rFonts w:ascii="Arial" w:hAnsi="Arial" w:cs="Arial"/>
                <w:bCs/>
                <w:lang w:val="mk-MK"/>
              </w:rPr>
              <w:t xml:space="preserve"> </w:t>
            </w:r>
            <w:r w:rsidRPr="00C05D02">
              <w:rPr>
                <w:rFonts w:ascii="Arial" w:hAnsi="Arial" w:cs="Arial"/>
                <w:bCs/>
              </w:rPr>
              <w:t>за</w:t>
            </w:r>
            <w:r>
              <w:rPr>
                <w:rFonts w:ascii="Arial" w:hAnsi="Arial" w:cs="Arial"/>
                <w:bCs/>
                <w:lang w:val="mk-MK"/>
              </w:rPr>
              <w:t xml:space="preserve"> </w:t>
            </w:r>
            <w:r w:rsidRPr="00C05D02">
              <w:rPr>
                <w:rFonts w:ascii="Arial" w:hAnsi="Arial" w:cs="Arial"/>
                <w:bCs/>
              </w:rPr>
              <w:t>работа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училиштето</w:t>
            </w:r>
          </w:p>
          <w:p w:rsidR="007E2214" w:rsidRPr="00C05D02" w:rsidRDefault="007E2214" w:rsidP="00944A32">
            <w:pPr>
              <w:ind w:right="-7"/>
              <w:jc w:val="both"/>
              <w:rPr>
                <w:rFonts w:ascii="Arial" w:hAnsi="Arial" w:cs="Arial"/>
                <w:bCs/>
              </w:rPr>
            </w:pPr>
            <w:r w:rsidRPr="00C05D02">
              <w:rPr>
                <w:rFonts w:ascii="Arial" w:hAnsi="Arial" w:cs="Arial"/>
                <w:bCs/>
              </w:rPr>
              <w:t>Изложените</w:t>
            </w:r>
            <w:r>
              <w:rPr>
                <w:rFonts w:ascii="Arial" w:hAnsi="Arial" w:cs="Arial"/>
                <w:bCs/>
                <w:lang w:val="mk-MK"/>
              </w:rPr>
              <w:t xml:space="preserve"> </w:t>
            </w:r>
            <w:r w:rsidRPr="00C05D02">
              <w:rPr>
                <w:rFonts w:ascii="Arial" w:hAnsi="Arial" w:cs="Arial"/>
                <w:bCs/>
              </w:rPr>
              <w:t>трудови</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p>
          <w:p w:rsidR="007E2214" w:rsidRPr="00C05D02" w:rsidRDefault="007E2214" w:rsidP="00944A32">
            <w:pPr>
              <w:ind w:right="-7"/>
              <w:jc w:val="both"/>
              <w:rPr>
                <w:rFonts w:ascii="Arial" w:hAnsi="Arial" w:cs="Arial"/>
                <w:bCs/>
              </w:rPr>
            </w:pPr>
            <w:r w:rsidRPr="00C05D02">
              <w:rPr>
                <w:rFonts w:ascii="Arial" w:hAnsi="Arial" w:cs="Arial"/>
                <w:bCs/>
              </w:rPr>
              <w:t>Паноата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пофалби, награди</w:t>
            </w:r>
          </w:p>
          <w:p w:rsidR="007E2214" w:rsidRPr="00C05D02" w:rsidRDefault="007E2214" w:rsidP="00944A32">
            <w:pPr>
              <w:ind w:right="-7"/>
              <w:jc w:val="both"/>
              <w:rPr>
                <w:rFonts w:ascii="Arial" w:hAnsi="Arial" w:cs="Arial"/>
                <w:bCs/>
              </w:rPr>
            </w:pPr>
            <w:r w:rsidRPr="00C05D02">
              <w:rPr>
                <w:rFonts w:ascii="Arial" w:hAnsi="Arial" w:cs="Arial"/>
                <w:bCs/>
              </w:rPr>
              <w:t>Медиумското</w:t>
            </w:r>
            <w:r>
              <w:rPr>
                <w:rFonts w:ascii="Arial" w:hAnsi="Arial" w:cs="Arial"/>
                <w:bCs/>
                <w:lang w:val="mk-MK"/>
              </w:rPr>
              <w:t xml:space="preserve"> </w:t>
            </w:r>
            <w:r w:rsidRPr="00C05D02">
              <w:rPr>
                <w:rFonts w:ascii="Arial" w:hAnsi="Arial" w:cs="Arial"/>
                <w:bCs/>
              </w:rPr>
              <w:t>промовирање</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постигањата</w:t>
            </w:r>
            <w:r>
              <w:rPr>
                <w:rFonts w:ascii="Arial" w:hAnsi="Arial" w:cs="Arial"/>
                <w:bCs/>
                <w:lang w:val="mk-MK"/>
              </w:rPr>
              <w:t xml:space="preserve"> </w:t>
            </w:r>
            <w:r w:rsidRPr="00C05D02">
              <w:rPr>
                <w:rFonts w:ascii="Arial" w:hAnsi="Arial" w:cs="Arial"/>
                <w:bCs/>
              </w:rPr>
              <w:t>на</w:t>
            </w:r>
            <w:r>
              <w:rPr>
                <w:rFonts w:ascii="Arial" w:hAnsi="Arial" w:cs="Arial"/>
                <w:bCs/>
                <w:lang w:val="mk-MK"/>
              </w:rPr>
              <w:t xml:space="preserve"> </w:t>
            </w:r>
            <w:r w:rsidRPr="00C05D02">
              <w:rPr>
                <w:rFonts w:ascii="Arial" w:hAnsi="Arial" w:cs="Arial"/>
                <w:bCs/>
              </w:rPr>
              <w:t>учениците</w:t>
            </w:r>
          </w:p>
          <w:p w:rsidR="007E2214" w:rsidRPr="00C05D02" w:rsidRDefault="007E2214" w:rsidP="00944A32">
            <w:pPr>
              <w:ind w:right="-7"/>
              <w:jc w:val="both"/>
              <w:rPr>
                <w:rFonts w:ascii="Arial" w:hAnsi="Arial" w:cs="Arial"/>
                <w:bCs/>
              </w:rPr>
            </w:pPr>
            <w:r w:rsidRPr="00C05D02">
              <w:rPr>
                <w:rFonts w:ascii="Arial" w:hAnsi="Arial" w:cs="Arial"/>
                <w:bCs/>
              </w:rPr>
              <w:lastRenderedPageBreak/>
              <w:t>Интервјуата</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наставниците</w:t>
            </w:r>
            <w:r>
              <w:rPr>
                <w:rFonts w:ascii="Arial" w:hAnsi="Arial" w:cs="Arial"/>
                <w:bCs/>
                <w:lang w:val="mk-MK"/>
              </w:rPr>
              <w:t xml:space="preserve"> </w:t>
            </w:r>
            <w:r w:rsidRPr="00C05D02">
              <w:rPr>
                <w:rFonts w:ascii="Arial" w:hAnsi="Arial" w:cs="Arial"/>
                <w:bCs/>
              </w:rPr>
              <w:t>и</w:t>
            </w:r>
            <w:r>
              <w:rPr>
                <w:rFonts w:ascii="Arial" w:hAnsi="Arial" w:cs="Arial"/>
                <w:bCs/>
                <w:lang w:val="mk-MK"/>
              </w:rPr>
              <w:t xml:space="preserve"> </w:t>
            </w:r>
            <w:r w:rsidRPr="00C05D02">
              <w:rPr>
                <w:rFonts w:ascii="Arial" w:hAnsi="Arial" w:cs="Arial"/>
                <w:bCs/>
              </w:rPr>
              <w:t>со</w:t>
            </w:r>
            <w:r>
              <w:rPr>
                <w:rFonts w:ascii="Arial" w:hAnsi="Arial" w:cs="Arial"/>
                <w:bCs/>
                <w:lang w:val="mk-MK"/>
              </w:rPr>
              <w:t xml:space="preserve"> </w:t>
            </w:r>
            <w:r w:rsidRPr="00C05D02">
              <w:rPr>
                <w:rFonts w:ascii="Arial" w:hAnsi="Arial" w:cs="Arial"/>
                <w:bCs/>
              </w:rPr>
              <w:t>стручнитесоработници, учениците,родителите</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lastRenderedPageBreak/>
              <w:t xml:space="preserve">Следење на на имплементацијата на годишната програма за работа на основното училиште </w:t>
            </w: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Редовно евидентирање и увид во реализацијата на сите подрачјаи содржини предвидени со Програмата за работа на училиштето</w:t>
            </w:r>
          </w:p>
        </w:tc>
        <w:tc>
          <w:tcPr>
            <w:tcW w:w="4394"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Извештаи: Полугодишен, Годишен, извештаи за реализирани активности</w:t>
            </w:r>
          </w:p>
        </w:tc>
        <w:tc>
          <w:tcPr>
            <w:tcW w:w="1418" w:type="dxa"/>
          </w:tcPr>
          <w:p w:rsidR="007E2214" w:rsidRPr="00C05D02" w:rsidRDefault="007E2214" w:rsidP="00944A32">
            <w:pPr>
              <w:ind w:right="-7"/>
              <w:jc w:val="both"/>
              <w:rPr>
                <w:rFonts w:ascii="Arial" w:hAnsi="Arial" w:cs="Arial"/>
                <w:bCs/>
                <w:lang w:val="mk-MK"/>
              </w:rPr>
            </w:pPr>
          </w:p>
        </w:tc>
      </w:tr>
      <w:tr w:rsidR="007E2214" w:rsidRPr="00C05D02" w:rsidTr="00944A32">
        <w:tc>
          <w:tcPr>
            <w:tcW w:w="2425" w:type="dxa"/>
          </w:tcPr>
          <w:p w:rsidR="007E2214" w:rsidRPr="00C05D02" w:rsidRDefault="007E2214" w:rsidP="00944A32">
            <w:pPr>
              <w:rPr>
                <w:rFonts w:ascii="Arial" w:hAnsi="Arial" w:cs="Arial"/>
                <w:bCs/>
                <w:iCs/>
                <w:lang w:val="mk-MK"/>
              </w:rPr>
            </w:pPr>
            <w:r w:rsidRPr="00C05D02">
              <w:rPr>
                <w:rFonts w:ascii="Arial" w:hAnsi="Arial" w:cs="Arial"/>
                <w:bCs/>
                <w:iCs/>
                <w:lang w:val="mk-MK"/>
              </w:rPr>
              <w:t xml:space="preserve">Евалуација на годишната програма за работа на основното училиште </w:t>
            </w:r>
          </w:p>
          <w:p w:rsidR="007E2214" w:rsidRPr="00C05D02" w:rsidRDefault="007E2214" w:rsidP="00944A32">
            <w:pPr>
              <w:rPr>
                <w:rFonts w:ascii="Arial" w:hAnsi="Arial" w:cs="Arial"/>
                <w:bCs/>
                <w:iCs/>
                <w:lang w:val="mk-MK"/>
              </w:rPr>
            </w:pPr>
          </w:p>
        </w:tc>
        <w:tc>
          <w:tcPr>
            <w:tcW w:w="6897" w:type="dxa"/>
          </w:tcPr>
          <w:p w:rsidR="007E2214" w:rsidRPr="00C05D02" w:rsidRDefault="007E2214" w:rsidP="00944A32">
            <w:pPr>
              <w:ind w:right="-7"/>
              <w:jc w:val="both"/>
              <w:rPr>
                <w:rFonts w:ascii="Arial" w:hAnsi="Arial" w:cs="Arial"/>
                <w:bCs/>
                <w:lang w:val="mk-MK"/>
              </w:rPr>
            </w:pPr>
            <w:r w:rsidRPr="00C05D02">
              <w:rPr>
                <w:rFonts w:ascii="Arial" w:hAnsi="Arial" w:cs="Arial"/>
                <w:bCs/>
                <w:lang w:val="mk-MK"/>
              </w:rPr>
              <w:t>Извештај за спроведена евалуација на Годишната програма</w:t>
            </w:r>
          </w:p>
        </w:tc>
        <w:tc>
          <w:tcPr>
            <w:tcW w:w="4394" w:type="dxa"/>
          </w:tcPr>
          <w:p w:rsidR="007E2214" w:rsidRPr="00C05D02" w:rsidRDefault="007E2214" w:rsidP="00944A32">
            <w:pPr>
              <w:ind w:right="-7"/>
              <w:jc w:val="both"/>
              <w:rPr>
                <w:rFonts w:ascii="Arial" w:hAnsi="Arial" w:cs="Arial"/>
                <w:bCs/>
              </w:rPr>
            </w:pPr>
            <w:r w:rsidRPr="00C05D02">
              <w:rPr>
                <w:rFonts w:ascii="Arial" w:hAnsi="Arial" w:cs="Arial"/>
                <w:bCs/>
                <w:lang w:val="mk-MK"/>
              </w:rPr>
              <w:t>Евалуација и извештај од Комисија/тим за следење на реализацијата</w:t>
            </w:r>
          </w:p>
        </w:tc>
        <w:tc>
          <w:tcPr>
            <w:tcW w:w="1418" w:type="dxa"/>
          </w:tcPr>
          <w:p w:rsidR="007E2214" w:rsidRPr="00C05D02" w:rsidRDefault="007E2214" w:rsidP="00944A32">
            <w:pPr>
              <w:ind w:right="-7"/>
              <w:jc w:val="both"/>
              <w:rPr>
                <w:rFonts w:ascii="Arial" w:hAnsi="Arial" w:cs="Arial"/>
                <w:bCs/>
                <w:lang w:val="mk-MK"/>
              </w:rPr>
            </w:pPr>
          </w:p>
        </w:tc>
      </w:tr>
    </w:tbl>
    <w:p w:rsidR="007E2214" w:rsidRDefault="007E2214" w:rsidP="007E2214"/>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F770C9" w:rsidRDefault="007E2214" w:rsidP="007E2214">
      <w:pPr>
        <w:ind w:firstLine="720"/>
        <w:jc w:val="both"/>
        <w:rPr>
          <w:rFonts w:ascii="Arial" w:hAnsi="Arial" w:cs="Arial"/>
          <w:color w:val="000000"/>
          <w:lang w:val="mk-MK"/>
        </w:rPr>
      </w:pPr>
      <w:r>
        <w:rPr>
          <w:rFonts w:ascii="Arial" w:hAnsi="Arial" w:cs="Arial"/>
          <w:color w:val="000000"/>
          <w:lang w:val="mk-MK"/>
        </w:rPr>
        <w:t>ЗАБЕЛЕШКА: Програмата за работа на училиштето во учебната 2020/21 година и нејзините ПРИЛОЗИ може да претрпат промени во сите подрачја и програми за работа, во зависност од ситуацијата со КОВИД-19, како и насоките кои во месец август-септември ќе ги добиеме од надлежните институции за работењето на училиштето (МОН, БРО, ДПИ, Влада на РСМ, Општина Кавадарци).</w:t>
      </w:r>
    </w:p>
    <w:p w:rsidR="00F770C9" w:rsidRDefault="00F770C9" w:rsidP="007E2214">
      <w:pPr>
        <w:ind w:firstLine="720"/>
        <w:jc w:val="both"/>
        <w:rPr>
          <w:rFonts w:ascii="Arial" w:hAnsi="Arial" w:cs="Arial"/>
          <w:color w:val="000000"/>
          <w:lang w:val="mk-MK"/>
        </w:rPr>
      </w:pPr>
    </w:p>
    <w:p w:rsidR="00F770C9" w:rsidRDefault="00F770C9" w:rsidP="007E2214">
      <w:pPr>
        <w:ind w:firstLine="720"/>
        <w:jc w:val="both"/>
        <w:rPr>
          <w:rFonts w:ascii="Arial" w:hAnsi="Arial" w:cs="Arial"/>
          <w:color w:val="000000"/>
          <w:lang w:val="mk-MK"/>
        </w:rPr>
      </w:pPr>
    </w:p>
    <w:p w:rsidR="00F770C9" w:rsidRPr="00B77877" w:rsidRDefault="007E2214" w:rsidP="00F770C9">
      <w:pPr>
        <w:jc w:val="both"/>
        <w:rPr>
          <w:rFonts w:ascii="Arial" w:hAnsi="Arial" w:cs="Arial"/>
          <w:lang w:val="mk-MK"/>
        </w:rPr>
      </w:pPr>
      <w:r>
        <w:rPr>
          <w:rFonts w:ascii="Arial" w:hAnsi="Arial" w:cs="Arial"/>
          <w:color w:val="000000"/>
          <w:lang w:val="mk-MK"/>
        </w:rPr>
        <w:lastRenderedPageBreak/>
        <w:t xml:space="preserve"> </w:t>
      </w:r>
      <w:r w:rsidR="00F770C9" w:rsidRPr="002C6798">
        <w:rPr>
          <w:rFonts w:ascii="Arial" w:hAnsi="Arial" w:cs="Arial"/>
          <w:lang w:val="mk-MK"/>
        </w:rPr>
        <w:t xml:space="preserve">                                                                                        </w:t>
      </w:r>
    </w:p>
    <w:p w:rsidR="00F770C9" w:rsidRDefault="00F770C9" w:rsidP="00F770C9">
      <w:pPr>
        <w:shd w:val="clear" w:color="auto" w:fill="548DD4"/>
        <w:rPr>
          <w:b/>
          <w:color w:val="FFFFFF"/>
          <w:sz w:val="32"/>
          <w:lang w:val="mk-MK"/>
        </w:rPr>
      </w:pPr>
    </w:p>
    <w:p w:rsidR="00F770C9" w:rsidRPr="00B82658" w:rsidRDefault="00F770C9" w:rsidP="00F770C9">
      <w:pPr>
        <w:shd w:val="clear" w:color="auto" w:fill="548DD4"/>
        <w:jc w:val="center"/>
        <w:rPr>
          <w:b/>
          <w:color w:val="FFFFFF"/>
          <w:sz w:val="48"/>
          <w:szCs w:val="52"/>
          <w:lang w:val="mk-MK"/>
        </w:rPr>
      </w:pPr>
      <w:r w:rsidRPr="00B82658">
        <w:rPr>
          <w:b/>
          <w:color w:val="FFFFFF"/>
          <w:sz w:val="48"/>
          <w:szCs w:val="52"/>
          <w:lang w:val="mk-MK"/>
        </w:rPr>
        <w:t>ООУ   ,, СТРАШО  ПИНЏУР " Кавадарци</w:t>
      </w:r>
    </w:p>
    <w:p w:rsidR="00F770C9" w:rsidRPr="00B82658" w:rsidRDefault="00F770C9" w:rsidP="00F770C9">
      <w:pPr>
        <w:shd w:val="clear" w:color="auto" w:fill="548DD4"/>
        <w:rPr>
          <w:b/>
          <w:color w:val="FFFFFF"/>
          <w:sz w:val="52"/>
          <w:lang w:val="mk-MK"/>
        </w:rPr>
      </w:pPr>
    </w:p>
    <w:p w:rsidR="00F770C9" w:rsidRPr="00B82658" w:rsidRDefault="00F770C9" w:rsidP="00F770C9">
      <w:pPr>
        <w:shd w:val="clear" w:color="auto" w:fill="548DD4"/>
        <w:jc w:val="center"/>
        <w:rPr>
          <w:rFonts w:ascii="Arial" w:hAnsi="Arial" w:cs="Arial"/>
          <w:b/>
          <w:color w:val="FFFFFF"/>
          <w:sz w:val="52"/>
          <w:szCs w:val="56"/>
          <w:lang w:val="mk-MK"/>
        </w:rPr>
      </w:pPr>
      <w:r w:rsidRPr="00B82658">
        <w:rPr>
          <w:rFonts w:ascii="Arial" w:hAnsi="Arial" w:cs="Arial"/>
          <w:b/>
          <w:color w:val="FFFFFF"/>
          <w:sz w:val="52"/>
          <w:szCs w:val="56"/>
          <w:lang w:val="mk-MK"/>
        </w:rPr>
        <w:t xml:space="preserve">Програма за работа </w:t>
      </w:r>
    </w:p>
    <w:p w:rsidR="00F770C9" w:rsidRPr="00B82658" w:rsidRDefault="00F770C9" w:rsidP="00F770C9">
      <w:pPr>
        <w:shd w:val="clear" w:color="auto" w:fill="548DD4"/>
        <w:jc w:val="center"/>
        <w:rPr>
          <w:rFonts w:ascii="Arial" w:hAnsi="Arial" w:cs="Arial"/>
          <w:b/>
          <w:color w:val="FFFFFF"/>
          <w:sz w:val="52"/>
          <w:szCs w:val="56"/>
          <w:lang w:val="mk-MK"/>
        </w:rPr>
      </w:pPr>
      <w:r w:rsidRPr="00B82658">
        <w:rPr>
          <w:rFonts w:ascii="Arial" w:hAnsi="Arial" w:cs="Arial"/>
          <w:b/>
          <w:color w:val="FFFFFF"/>
          <w:sz w:val="52"/>
          <w:szCs w:val="56"/>
          <w:lang w:val="mk-MK"/>
        </w:rPr>
        <w:t>на ликовната секција</w:t>
      </w:r>
    </w:p>
    <w:p w:rsidR="00F770C9" w:rsidRPr="00B82658" w:rsidRDefault="00F770C9" w:rsidP="00F770C9">
      <w:pPr>
        <w:shd w:val="clear" w:color="auto" w:fill="548DD4"/>
        <w:jc w:val="center"/>
        <w:rPr>
          <w:rFonts w:ascii="Arial" w:hAnsi="Arial" w:cs="Arial"/>
          <w:b/>
          <w:i/>
          <w:color w:val="FFFFFF"/>
          <w:sz w:val="56"/>
          <w:szCs w:val="72"/>
          <w:lang w:val="mk-MK"/>
        </w:rPr>
      </w:pPr>
    </w:p>
    <w:p w:rsidR="00F770C9" w:rsidRPr="00B82658" w:rsidRDefault="00F770C9" w:rsidP="00F770C9">
      <w:pPr>
        <w:shd w:val="clear" w:color="auto" w:fill="548DD4"/>
        <w:jc w:val="center"/>
        <w:rPr>
          <w:rFonts w:ascii="Arial" w:hAnsi="Arial" w:cs="Arial"/>
          <w:b/>
          <w:color w:val="FFFFFF"/>
          <w:sz w:val="48"/>
          <w:szCs w:val="52"/>
          <w:lang w:val="mk-MK"/>
        </w:rPr>
      </w:pPr>
      <w:r w:rsidRPr="00B82658">
        <w:rPr>
          <w:rFonts w:ascii="Arial" w:hAnsi="Arial" w:cs="Arial"/>
          <w:b/>
          <w:i/>
          <w:color w:val="FFFFFF"/>
          <w:sz w:val="48"/>
          <w:szCs w:val="52"/>
          <w:lang w:val="mk-MK"/>
        </w:rPr>
        <w:t>Учебна 2020/2021год</w:t>
      </w:r>
    </w:p>
    <w:p w:rsidR="00F770C9" w:rsidRPr="00B82658" w:rsidRDefault="00F770C9" w:rsidP="00F770C9">
      <w:pPr>
        <w:shd w:val="clear" w:color="auto" w:fill="548DD4"/>
        <w:jc w:val="center"/>
        <w:rPr>
          <w:rFonts w:ascii="Arial" w:hAnsi="Arial" w:cs="Arial"/>
          <w:b/>
          <w:color w:val="FFFFFF"/>
          <w:sz w:val="48"/>
          <w:szCs w:val="52"/>
          <w:lang w:val="mk-MK"/>
        </w:rPr>
      </w:pPr>
      <w:r w:rsidRPr="00B82658">
        <w:rPr>
          <w:rFonts w:ascii="Arial" w:hAnsi="Arial" w:cs="Arial"/>
          <w:b/>
          <w:color w:val="FFFFFF"/>
          <w:sz w:val="48"/>
          <w:szCs w:val="52"/>
          <w:lang w:val="en-US"/>
        </w:rPr>
        <w:t>I</w:t>
      </w:r>
      <w:r w:rsidRPr="00B82658">
        <w:rPr>
          <w:rFonts w:ascii="Arial" w:hAnsi="Arial" w:cs="Arial"/>
          <w:b/>
          <w:color w:val="FFFFFF"/>
          <w:sz w:val="48"/>
          <w:szCs w:val="52"/>
        </w:rPr>
        <w:t>V</w:t>
      </w:r>
      <w:r w:rsidRPr="00B82658">
        <w:rPr>
          <w:rFonts w:ascii="Arial" w:hAnsi="Arial" w:cs="Arial"/>
          <w:b/>
          <w:color w:val="FFFFFF"/>
          <w:sz w:val="48"/>
          <w:szCs w:val="52"/>
          <w:lang w:val="mk-MK"/>
        </w:rPr>
        <w:t>одделение</w:t>
      </w:r>
    </w:p>
    <w:p w:rsidR="00F770C9" w:rsidRPr="00B82658" w:rsidRDefault="00F770C9" w:rsidP="00F770C9">
      <w:pPr>
        <w:shd w:val="clear" w:color="auto" w:fill="548DD4"/>
        <w:jc w:val="center"/>
        <w:rPr>
          <w:b/>
          <w:color w:val="FFFFFF"/>
          <w:sz w:val="28"/>
          <w:lang w:val="mk-MK"/>
        </w:rPr>
      </w:pPr>
    </w:p>
    <w:p w:rsidR="00F770C9" w:rsidRPr="00B82658" w:rsidRDefault="00F770C9" w:rsidP="00F770C9">
      <w:pPr>
        <w:shd w:val="clear" w:color="auto" w:fill="548DD4"/>
        <w:rPr>
          <w:b/>
          <w:color w:val="FFFFFF"/>
          <w:sz w:val="28"/>
          <w:lang w:val="mk-MK"/>
        </w:rPr>
      </w:pPr>
    </w:p>
    <w:p w:rsidR="00F770C9" w:rsidRPr="00B82658" w:rsidRDefault="00F770C9" w:rsidP="00F770C9">
      <w:pPr>
        <w:pStyle w:val="NormalWeb"/>
        <w:spacing w:after="0"/>
        <w:jc w:val="center"/>
        <w:rPr>
          <w:rFonts w:ascii="Arial" w:hAnsi="Arial" w:cs="Arial"/>
          <w:sz w:val="22"/>
        </w:rPr>
      </w:pPr>
      <w:r w:rsidRPr="00B82658">
        <w:rPr>
          <w:rFonts w:ascii="Arial" w:hAnsi="Arial" w:cs="Arial"/>
          <w:b/>
          <w:bCs/>
          <w:i/>
          <w:iCs/>
          <w:szCs w:val="27"/>
          <w:lang w:val="mk-MK"/>
        </w:rPr>
        <w:t>Учебна 2020/2021 год</w:t>
      </w:r>
    </w:p>
    <w:p w:rsidR="00F770C9" w:rsidRPr="001B68EF" w:rsidRDefault="00F770C9" w:rsidP="00F770C9">
      <w:pPr>
        <w:pStyle w:val="NormalWeb"/>
        <w:spacing w:after="0"/>
        <w:jc w:val="right"/>
        <w:rPr>
          <w:rFonts w:ascii="Arial" w:hAnsi="Arial" w:cs="Arial"/>
          <w:i/>
          <w:iCs/>
          <w:lang w:val="mk-MK"/>
        </w:rPr>
      </w:pPr>
      <w:r w:rsidRPr="001B68EF">
        <w:rPr>
          <w:rFonts w:ascii="Arial" w:hAnsi="Arial" w:cs="Arial"/>
          <w:i/>
          <w:iCs/>
          <w:lang w:val="mk-MK"/>
        </w:rPr>
        <w:t>Одговорен наставник</w:t>
      </w:r>
      <w:r w:rsidRPr="001B68EF">
        <w:rPr>
          <w:rFonts w:ascii="Arial" w:hAnsi="Arial" w:cs="Arial"/>
          <w:i/>
          <w:iCs/>
        </w:rPr>
        <w:t xml:space="preserve">: </w:t>
      </w:r>
      <w:r>
        <w:rPr>
          <w:rFonts w:ascii="Arial" w:hAnsi="Arial" w:cs="Arial"/>
          <w:i/>
          <w:iCs/>
          <w:lang w:val="mk-MK"/>
        </w:rPr>
        <w:t>Марија Петрова</w:t>
      </w:r>
    </w:p>
    <w:p w:rsidR="00F770C9" w:rsidRPr="001B68EF" w:rsidRDefault="00F770C9" w:rsidP="00F770C9">
      <w:pPr>
        <w:ind w:firstLine="720"/>
        <w:rPr>
          <w:rFonts w:ascii="Arial" w:hAnsi="Arial" w:cs="Arial"/>
          <w:b/>
          <w:i/>
          <w:color w:val="000000"/>
          <w:lang w:val="mk-MK"/>
        </w:rPr>
      </w:pPr>
    </w:p>
    <w:p w:rsidR="00F770C9" w:rsidRPr="001B68EF" w:rsidRDefault="00F770C9" w:rsidP="00F770C9">
      <w:pPr>
        <w:ind w:firstLine="720"/>
        <w:jc w:val="both"/>
        <w:rPr>
          <w:rFonts w:ascii="Arial" w:hAnsi="Arial" w:cs="Arial"/>
          <w:b/>
          <w:i/>
          <w:lang w:val="mk-MK"/>
        </w:rPr>
      </w:pPr>
      <w:r>
        <w:rPr>
          <w:rFonts w:ascii="Arial" w:hAnsi="Arial" w:cs="Arial"/>
          <w:b/>
          <w:i/>
          <w:color w:val="000000"/>
          <w:lang w:val="mk-MK"/>
        </w:rPr>
        <w:t>Ликовните</w:t>
      </w:r>
      <w:r w:rsidRPr="001B68EF">
        <w:rPr>
          <w:rFonts w:ascii="Arial" w:hAnsi="Arial" w:cs="Arial"/>
          <w:b/>
          <w:i/>
          <w:color w:val="000000"/>
        </w:rPr>
        <w:t xml:space="preserve">  активности </w:t>
      </w:r>
      <w:r w:rsidRPr="001B68EF">
        <w:rPr>
          <w:rFonts w:ascii="Arial" w:hAnsi="Arial" w:cs="Arial"/>
          <w:i/>
          <w:color w:val="000000"/>
        </w:rPr>
        <w:t xml:space="preserve">се организираат за ученици кои покажуваат афинитети  кон </w:t>
      </w:r>
      <w:r>
        <w:rPr>
          <w:rFonts w:ascii="Arial" w:hAnsi="Arial" w:cs="Arial"/>
          <w:i/>
          <w:color w:val="000000"/>
          <w:lang w:val="mk-MK"/>
        </w:rPr>
        <w:t>ликовната уметност</w:t>
      </w:r>
      <w:r>
        <w:rPr>
          <w:rFonts w:ascii="Arial" w:hAnsi="Arial" w:cs="Arial"/>
          <w:i/>
          <w:color w:val="000000"/>
        </w:rPr>
        <w:t xml:space="preserve"> на ниво на активот на </w:t>
      </w:r>
      <w:r w:rsidRPr="001B68EF">
        <w:rPr>
          <w:rFonts w:ascii="Arial" w:hAnsi="Arial" w:cs="Arial"/>
          <w:i/>
          <w:color w:val="000000"/>
        </w:rPr>
        <w:t>V одделение при ОOУ</w:t>
      </w:r>
      <w:r w:rsidRPr="001B68EF">
        <w:rPr>
          <w:rFonts w:ascii="Arial" w:hAnsi="Arial" w:cs="Arial"/>
          <w:i/>
          <w:color w:val="000000"/>
          <w:lang w:val="mk-MK"/>
        </w:rPr>
        <w:t xml:space="preserve"> „</w:t>
      </w:r>
      <w:r w:rsidRPr="001B68EF">
        <w:rPr>
          <w:rFonts w:ascii="Arial" w:hAnsi="Arial" w:cs="Arial"/>
          <w:i/>
          <w:color w:val="000000"/>
        </w:rPr>
        <w:t xml:space="preserve">Тошо Велков </w:t>
      </w:r>
      <w:r w:rsidRPr="001B68EF">
        <w:rPr>
          <w:rFonts w:ascii="Arial" w:hAnsi="Arial" w:cs="Arial"/>
          <w:i/>
          <w:color w:val="000000"/>
          <w:lang w:val="mk-MK"/>
        </w:rPr>
        <w:t xml:space="preserve">- </w:t>
      </w:r>
      <w:r w:rsidRPr="001B68EF">
        <w:rPr>
          <w:rFonts w:ascii="Arial" w:hAnsi="Arial" w:cs="Arial"/>
          <w:i/>
          <w:color w:val="000000"/>
        </w:rPr>
        <w:t>Пепето“ Кавадарци</w:t>
      </w:r>
      <w:r w:rsidRPr="001B68EF">
        <w:rPr>
          <w:rFonts w:ascii="Arial" w:hAnsi="Arial" w:cs="Arial"/>
          <w:i/>
          <w:color w:val="000000"/>
          <w:lang w:val="mk-MK"/>
        </w:rPr>
        <w:t>.</w:t>
      </w:r>
    </w:p>
    <w:p w:rsidR="00F770C9" w:rsidRDefault="00F770C9" w:rsidP="00F770C9">
      <w:pPr>
        <w:ind w:firstLine="720"/>
        <w:jc w:val="both"/>
        <w:rPr>
          <w:rFonts w:ascii="Arial" w:hAnsi="Arial" w:cs="Arial"/>
          <w:i/>
          <w:color w:val="000000"/>
          <w:lang w:val="mk-MK"/>
        </w:rPr>
      </w:pPr>
      <w:r w:rsidRPr="001B68EF">
        <w:rPr>
          <w:rFonts w:ascii="Arial" w:hAnsi="Arial" w:cs="Arial"/>
          <w:i/>
          <w:color w:val="000000"/>
        </w:rPr>
        <w:lastRenderedPageBreak/>
        <w:t xml:space="preserve">Часовите предвидени за овие слободни ученички активности се изведуваат според потребите во текот на учебната година.  </w:t>
      </w:r>
    </w:p>
    <w:tbl>
      <w:tblPr>
        <w:tblW w:w="0" w:type="auto"/>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5898"/>
      </w:tblGrid>
      <w:tr w:rsidR="00F770C9" w:rsidRPr="002D6BA6" w:rsidTr="00BF7EB0">
        <w:trPr>
          <w:jc w:val="center"/>
        </w:trPr>
        <w:tc>
          <w:tcPr>
            <w:tcW w:w="9209" w:type="dxa"/>
            <w:gridSpan w:val="2"/>
            <w:tcBorders>
              <w:top w:val="dashDotStroked" w:sz="24" w:space="0" w:color="17365D"/>
              <w:left w:val="dashDotStroked" w:sz="24" w:space="0" w:color="17365D"/>
              <w:right w:val="dashDotStroked" w:sz="24" w:space="0" w:color="17365D"/>
            </w:tcBorders>
            <w:shd w:val="clear" w:color="auto" w:fill="8DB3E2"/>
          </w:tcPr>
          <w:p w:rsidR="00F770C9" w:rsidRPr="002D6BA6" w:rsidRDefault="00F770C9" w:rsidP="00BF7EB0">
            <w:pPr>
              <w:pStyle w:val="NormalWeb"/>
              <w:spacing w:after="0"/>
              <w:jc w:val="center"/>
              <w:rPr>
                <w:rFonts w:ascii="Arial" w:hAnsi="Arial" w:cs="Arial"/>
                <w:b/>
                <w:iCs/>
                <w:sz w:val="28"/>
                <w:szCs w:val="28"/>
                <w:lang w:val="mk-MK"/>
              </w:rPr>
            </w:pPr>
            <w:r>
              <w:rPr>
                <w:rFonts w:ascii="Arial" w:hAnsi="Arial" w:cs="Arial"/>
                <w:b/>
                <w:iCs/>
                <w:sz w:val="28"/>
                <w:szCs w:val="28"/>
                <w:lang w:val="mk-MK"/>
              </w:rPr>
              <w:t>Ликовно творештво и дизајн</w:t>
            </w:r>
          </w:p>
        </w:tc>
      </w:tr>
      <w:tr w:rsidR="00F770C9" w:rsidRPr="002D6BA6" w:rsidTr="00BF7EB0">
        <w:trPr>
          <w:jc w:val="center"/>
        </w:trPr>
        <w:tc>
          <w:tcPr>
            <w:tcW w:w="3311" w:type="dxa"/>
            <w:tcBorders>
              <w:top w:val="dashDotStroked" w:sz="24" w:space="0" w:color="17365D"/>
              <w:left w:val="dashDotStroked" w:sz="24" w:space="0" w:color="17365D"/>
              <w:bottom w:val="single" w:sz="12" w:space="0" w:color="17365D"/>
              <w:right w:val="single" w:sz="12" w:space="0" w:color="17365D"/>
            </w:tcBorders>
            <w:shd w:val="clear" w:color="auto" w:fill="DBE5F1"/>
          </w:tcPr>
          <w:p w:rsidR="00F770C9" w:rsidRPr="002D6BA6" w:rsidRDefault="00F770C9" w:rsidP="00BF7EB0">
            <w:pPr>
              <w:pStyle w:val="NormalWeb"/>
              <w:spacing w:after="0"/>
              <w:jc w:val="both"/>
              <w:rPr>
                <w:rFonts w:ascii="Arial" w:hAnsi="Arial" w:cs="Arial"/>
                <w:b/>
                <w:iCs/>
                <w:lang w:val="mk-MK"/>
              </w:rPr>
            </w:pPr>
            <w:r w:rsidRPr="002D6BA6">
              <w:rPr>
                <w:rFonts w:ascii="Arial" w:hAnsi="Arial" w:cs="Arial"/>
                <w:b/>
                <w:iCs/>
                <w:lang w:val="mk-MK"/>
              </w:rPr>
              <w:t>Цел</w:t>
            </w:r>
          </w:p>
        </w:tc>
        <w:tc>
          <w:tcPr>
            <w:tcW w:w="5898" w:type="dxa"/>
            <w:tcBorders>
              <w:top w:val="dashDotStroked" w:sz="24" w:space="0" w:color="17365D"/>
              <w:left w:val="single" w:sz="12" w:space="0" w:color="17365D"/>
              <w:bottom w:val="single" w:sz="12" w:space="0" w:color="17365D"/>
              <w:right w:val="dashDotStroked" w:sz="24" w:space="0" w:color="17365D"/>
            </w:tcBorders>
          </w:tcPr>
          <w:p w:rsidR="00F770C9" w:rsidRPr="002D6BA6" w:rsidRDefault="00F770C9" w:rsidP="00BF7EB0">
            <w:pPr>
              <w:pStyle w:val="NormalWeb"/>
              <w:spacing w:after="0"/>
              <w:jc w:val="both"/>
              <w:rPr>
                <w:rFonts w:ascii="Arial" w:hAnsi="Arial" w:cs="Arial"/>
                <w:i/>
                <w:iCs/>
                <w:lang w:val="mk-MK"/>
              </w:rPr>
            </w:pPr>
            <w:r>
              <w:rPr>
                <w:rFonts w:ascii="Arial" w:eastAsia="Calibri" w:hAnsi="Arial" w:cs="Arial"/>
                <w:color w:val="000000"/>
                <w:lang w:val="mk-MK"/>
              </w:rPr>
              <w:t>Учениците да можат активно и самостојно да работат по пат на перципирање, уочување и доживување на појавите и присутноста на линиите, боите и формите од околината која ги опкружува</w:t>
            </w:r>
          </w:p>
        </w:tc>
      </w:tr>
      <w:tr w:rsidR="00F770C9" w:rsidRPr="002D6BA6" w:rsidTr="00BF7EB0">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F770C9" w:rsidRPr="002D6BA6" w:rsidRDefault="00F770C9" w:rsidP="00BF7EB0">
            <w:pPr>
              <w:pStyle w:val="NormalWeb"/>
              <w:spacing w:after="0"/>
              <w:jc w:val="both"/>
              <w:rPr>
                <w:rFonts w:ascii="Arial" w:hAnsi="Arial" w:cs="Arial"/>
                <w:b/>
                <w:iCs/>
                <w:lang w:val="mk-MK"/>
              </w:rPr>
            </w:pPr>
            <w:r w:rsidRPr="002D6BA6">
              <w:rPr>
                <w:rFonts w:ascii="Arial" w:hAnsi="Arial" w:cs="Arial"/>
                <w:b/>
                <w:iCs/>
                <w:lang w:val="mk-MK"/>
              </w:rPr>
              <w:t>Намена</w:t>
            </w:r>
          </w:p>
        </w:tc>
        <w:tc>
          <w:tcPr>
            <w:tcW w:w="5898" w:type="dxa"/>
            <w:tcBorders>
              <w:top w:val="single" w:sz="12" w:space="0" w:color="17365D"/>
              <w:left w:val="single" w:sz="12" w:space="0" w:color="17365D"/>
              <w:bottom w:val="single" w:sz="12" w:space="0" w:color="17365D"/>
              <w:right w:val="dashDotStroked" w:sz="24" w:space="0" w:color="17365D"/>
            </w:tcBorders>
          </w:tcPr>
          <w:p w:rsidR="00F770C9" w:rsidRPr="002D6BA6" w:rsidRDefault="00F770C9" w:rsidP="00BF7EB0">
            <w:pPr>
              <w:pStyle w:val="NormalWeb"/>
              <w:spacing w:after="0"/>
              <w:jc w:val="both"/>
              <w:rPr>
                <w:rFonts w:ascii="Arial" w:hAnsi="Arial" w:cs="Arial"/>
                <w:i/>
                <w:iCs/>
                <w:lang w:val="mk-MK"/>
              </w:rPr>
            </w:pPr>
            <w:r w:rsidRPr="002D6BA6">
              <w:rPr>
                <w:rFonts w:ascii="Arial" w:hAnsi="Arial" w:cs="Arial"/>
                <w:lang w:val="mk-MK"/>
              </w:rPr>
              <w:t xml:space="preserve">За учениците од </w:t>
            </w:r>
            <w:r w:rsidRPr="002D6BA6">
              <w:rPr>
                <w:rFonts w:ascii="Arial" w:hAnsi="Arial" w:cs="Arial"/>
              </w:rPr>
              <w:t>V</w:t>
            </w:r>
            <w:r w:rsidRPr="002D6BA6">
              <w:rPr>
                <w:rFonts w:ascii="Arial" w:hAnsi="Arial" w:cs="Arial"/>
                <w:lang w:val="mk-MK"/>
              </w:rPr>
              <w:t xml:space="preserve"> одделение кои имаат желба, чувство за </w:t>
            </w:r>
            <w:r>
              <w:rPr>
                <w:rFonts w:ascii="Arial" w:hAnsi="Arial" w:cs="Arial"/>
                <w:lang w:val="mk-MK"/>
              </w:rPr>
              <w:t>естетика</w:t>
            </w:r>
            <w:r w:rsidRPr="002D6BA6">
              <w:rPr>
                <w:rFonts w:ascii="Arial" w:hAnsi="Arial" w:cs="Arial"/>
                <w:lang w:val="mk-MK"/>
              </w:rPr>
              <w:t xml:space="preserve"> и афинитет кон </w:t>
            </w:r>
            <w:r>
              <w:rPr>
                <w:rFonts w:ascii="Arial" w:hAnsi="Arial" w:cs="Arial"/>
                <w:lang w:val="mk-MK"/>
              </w:rPr>
              <w:t>ликовното изразување и ликовниот дизајн</w:t>
            </w:r>
            <w:r w:rsidRPr="002D6BA6">
              <w:rPr>
                <w:rFonts w:ascii="Arial" w:hAnsi="Arial" w:cs="Arial"/>
                <w:lang w:val="mk-MK"/>
              </w:rPr>
              <w:t>.</w:t>
            </w:r>
          </w:p>
        </w:tc>
      </w:tr>
      <w:tr w:rsidR="00F770C9" w:rsidRPr="002D6BA6" w:rsidTr="00BF7EB0">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F770C9" w:rsidRPr="002D6BA6" w:rsidRDefault="00F770C9" w:rsidP="00BF7EB0">
            <w:pPr>
              <w:pStyle w:val="NormalWeb"/>
              <w:spacing w:after="0"/>
              <w:jc w:val="both"/>
              <w:rPr>
                <w:rFonts w:ascii="Arial" w:hAnsi="Arial" w:cs="Arial"/>
                <w:b/>
                <w:iCs/>
                <w:lang w:val="mk-MK"/>
              </w:rPr>
            </w:pPr>
            <w:r w:rsidRPr="002D6BA6">
              <w:rPr>
                <w:rFonts w:ascii="Arial" w:hAnsi="Arial" w:cs="Arial"/>
                <w:b/>
                <w:iCs/>
                <w:lang w:val="mk-MK"/>
              </w:rPr>
              <w:t>Носител на активностите</w:t>
            </w:r>
          </w:p>
        </w:tc>
        <w:tc>
          <w:tcPr>
            <w:tcW w:w="5898" w:type="dxa"/>
            <w:tcBorders>
              <w:top w:val="single" w:sz="12" w:space="0" w:color="17365D"/>
              <w:left w:val="single" w:sz="12" w:space="0" w:color="17365D"/>
              <w:bottom w:val="single" w:sz="12" w:space="0" w:color="17365D"/>
              <w:right w:val="dashDotStroked" w:sz="24" w:space="0" w:color="17365D"/>
            </w:tcBorders>
          </w:tcPr>
          <w:p w:rsidR="00F770C9" w:rsidRPr="002D6BA6" w:rsidRDefault="00F770C9" w:rsidP="00BF7EB0">
            <w:pPr>
              <w:pStyle w:val="NormalWeb"/>
              <w:spacing w:after="0"/>
              <w:jc w:val="both"/>
              <w:rPr>
                <w:rFonts w:ascii="Arial" w:hAnsi="Arial" w:cs="Arial"/>
                <w:iCs/>
                <w:lang w:val="mk-MK"/>
              </w:rPr>
            </w:pPr>
            <w:r w:rsidRPr="002D6BA6">
              <w:rPr>
                <w:rFonts w:ascii="Arial" w:hAnsi="Arial" w:cs="Arial"/>
                <w:iCs/>
                <w:lang w:val="mk-MK"/>
              </w:rPr>
              <w:t xml:space="preserve">Актив на </w:t>
            </w:r>
            <w:r w:rsidRPr="002D6BA6">
              <w:rPr>
                <w:rFonts w:ascii="Arial" w:hAnsi="Arial" w:cs="Arial"/>
                <w:iCs/>
              </w:rPr>
              <w:t>V</w:t>
            </w:r>
            <w:r w:rsidRPr="002D6BA6">
              <w:rPr>
                <w:rFonts w:ascii="Arial" w:hAnsi="Arial" w:cs="Arial"/>
                <w:iCs/>
                <w:lang w:val="mk-MK"/>
              </w:rPr>
              <w:t xml:space="preserve"> одделение</w:t>
            </w:r>
          </w:p>
        </w:tc>
      </w:tr>
      <w:tr w:rsidR="00F770C9" w:rsidRPr="002D6BA6" w:rsidTr="00BF7EB0">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F770C9" w:rsidRPr="002D6BA6" w:rsidRDefault="00F770C9" w:rsidP="00BF7EB0">
            <w:pPr>
              <w:pStyle w:val="NormalWeb"/>
              <w:spacing w:after="0"/>
              <w:jc w:val="both"/>
              <w:rPr>
                <w:rFonts w:ascii="Arial" w:hAnsi="Arial" w:cs="Arial"/>
                <w:b/>
                <w:iCs/>
                <w:lang w:val="mk-MK"/>
              </w:rPr>
            </w:pPr>
            <w:r w:rsidRPr="002D6BA6">
              <w:rPr>
                <w:rFonts w:ascii="Arial" w:hAnsi="Arial" w:cs="Arial"/>
                <w:b/>
                <w:iCs/>
                <w:lang w:val="mk-MK"/>
              </w:rPr>
              <w:t>Начин на реализација</w:t>
            </w:r>
          </w:p>
        </w:tc>
        <w:tc>
          <w:tcPr>
            <w:tcW w:w="5898" w:type="dxa"/>
            <w:tcBorders>
              <w:top w:val="single" w:sz="12" w:space="0" w:color="17365D"/>
              <w:left w:val="single" w:sz="12" w:space="0" w:color="17365D"/>
              <w:bottom w:val="single" w:sz="12" w:space="0" w:color="17365D"/>
              <w:right w:val="dashDotStroked" w:sz="24" w:space="0" w:color="17365D"/>
            </w:tcBorders>
          </w:tcPr>
          <w:p w:rsidR="00F770C9" w:rsidRPr="002D6BA6" w:rsidRDefault="00F770C9" w:rsidP="00BF7EB0">
            <w:pPr>
              <w:pStyle w:val="NormalWeb"/>
              <w:spacing w:after="0"/>
              <w:jc w:val="both"/>
              <w:rPr>
                <w:rFonts w:ascii="Arial" w:hAnsi="Arial" w:cs="Arial"/>
                <w:iCs/>
                <w:lang w:val="mk-MK"/>
              </w:rPr>
            </w:pPr>
            <w:r w:rsidRPr="002D6BA6">
              <w:rPr>
                <w:rFonts w:ascii="Arial" w:eastAsia="Calibri" w:hAnsi="Arial" w:cs="Arial"/>
                <w:color w:val="000000"/>
                <w:lang w:val="mk-MK"/>
              </w:rPr>
              <w:t xml:space="preserve">Преку практична настава, индивидуална, колективна и групна работа, групни и индивидуални </w:t>
            </w:r>
            <w:r>
              <w:rPr>
                <w:rFonts w:ascii="Arial" w:eastAsia="Calibri" w:hAnsi="Arial" w:cs="Arial"/>
                <w:color w:val="000000"/>
                <w:lang w:val="mk-MK"/>
              </w:rPr>
              <w:t>работилници</w:t>
            </w:r>
            <w:r w:rsidRPr="002D6BA6">
              <w:rPr>
                <w:rFonts w:ascii="Arial" w:eastAsia="Calibri" w:hAnsi="Arial" w:cs="Arial"/>
                <w:color w:val="000000"/>
                <w:lang w:val="mk-MK"/>
              </w:rPr>
              <w:t xml:space="preserve"> во текот на првото и второто полугодие.</w:t>
            </w:r>
          </w:p>
        </w:tc>
      </w:tr>
      <w:tr w:rsidR="00F770C9" w:rsidRPr="002D6BA6" w:rsidTr="00BF7EB0">
        <w:trPr>
          <w:jc w:val="center"/>
        </w:trPr>
        <w:tc>
          <w:tcPr>
            <w:tcW w:w="3311" w:type="dxa"/>
            <w:tcBorders>
              <w:top w:val="single" w:sz="12" w:space="0" w:color="17365D"/>
              <w:left w:val="dashDotStroked" w:sz="24" w:space="0" w:color="17365D"/>
              <w:bottom w:val="dashDotStroked" w:sz="24" w:space="0" w:color="17365D"/>
              <w:right w:val="single" w:sz="12" w:space="0" w:color="17365D"/>
            </w:tcBorders>
            <w:shd w:val="clear" w:color="auto" w:fill="DBE5F1"/>
          </w:tcPr>
          <w:p w:rsidR="00F770C9" w:rsidRPr="002D6BA6" w:rsidRDefault="00F770C9" w:rsidP="00BF7EB0">
            <w:pPr>
              <w:pStyle w:val="NormalWeb"/>
              <w:spacing w:after="0"/>
              <w:jc w:val="both"/>
              <w:rPr>
                <w:rFonts w:ascii="Arial" w:hAnsi="Arial" w:cs="Arial"/>
                <w:b/>
                <w:iCs/>
                <w:lang w:val="mk-MK"/>
              </w:rPr>
            </w:pPr>
            <w:r w:rsidRPr="002D6BA6">
              <w:rPr>
                <w:rFonts w:ascii="Arial" w:hAnsi="Arial" w:cs="Arial"/>
                <w:b/>
                <w:iCs/>
                <w:lang w:val="mk-MK"/>
              </w:rPr>
              <w:t>Начин на вреднување на резултатите</w:t>
            </w:r>
          </w:p>
        </w:tc>
        <w:tc>
          <w:tcPr>
            <w:tcW w:w="5898" w:type="dxa"/>
            <w:tcBorders>
              <w:top w:val="single" w:sz="12" w:space="0" w:color="17365D"/>
              <w:left w:val="single" w:sz="12" w:space="0" w:color="17365D"/>
              <w:bottom w:val="dashDotStroked" w:sz="24" w:space="0" w:color="17365D"/>
              <w:right w:val="dashDotStroked" w:sz="24" w:space="0" w:color="17365D"/>
            </w:tcBorders>
          </w:tcPr>
          <w:p w:rsidR="00F770C9" w:rsidRPr="002D6BA6" w:rsidRDefault="00F770C9" w:rsidP="00BF7EB0">
            <w:pPr>
              <w:pStyle w:val="NormalWeb"/>
              <w:spacing w:after="0"/>
              <w:jc w:val="both"/>
              <w:rPr>
                <w:rFonts w:ascii="Arial" w:hAnsi="Arial" w:cs="Arial"/>
                <w:iCs/>
                <w:lang w:val="mk-MK"/>
              </w:rPr>
            </w:pPr>
            <w:r w:rsidRPr="002D6BA6">
              <w:rPr>
                <w:rFonts w:ascii="Arial" w:eastAsia="Calibri" w:hAnsi="Arial" w:cs="Arial"/>
                <w:color w:val="000000"/>
                <w:lang w:val="mk-MK"/>
              </w:rPr>
              <w:t>Преку п</w:t>
            </w:r>
            <w:r w:rsidRPr="002D6BA6">
              <w:rPr>
                <w:rFonts w:ascii="Arial" w:eastAsia="Calibri" w:hAnsi="Arial" w:cs="Arial"/>
                <w:color w:val="000000"/>
              </w:rPr>
              <w:t>римена на традиционалните ора и танци, како и танцовата уметност и современите уметнички танци</w:t>
            </w:r>
            <w:r w:rsidRPr="002D6BA6">
              <w:rPr>
                <w:rFonts w:ascii="Arial" w:eastAsia="Calibri" w:hAnsi="Arial" w:cs="Arial"/>
                <w:color w:val="000000"/>
                <w:lang w:val="mk-MK"/>
              </w:rPr>
              <w:t xml:space="preserve"> пред соученици, родители, публика.</w:t>
            </w:r>
          </w:p>
        </w:tc>
      </w:tr>
    </w:tbl>
    <w:p w:rsidR="00F770C9" w:rsidRPr="004E4153" w:rsidRDefault="00F770C9" w:rsidP="00F770C9">
      <w:pPr>
        <w:shd w:val="clear" w:color="auto" w:fill="548DD4"/>
        <w:spacing w:before="100" w:beforeAutospacing="1"/>
        <w:rPr>
          <w:rFonts w:ascii="Arial" w:hAnsi="Arial" w:cs="Arial"/>
          <w:lang w:val="mk-MK" w:eastAsia="en-US"/>
        </w:rPr>
      </w:pPr>
      <w:r w:rsidRPr="004E4153">
        <w:rPr>
          <w:rFonts w:ascii="Arial" w:hAnsi="Arial" w:cs="Arial"/>
          <w:b/>
          <w:bCs/>
          <w:i/>
          <w:iCs/>
          <w:lang w:val="mk-MK" w:eastAsia="en-US"/>
        </w:rPr>
        <w:t>Содржина:</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Давање на дополнителни програмски содржини</w:t>
      </w:r>
      <w:r w:rsidRPr="004E4153">
        <w:rPr>
          <w:rFonts w:ascii="Arial" w:hAnsi="Arial" w:cs="Arial"/>
          <w:lang w:val="mk-MK" w:eastAsia="en-US"/>
        </w:rPr>
        <w:t xml:space="preserve"> според афинитетите на учениците </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 xml:space="preserve">Вклучување </w:t>
      </w:r>
      <w:r w:rsidRPr="004E4153">
        <w:rPr>
          <w:rFonts w:ascii="Arial" w:hAnsi="Arial" w:cs="Arial"/>
          <w:lang w:val="mk-MK" w:eastAsia="en-US"/>
        </w:rPr>
        <w:t xml:space="preserve">на учениците </w:t>
      </w:r>
      <w:r w:rsidRPr="004E4153">
        <w:rPr>
          <w:rFonts w:ascii="Arial" w:hAnsi="Arial" w:cs="Arial"/>
          <w:lang w:val="en-US" w:eastAsia="en-US"/>
        </w:rPr>
        <w:t xml:space="preserve">во </w:t>
      </w:r>
      <w:r w:rsidRPr="004E4153">
        <w:rPr>
          <w:rFonts w:ascii="Arial" w:hAnsi="Arial" w:cs="Arial"/>
          <w:lang w:val="mk-MK" w:eastAsia="en-US"/>
        </w:rPr>
        <w:t>културно-уметнички програми</w:t>
      </w:r>
      <w:r w:rsidRPr="004E4153">
        <w:rPr>
          <w:rFonts w:ascii="Arial" w:hAnsi="Arial" w:cs="Arial"/>
          <w:lang w:val="en-US" w:eastAsia="en-US"/>
        </w:rPr>
        <w:t>;</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lastRenderedPageBreak/>
        <w:t>Вклучување</w:t>
      </w:r>
      <w:r w:rsidRPr="004E4153">
        <w:rPr>
          <w:rFonts w:ascii="Arial" w:hAnsi="Arial" w:cs="Arial"/>
          <w:lang w:val="mk-MK" w:eastAsia="en-US"/>
        </w:rPr>
        <w:t xml:space="preserve"> на учениците</w:t>
      </w:r>
      <w:r w:rsidRPr="004E4153">
        <w:rPr>
          <w:rFonts w:ascii="Arial" w:hAnsi="Arial" w:cs="Arial"/>
          <w:lang w:val="en-US" w:eastAsia="en-US"/>
        </w:rPr>
        <w:t xml:space="preserve"> во натпревари;</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 xml:space="preserve">Вклучување </w:t>
      </w:r>
      <w:r w:rsidRPr="004E4153">
        <w:rPr>
          <w:rFonts w:ascii="Arial" w:hAnsi="Arial" w:cs="Arial"/>
          <w:lang w:val="mk-MK" w:eastAsia="en-US"/>
        </w:rPr>
        <w:t xml:space="preserve">на учениците </w:t>
      </w:r>
      <w:r w:rsidRPr="004E4153">
        <w:rPr>
          <w:rFonts w:ascii="Arial" w:hAnsi="Arial" w:cs="Arial"/>
          <w:lang w:val="en-US" w:eastAsia="en-US"/>
        </w:rPr>
        <w:t>во изработка на проекти</w:t>
      </w:r>
      <w:r w:rsidRPr="004E4153">
        <w:rPr>
          <w:rFonts w:ascii="Arial" w:hAnsi="Arial" w:cs="Arial"/>
          <w:lang w:val="mk-MK" w:eastAsia="en-US"/>
        </w:rPr>
        <w:t xml:space="preserve"> од областа на ликовното творештво</w:t>
      </w:r>
      <w:r w:rsidRPr="004E4153">
        <w:rPr>
          <w:rFonts w:ascii="Arial" w:hAnsi="Arial" w:cs="Arial"/>
          <w:lang w:val="en-US" w:eastAsia="en-US"/>
        </w:rPr>
        <w:t>;</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 xml:space="preserve">Вклучување </w:t>
      </w:r>
      <w:r w:rsidRPr="004E4153">
        <w:rPr>
          <w:rFonts w:ascii="Arial" w:hAnsi="Arial" w:cs="Arial"/>
          <w:lang w:val="mk-MK" w:eastAsia="en-US"/>
        </w:rPr>
        <w:t xml:space="preserve">на учениците </w:t>
      </w:r>
      <w:r w:rsidRPr="004E4153">
        <w:rPr>
          <w:rFonts w:ascii="Arial" w:hAnsi="Arial" w:cs="Arial"/>
          <w:lang w:val="en-US" w:eastAsia="en-US"/>
        </w:rPr>
        <w:t>во вон наставни активности;</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Продолжување со активностите и по завршувањето на училишниот ден, со помош на родителите</w:t>
      </w:r>
      <w:r w:rsidRPr="004E4153">
        <w:rPr>
          <w:rFonts w:ascii="Arial" w:hAnsi="Arial" w:cs="Arial"/>
          <w:lang w:val="mk-MK" w:eastAsia="en-US"/>
        </w:rPr>
        <w:t>;</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mk-MK" w:eastAsia="en-US"/>
        </w:rPr>
        <w:t>Развивање самостојност, критичко размислување и креативност во наставата;</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en-US" w:eastAsia="en-US"/>
        </w:rPr>
        <w:t>Овозможување на учениците да ги проценат своите вредности и да создадат сопствени идеи и уверувања;</w:t>
      </w:r>
    </w:p>
    <w:p w:rsidR="00F770C9" w:rsidRPr="004E4153" w:rsidRDefault="00F770C9" w:rsidP="00F770C9">
      <w:pPr>
        <w:numPr>
          <w:ilvl w:val="0"/>
          <w:numId w:val="100"/>
        </w:numPr>
        <w:spacing w:before="100" w:beforeAutospacing="1"/>
        <w:jc w:val="both"/>
        <w:rPr>
          <w:rFonts w:ascii="Arial" w:hAnsi="Arial" w:cs="Arial"/>
          <w:lang w:val="en-US" w:eastAsia="en-US"/>
        </w:rPr>
      </w:pPr>
      <w:r w:rsidRPr="004E4153">
        <w:rPr>
          <w:rFonts w:ascii="Arial" w:hAnsi="Arial" w:cs="Arial"/>
          <w:lang w:val="mk-MK" w:eastAsia="en-US"/>
        </w:rPr>
        <w:t>Подобрување на просторот и материјалите за работа;</w:t>
      </w:r>
    </w:p>
    <w:p w:rsidR="00F770C9" w:rsidRPr="004E4153" w:rsidRDefault="00F770C9" w:rsidP="00F770C9">
      <w:pPr>
        <w:shd w:val="clear" w:color="auto" w:fill="CC0066"/>
        <w:spacing w:before="100" w:beforeAutospacing="1"/>
        <w:ind w:left="720"/>
        <w:rPr>
          <w:rFonts w:ascii="Arial" w:hAnsi="Arial" w:cs="Arial"/>
          <w:lang w:val="en-US" w:eastAsia="en-US"/>
        </w:rPr>
      </w:pPr>
      <w:r w:rsidRPr="004E4153">
        <w:rPr>
          <w:rFonts w:ascii="Arial" w:hAnsi="Arial" w:cs="Arial"/>
          <w:b/>
          <w:bCs/>
          <w:color w:val="FFFFFF"/>
          <w:lang w:val="en-US" w:eastAsia="en-US"/>
        </w:rPr>
        <w:t>Посебни способности:</w:t>
      </w:r>
    </w:p>
    <w:p w:rsidR="00F770C9" w:rsidRPr="004E4153" w:rsidRDefault="00F770C9" w:rsidP="00F770C9">
      <w:pPr>
        <w:numPr>
          <w:ilvl w:val="0"/>
          <w:numId w:val="102"/>
        </w:numPr>
        <w:spacing w:before="100" w:beforeAutospacing="1"/>
        <w:jc w:val="both"/>
        <w:rPr>
          <w:rFonts w:ascii="Arial" w:hAnsi="Arial" w:cs="Arial"/>
          <w:lang w:val="en-US" w:eastAsia="en-US"/>
        </w:rPr>
      </w:pPr>
      <w:r w:rsidRPr="004E4153">
        <w:rPr>
          <w:rFonts w:ascii="Arial" w:hAnsi="Arial" w:cs="Arial"/>
          <w:lang w:val="en-US" w:eastAsia="en-US"/>
        </w:rPr>
        <w:t>Визуелно-просторни (лесно се ориентира во просторот, лесно ги воочува односите меѓу елементите...);</w:t>
      </w:r>
    </w:p>
    <w:p w:rsidR="00F770C9" w:rsidRPr="004E4153" w:rsidRDefault="00F770C9" w:rsidP="00F770C9">
      <w:pPr>
        <w:numPr>
          <w:ilvl w:val="0"/>
          <w:numId w:val="102"/>
        </w:numPr>
        <w:spacing w:before="100" w:beforeAutospacing="1"/>
        <w:jc w:val="both"/>
        <w:rPr>
          <w:rFonts w:ascii="Arial" w:hAnsi="Arial" w:cs="Arial"/>
          <w:lang w:val="en-US" w:eastAsia="en-US"/>
        </w:rPr>
      </w:pPr>
      <w:r w:rsidRPr="004E4153">
        <w:rPr>
          <w:rFonts w:ascii="Arial" w:hAnsi="Arial" w:cs="Arial"/>
          <w:lang w:val="en-US" w:eastAsia="en-US"/>
        </w:rPr>
        <w:t>Телесно-кинестетички (добра контрола на движењата и изразени емоции...);</w:t>
      </w:r>
    </w:p>
    <w:p w:rsidR="00F770C9" w:rsidRPr="004E4153" w:rsidRDefault="00F770C9" w:rsidP="00F770C9">
      <w:pPr>
        <w:shd w:val="clear" w:color="auto" w:fill="FF5050"/>
        <w:spacing w:before="100" w:beforeAutospacing="1"/>
        <w:ind w:left="720"/>
        <w:rPr>
          <w:rFonts w:ascii="Arial" w:hAnsi="Arial" w:cs="Arial"/>
          <w:lang w:val="en-US" w:eastAsia="en-US"/>
        </w:rPr>
      </w:pPr>
      <w:r w:rsidRPr="004E4153">
        <w:rPr>
          <w:rFonts w:ascii="Arial" w:hAnsi="Arial" w:cs="Arial"/>
          <w:b/>
          <w:bCs/>
          <w:color w:val="FFFFFF"/>
          <w:lang w:val="en-US" w:eastAsia="en-US"/>
        </w:rPr>
        <w:t>Интереси:</w:t>
      </w:r>
    </w:p>
    <w:p w:rsidR="00F770C9" w:rsidRPr="004E4153" w:rsidRDefault="00F770C9" w:rsidP="00F770C9">
      <w:pPr>
        <w:numPr>
          <w:ilvl w:val="1"/>
          <w:numId w:val="101"/>
        </w:numPr>
        <w:spacing w:before="100" w:beforeAutospacing="1"/>
        <w:rPr>
          <w:rFonts w:ascii="Arial" w:hAnsi="Arial" w:cs="Arial"/>
          <w:lang w:val="mk-MK" w:eastAsia="en-US"/>
        </w:rPr>
      </w:pPr>
      <w:r w:rsidRPr="004E4153">
        <w:rPr>
          <w:rFonts w:ascii="Arial" w:hAnsi="Arial" w:cs="Arial"/>
          <w:lang w:val="en-US" w:eastAsia="en-US"/>
        </w:rPr>
        <w:t>Изразува посебен интересспрема</w:t>
      </w:r>
      <w:r w:rsidRPr="004E4153">
        <w:rPr>
          <w:rFonts w:ascii="Arial" w:hAnsi="Arial" w:cs="Arial"/>
          <w:lang w:val="mk-MK" w:eastAsia="en-US"/>
        </w:rPr>
        <w:t xml:space="preserve"> ликовното творештво;</w:t>
      </w:r>
    </w:p>
    <w:p w:rsidR="00F770C9" w:rsidRPr="004E4153" w:rsidRDefault="00F770C9" w:rsidP="00F770C9">
      <w:pPr>
        <w:numPr>
          <w:ilvl w:val="1"/>
          <w:numId w:val="101"/>
        </w:numPr>
        <w:spacing w:before="100" w:beforeAutospacing="1"/>
        <w:rPr>
          <w:rFonts w:ascii="Arial" w:hAnsi="Arial" w:cs="Arial"/>
          <w:lang w:val="mk-MK" w:eastAsia="en-US"/>
        </w:rPr>
      </w:pPr>
      <w:r w:rsidRPr="004E4153">
        <w:rPr>
          <w:rFonts w:ascii="Arial" w:hAnsi="Arial" w:cs="Arial"/>
          <w:lang w:val="en-US" w:eastAsia="en-US"/>
        </w:rPr>
        <w:t xml:space="preserve">Сака да пробува нови </w:t>
      </w:r>
      <w:r w:rsidRPr="004E4153">
        <w:rPr>
          <w:rFonts w:ascii="Arial" w:hAnsi="Arial" w:cs="Arial"/>
          <w:lang w:val="mk-MK" w:eastAsia="en-US"/>
        </w:rPr>
        <w:t>ликовни техники</w:t>
      </w:r>
      <w:r w:rsidRPr="004E4153">
        <w:rPr>
          <w:rFonts w:ascii="Arial" w:hAnsi="Arial" w:cs="Arial"/>
          <w:lang w:val="en-US" w:eastAsia="en-US"/>
        </w:rPr>
        <w:t>;</w:t>
      </w:r>
    </w:p>
    <w:p w:rsidR="00F770C9" w:rsidRPr="004E4153" w:rsidRDefault="00F770C9" w:rsidP="00F770C9">
      <w:pPr>
        <w:numPr>
          <w:ilvl w:val="1"/>
          <w:numId w:val="101"/>
        </w:numPr>
        <w:spacing w:before="100" w:beforeAutospacing="1"/>
        <w:rPr>
          <w:rFonts w:ascii="Arial" w:hAnsi="Arial" w:cs="Arial"/>
          <w:lang w:val="mk-MK" w:eastAsia="en-US"/>
        </w:rPr>
      </w:pPr>
      <w:r w:rsidRPr="004E4153">
        <w:rPr>
          <w:rFonts w:ascii="Arial" w:hAnsi="Arial" w:cs="Arial"/>
          <w:lang w:val="en-US" w:eastAsia="en-US"/>
        </w:rPr>
        <w:t>Постојано бара предизвици;</w:t>
      </w:r>
    </w:p>
    <w:p w:rsidR="00F770C9" w:rsidRPr="004E4153" w:rsidRDefault="00F770C9" w:rsidP="00F770C9">
      <w:pPr>
        <w:numPr>
          <w:ilvl w:val="1"/>
          <w:numId w:val="101"/>
        </w:numPr>
        <w:spacing w:before="100" w:beforeAutospacing="1"/>
        <w:rPr>
          <w:rFonts w:ascii="Arial" w:hAnsi="Arial" w:cs="Arial"/>
          <w:lang w:val="mk-MK" w:eastAsia="en-US"/>
        </w:rPr>
      </w:pPr>
      <w:r w:rsidRPr="004E4153">
        <w:rPr>
          <w:rFonts w:ascii="Arial" w:hAnsi="Arial" w:cs="Arial"/>
          <w:lang w:val="en-US" w:eastAsia="en-US"/>
        </w:rPr>
        <w:t>Учествува во многу различни активности.</w:t>
      </w:r>
    </w:p>
    <w:p w:rsidR="00F770C9" w:rsidRPr="004E4153" w:rsidRDefault="00F770C9" w:rsidP="00F770C9">
      <w:pPr>
        <w:shd w:val="clear" w:color="auto" w:fill="006699"/>
        <w:spacing w:before="100" w:beforeAutospacing="1"/>
        <w:ind w:left="720"/>
        <w:rPr>
          <w:rFonts w:ascii="Arial" w:hAnsi="Arial" w:cs="Arial"/>
          <w:lang w:val="en-US" w:eastAsia="en-US"/>
        </w:rPr>
      </w:pPr>
      <w:r w:rsidRPr="004E4153">
        <w:rPr>
          <w:rFonts w:ascii="Arial" w:hAnsi="Arial" w:cs="Arial"/>
          <w:b/>
          <w:bCs/>
          <w:color w:val="FFFFFF"/>
          <w:lang w:val="en-US" w:eastAsia="en-US"/>
        </w:rPr>
        <w:t>Учење:</w:t>
      </w:r>
    </w:p>
    <w:p w:rsidR="00F770C9" w:rsidRPr="004E4153" w:rsidRDefault="00F770C9" w:rsidP="00F770C9">
      <w:pPr>
        <w:numPr>
          <w:ilvl w:val="0"/>
          <w:numId w:val="103"/>
        </w:numPr>
        <w:spacing w:before="100" w:beforeAutospacing="1"/>
        <w:rPr>
          <w:rFonts w:ascii="Arial" w:hAnsi="Arial" w:cs="Arial"/>
          <w:lang w:val="en-US" w:eastAsia="en-US"/>
        </w:rPr>
      </w:pPr>
      <w:r w:rsidRPr="004E4153">
        <w:rPr>
          <w:rFonts w:ascii="Arial" w:hAnsi="Arial" w:cs="Arial"/>
          <w:lang w:val="en-US" w:eastAsia="en-US"/>
        </w:rPr>
        <w:t>Учи вештини и успешно ги применува;</w:t>
      </w:r>
    </w:p>
    <w:p w:rsidR="00F770C9" w:rsidRPr="004E4153" w:rsidRDefault="00F770C9" w:rsidP="00F770C9">
      <w:pPr>
        <w:numPr>
          <w:ilvl w:val="0"/>
          <w:numId w:val="103"/>
        </w:numPr>
        <w:spacing w:before="100" w:beforeAutospacing="1"/>
        <w:rPr>
          <w:rFonts w:ascii="Arial" w:hAnsi="Arial" w:cs="Arial"/>
          <w:lang w:val="en-US" w:eastAsia="en-US"/>
        </w:rPr>
      </w:pPr>
      <w:r w:rsidRPr="004E4153">
        <w:rPr>
          <w:rFonts w:ascii="Arial" w:hAnsi="Arial" w:cs="Arial"/>
          <w:lang w:val="en-US" w:eastAsia="en-US"/>
        </w:rPr>
        <w:lastRenderedPageBreak/>
        <w:t>Брзо ги завршува зададените задачи;</w:t>
      </w:r>
    </w:p>
    <w:p w:rsidR="00F770C9" w:rsidRPr="004E4153" w:rsidRDefault="00F770C9" w:rsidP="00F770C9">
      <w:pPr>
        <w:numPr>
          <w:ilvl w:val="0"/>
          <w:numId w:val="103"/>
        </w:numPr>
        <w:spacing w:before="100" w:beforeAutospacing="1"/>
        <w:rPr>
          <w:rFonts w:ascii="Arial" w:hAnsi="Arial" w:cs="Arial"/>
          <w:lang w:val="en-US" w:eastAsia="en-US"/>
        </w:rPr>
      </w:pPr>
      <w:r w:rsidRPr="004E4153">
        <w:rPr>
          <w:rFonts w:ascii="Arial" w:hAnsi="Arial" w:cs="Arial"/>
          <w:lang w:val="en-US" w:eastAsia="en-US"/>
        </w:rPr>
        <w:t>Брзо разбира;</w:t>
      </w:r>
    </w:p>
    <w:p w:rsidR="00F770C9" w:rsidRPr="004E4153" w:rsidRDefault="00F770C9" w:rsidP="00F770C9">
      <w:pPr>
        <w:numPr>
          <w:ilvl w:val="0"/>
          <w:numId w:val="103"/>
        </w:numPr>
        <w:spacing w:before="100" w:beforeAutospacing="1"/>
        <w:rPr>
          <w:rFonts w:ascii="Arial" w:hAnsi="Arial" w:cs="Arial"/>
          <w:lang w:val="en-US" w:eastAsia="en-US"/>
        </w:rPr>
      </w:pPr>
      <w:r w:rsidRPr="004E4153">
        <w:rPr>
          <w:rFonts w:ascii="Arial" w:hAnsi="Arial" w:cs="Arial"/>
          <w:lang w:val="en-US" w:eastAsia="en-US"/>
        </w:rPr>
        <w:t>Новите</w:t>
      </w:r>
      <w:r w:rsidRPr="004E4153">
        <w:rPr>
          <w:rFonts w:ascii="Arial" w:hAnsi="Arial" w:cs="Arial"/>
          <w:lang w:val="mk-MK" w:eastAsia="en-US"/>
        </w:rPr>
        <w:t xml:space="preserve"> ликовни техники брзо ги учи, разбира и применува</w:t>
      </w:r>
      <w:r w:rsidRPr="004E4153">
        <w:rPr>
          <w:rFonts w:ascii="Arial" w:hAnsi="Arial" w:cs="Arial"/>
          <w:lang w:val="en-US" w:eastAsia="en-US"/>
        </w:rPr>
        <w:t>;</w:t>
      </w:r>
    </w:p>
    <w:p w:rsidR="00F770C9" w:rsidRPr="004E4153" w:rsidRDefault="00F770C9" w:rsidP="00F770C9">
      <w:pPr>
        <w:numPr>
          <w:ilvl w:val="0"/>
          <w:numId w:val="103"/>
        </w:numPr>
        <w:spacing w:before="100" w:beforeAutospacing="1"/>
        <w:rPr>
          <w:rFonts w:ascii="Arial" w:hAnsi="Arial" w:cs="Arial"/>
          <w:lang w:val="en-US" w:eastAsia="en-US"/>
        </w:rPr>
      </w:pPr>
      <w:r w:rsidRPr="004E4153">
        <w:rPr>
          <w:rFonts w:ascii="Arial" w:hAnsi="Arial" w:cs="Arial"/>
          <w:lang w:val="en-US" w:eastAsia="en-US"/>
        </w:rPr>
        <w:t>Новите идеи и поими брзо ги совладува и практично ги применува, ги поврзува и воопштува;</w:t>
      </w:r>
    </w:p>
    <w:p w:rsidR="00F770C9" w:rsidRPr="004E4153" w:rsidRDefault="00F770C9" w:rsidP="00F770C9">
      <w:pPr>
        <w:shd w:val="clear" w:color="auto" w:fill="CC0066"/>
        <w:spacing w:before="100" w:beforeAutospacing="1"/>
        <w:ind w:left="720"/>
        <w:rPr>
          <w:rFonts w:ascii="Arial" w:hAnsi="Arial" w:cs="Arial"/>
          <w:lang w:val="en-US" w:eastAsia="en-US"/>
        </w:rPr>
      </w:pPr>
      <w:r w:rsidRPr="004E4153">
        <w:rPr>
          <w:rFonts w:ascii="Arial" w:hAnsi="Arial" w:cs="Arial"/>
          <w:b/>
          <w:bCs/>
          <w:color w:val="FFFFFF"/>
          <w:lang w:val="en-US" w:eastAsia="en-US"/>
        </w:rPr>
        <w:t>Мотивација:</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Има внатрешна мотивација;</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 xml:space="preserve">Сака да учи, </w:t>
      </w:r>
      <w:r w:rsidRPr="004E4153">
        <w:rPr>
          <w:rFonts w:ascii="Arial" w:hAnsi="Arial" w:cs="Arial"/>
          <w:lang w:val="mk-MK" w:eastAsia="en-US"/>
        </w:rPr>
        <w:t>црта, моделира, конструира</w:t>
      </w:r>
      <w:r w:rsidRPr="004E4153">
        <w:rPr>
          <w:rFonts w:ascii="Arial" w:hAnsi="Arial" w:cs="Arial"/>
          <w:lang w:val="en-US" w:eastAsia="en-US"/>
        </w:rPr>
        <w:t>;</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Може долго да го задржи вниманието и да се посвети на задачата;</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Има многу работна енергија и ентузијазам;</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Има висок мотив за постигнувања;</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Сака да биде успешен;</w:t>
      </w:r>
    </w:p>
    <w:p w:rsidR="00F770C9" w:rsidRPr="004E4153"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en-US" w:eastAsia="en-US"/>
        </w:rPr>
        <w:t>Си поставува високи цели.</w:t>
      </w:r>
    </w:p>
    <w:p w:rsidR="00F770C9" w:rsidRPr="00B97528" w:rsidRDefault="00F770C9" w:rsidP="00F770C9">
      <w:pPr>
        <w:numPr>
          <w:ilvl w:val="0"/>
          <w:numId w:val="104"/>
        </w:numPr>
        <w:spacing w:before="100" w:beforeAutospacing="1"/>
        <w:rPr>
          <w:rFonts w:ascii="Arial" w:hAnsi="Arial" w:cs="Arial"/>
          <w:lang w:val="en-US" w:eastAsia="en-US"/>
        </w:rPr>
      </w:pPr>
      <w:r w:rsidRPr="004E4153">
        <w:rPr>
          <w:rFonts w:ascii="Arial" w:hAnsi="Arial" w:cs="Arial"/>
          <w:lang w:val="mk-MK" w:eastAsia="en-US"/>
        </w:rPr>
        <w:t xml:space="preserve">Сака предизвици </w:t>
      </w:r>
    </w:p>
    <w:p w:rsidR="00F770C9" w:rsidRPr="004E4153" w:rsidRDefault="00F770C9" w:rsidP="00F770C9">
      <w:pPr>
        <w:shd w:val="clear" w:color="auto" w:fill="333399"/>
        <w:spacing w:before="100" w:beforeAutospacing="1"/>
        <w:ind w:left="720"/>
        <w:rPr>
          <w:rFonts w:ascii="Arial" w:hAnsi="Arial" w:cs="Arial"/>
          <w:lang w:val="en-US" w:eastAsia="en-US"/>
        </w:rPr>
      </w:pPr>
      <w:r w:rsidRPr="004E4153">
        <w:rPr>
          <w:rFonts w:ascii="Arial" w:hAnsi="Arial" w:cs="Arial"/>
          <w:b/>
          <w:bCs/>
          <w:color w:val="FFFFFF"/>
          <w:lang w:val="en-US" w:eastAsia="en-US"/>
        </w:rPr>
        <w:t xml:space="preserve">Креативност: </w:t>
      </w:r>
    </w:p>
    <w:p w:rsidR="00F770C9" w:rsidRPr="004E4153" w:rsidRDefault="00F770C9" w:rsidP="00F770C9">
      <w:pPr>
        <w:numPr>
          <w:ilvl w:val="0"/>
          <w:numId w:val="105"/>
        </w:numPr>
        <w:spacing w:before="100" w:beforeAutospacing="1"/>
        <w:rPr>
          <w:rFonts w:ascii="Arial" w:hAnsi="Arial" w:cs="Arial"/>
          <w:lang w:val="en-US" w:eastAsia="en-US"/>
        </w:rPr>
      </w:pPr>
      <w:r w:rsidRPr="004E4153">
        <w:rPr>
          <w:rFonts w:ascii="Arial" w:hAnsi="Arial" w:cs="Arial"/>
          <w:lang w:val="en-US" w:eastAsia="en-US"/>
        </w:rPr>
        <w:t>Има оригинални идеи</w:t>
      </w:r>
      <w:r w:rsidRPr="004E4153">
        <w:rPr>
          <w:rFonts w:ascii="Arial" w:hAnsi="Arial" w:cs="Arial"/>
          <w:lang w:val="mk-MK" w:eastAsia="en-US"/>
        </w:rPr>
        <w:t xml:space="preserve"> и решенија</w:t>
      </w:r>
    </w:p>
    <w:p w:rsidR="00F770C9" w:rsidRPr="004E4153" w:rsidRDefault="00F770C9" w:rsidP="00F770C9">
      <w:pPr>
        <w:numPr>
          <w:ilvl w:val="0"/>
          <w:numId w:val="105"/>
        </w:numPr>
        <w:spacing w:before="100" w:beforeAutospacing="1"/>
        <w:rPr>
          <w:rFonts w:ascii="Arial" w:hAnsi="Arial" w:cs="Arial"/>
          <w:lang w:val="en-US" w:eastAsia="en-US"/>
        </w:rPr>
      </w:pPr>
      <w:r w:rsidRPr="004E4153">
        <w:rPr>
          <w:rFonts w:ascii="Arial" w:hAnsi="Arial" w:cs="Arial"/>
          <w:lang w:val="mk-MK" w:eastAsia="en-US"/>
        </w:rPr>
        <w:t>Има креативни ликовни творби</w:t>
      </w:r>
    </w:p>
    <w:p w:rsidR="00F770C9" w:rsidRPr="004E4153" w:rsidRDefault="00F770C9" w:rsidP="00F770C9">
      <w:pPr>
        <w:numPr>
          <w:ilvl w:val="0"/>
          <w:numId w:val="105"/>
        </w:numPr>
        <w:spacing w:before="100" w:beforeAutospacing="1"/>
        <w:rPr>
          <w:rFonts w:ascii="Arial" w:hAnsi="Arial" w:cs="Arial"/>
          <w:lang w:val="en-US" w:eastAsia="en-US"/>
        </w:rPr>
      </w:pPr>
      <w:r w:rsidRPr="004E4153">
        <w:rPr>
          <w:rFonts w:ascii="Arial" w:hAnsi="Arial" w:cs="Arial"/>
          <w:lang w:val="mk-MK" w:eastAsia="en-US"/>
        </w:rPr>
        <w:t xml:space="preserve">Има чувство за естетика </w:t>
      </w:r>
    </w:p>
    <w:p w:rsidR="00F770C9" w:rsidRPr="004E4153" w:rsidRDefault="00F770C9" w:rsidP="00F770C9">
      <w:pPr>
        <w:numPr>
          <w:ilvl w:val="0"/>
          <w:numId w:val="105"/>
        </w:numPr>
        <w:spacing w:before="100" w:beforeAutospacing="1"/>
        <w:rPr>
          <w:rFonts w:ascii="Arial" w:hAnsi="Arial" w:cs="Arial"/>
          <w:lang w:val="en-US" w:eastAsia="en-US"/>
        </w:rPr>
      </w:pPr>
      <w:r w:rsidRPr="004E4153">
        <w:rPr>
          <w:rFonts w:ascii="Arial" w:hAnsi="Arial" w:cs="Arial"/>
          <w:lang w:val="mk-MK" w:eastAsia="en-US"/>
        </w:rPr>
        <w:t>Има потреба своите идеи да ги претвора во мали „проекти“ – црта, прави, конструира, моделира...</w:t>
      </w:r>
    </w:p>
    <w:p w:rsidR="00F770C9" w:rsidRPr="004E4153" w:rsidRDefault="00F770C9" w:rsidP="00F770C9">
      <w:pPr>
        <w:jc w:val="center"/>
        <w:rPr>
          <w:lang w:val="mk-MK"/>
        </w:rPr>
      </w:pPr>
    </w:p>
    <w:p w:rsidR="00F770C9" w:rsidRPr="004E4153" w:rsidRDefault="00F770C9" w:rsidP="00F770C9">
      <w:pPr>
        <w:jc w:val="center"/>
        <w:rPr>
          <w:rFonts w:ascii="Arial" w:hAnsi="Arial" w:cs="Arial"/>
          <w:b/>
          <w:sz w:val="32"/>
          <w:szCs w:val="32"/>
          <w:lang w:val="mk-MK"/>
        </w:rPr>
      </w:pPr>
      <w:r w:rsidRPr="004E4153">
        <w:rPr>
          <w:rFonts w:ascii="Arial" w:hAnsi="Arial" w:cs="Arial"/>
          <w:b/>
          <w:sz w:val="32"/>
          <w:szCs w:val="32"/>
        </w:rPr>
        <w:t xml:space="preserve">Годишно планирање за работа на </w:t>
      </w:r>
      <w:r w:rsidRPr="004E4153">
        <w:rPr>
          <w:rFonts w:ascii="Arial" w:hAnsi="Arial" w:cs="Arial"/>
          <w:b/>
          <w:sz w:val="32"/>
          <w:szCs w:val="32"/>
          <w:lang w:val="mk-MK"/>
        </w:rPr>
        <w:t>ликовната</w:t>
      </w:r>
      <w:r w:rsidRPr="004E4153">
        <w:rPr>
          <w:rFonts w:ascii="Arial" w:hAnsi="Arial" w:cs="Arial"/>
          <w:b/>
          <w:sz w:val="32"/>
          <w:szCs w:val="32"/>
        </w:rPr>
        <w:t xml:space="preserve"> секција </w:t>
      </w:r>
    </w:p>
    <w:p w:rsidR="00F770C9" w:rsidRPr="004E4153" w:rsidRDefault="00F770C9" w:rsidP="00F770C9">
      <w:pPr>
        <w:jc w:val="center"/>
        <w:rPr>
          <w:rFonts w:ascii="Arial" w:hAnsi="Arial" w:cs="Arial"/>
          <w:b/>
          <w:sz w:val="32"/>
          <w:szCs w:val="32"/>
          <w:lang w:val="mk-MK"/>
        </w:rPr>
      </w:pPr>
      <w:r>
        <w:rPr>
          <w:rFonts w:ascii="Arial" w:hAnsi="Arial" w:cs="Arial"/>
          <w:b/>
          <w:sz w:val="32"/>
          <w:szCs w:val="32"/>
        </w:rPr>
        <w:t>во учебната 20</w:t>
      </w:r>
      <w:r>
        <w:rPr>
          <w:rFonts w:ascii="Arial" w:hAnsi="Arial" w:cs="Arial"/>
          <w:b/>
          <w:sz w:val="32"/>
          <w:szCs w:val="32"/>
          <w:lang w:val="mk-MK"/>
        </w:rPr>
        <w:t>20</w:t>
      </w:r>
      <w:r>
        <w:rPr>
          <w:rFonts w:ascii="Arial" w:hAnsi="Arial" w:cs="Arial"/>
          <w:b/>
          <w:sz w:val="32"/>
          <w:szCs w:val="32"/>
        </w:rPr>
        <w:t>/20</w:t>
      </w:r>
      <w:r>
        <w:rPr>
          <w:rFonts w:ascii="Arial" w:hAnsi="Arial" w:cs="Arial"/>
          <w:b/>
          <w:sz w:val="32"/>
          <w:szCs w:val="32"/>
          <w:lang w:val="mk-MK"/>
        </w:rPr>
        <w:t>21</w:t>
      </w:r>
      <w:r w:rsidRPr="004E4153">
        <w:rPr>
          <w:rFonts w:ascii="Arial" w:hAnsi="Arial" w:cs="Arial"/>
          <w:b/>
          <w:sz w:val="32"/>
          <w:szCs w:val="32"/>
        </w:rPr>
        <w:t xml:space="preserve"> год.</w:t>
      </w:r>
    </w:p>
    <w:p w:rsidR="00F770C9" w:rsidRPr="004E4153" w:rsidRDefault="00F770C9" w:rsidP="00F770C9">
      <w:pPr>
        <w:jc w:val="center"/>
        <w:rPr>
          <w:rFonts w:ascii="Arial" w:hAnsi="Arial" w:cs="Arial"/>
          <w:b/>
          <w:sz w:val="32"/>
          <w:szCs w:val="32"/>
          <w:lang w:val="mk-MK"/>
        </w:rPr>
      </w:pPr>
    </w:p>
    <w:tbl>
      <w:tblPr>
        <w:tblW w:w="11686" w:type="dxa"/>
        <w:jc w:val="center"/>
        <w:tblLayout w:type="fixed"/>
        <w:tblLook w:val="0000"/>
      </w:tblPr>
      <w:tblGrid>
        <w:gridCol w:w="630"/>
        <w:gridCol w:w="4819"/>
        <w:gridCol w:w="1985"/>
        <w:gridCol w:w="2126"/>
        <w:gridCol w:w="2126"/>
      </w:tblGrid>
      <w:tr w:rsidR="00F770C9" w:rsidRPr="004E4153" w:rsidTr="00BF7EB0">
        <w:trPr>
          <w:trHeight w:val="497"/>
          <w:jc w:val="center"/>
        </w:trPr>
        <w:tc>
          <w:tcPr>
            <w:tcW w:w="630" w:type="dxa"/>
            <w:tcBorders>
              <w:top w:val="dashDotStroked" w:sz="24" w:space="0" w:color="17365D"/>
              <w:left w:val="dashDotStroked" w:sz="24" w:space="0" w:color="17365D"/>
              <w:bottom w:val="single" w:sz="18" w:space="0" w:color="17365D"/>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lastRenderedPageBreak/>
              <w:t>Р.Б</w:t>
            </w:r>
          </w:p>
        </w:tc>
        <w:tc>
          <w:tcPr>
            <w:tcW w:w="4819" w:type="dxa"/>
            <w:tcBorders>
              <w:top w:val="dashDotStroked" w:sz="24" w:space="0" w:color="17365D"/>
              <w:left w:val="single" w:sz="18" w:space="0" w:color="17365D"/>
              <w:bottom w:val="single" w:sz="18" w:space="0" w:color="17365D"/>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Наставни содржини</w:t>
            </w:r>
          </w:p>
        </w:tc>
        <w:tc>
          <w:tcPr>
            <w:tcW w:w="1985" w:type="dxa"/>
            <w:tcBorders>
              <w:top w:val="dashDotStroked" w:sz="24" w:space="0" w:color="17365D"/>
              <w:left w:val="single" w:sz="18" w:space="0" w:color="17365D"/>
              <w:bottom w:val="single" w:sz="18" w:space="0" w:color="17365D"/>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Обработка</w:t>
            </w:r>
          </w:p>
        </w:tc>
        <w:tc>
          <w:tcPr>
            <w:tcW w:w="2126" w:type="dxa"/>
            <w:tcBorders>
              <w:top w:val="dashDotStroked" w:sz="24" w:space="0" w:color="17365D"/>
              <w:left w:val="single" w:sz="18" w:space="0" w:color="17365D"/>
              <w:bottom w:val="single" w:sz="18" w:space="0" w:color="17365D"/>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Утврдување</w:t>
            </w:r>
          </w:p>
        </w:tc>
        <w:tc>
          <w:tcPr>
            <w:tcW w:w="2126" w:type="dxa"/>
            <w:tcBorders>
              <w:top w:val="dashDotStroked" w:sz="24" w:space="0" w:color="17365D"/>
              <w:left w:val="single" w:sz="18" w:space="0" w:color="17365D"/>
              <w:bottom w:val="single" w:sz="18" w:space="0" w:color="17365D"/>
              <w:right w:val="dashDotStroked" w:sz="24"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Време на реализација</w:t>
            </w:r>
          </w:p>
        </w:tc>
      </w:tr>
      <w:tr w:rsidR="00F770C9" w:rsidRPr="004E4153" w:rsidTr="00BF7EB0">
        <w:trPr>
          <w:trHeight w:val="497"/>
          <w:jc w:val="center"/>
        </w:trPr>
        <w:tc>
          <w:tcPr>
            <w:tcW w:w="630" w:type="dxa"/>
            <w:tcBorders>
              <w:top w:val="single" w:sz="18" w:space="0" w:color="17365D"/>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4819" w:type="dxa"/>
            <w:tcBorders>
              <w:top w:val="single" w:sz="18" w:space="0" w:color="17365D"/>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Формирање на секцијата и запознавање на членовите со планот и програмата за работа во учебната 201</w:t>
            </w:r>
            <w:r w:rsidRPr="004E4153">
              <w:rPr>
                <w:rFonts w:ascii="Arial" w:hAnsi="Arial" w:cs="Arial"/>
                <w:b/>
                <w:lang w:val="mk-MK"/>
              </w:rPr>
              <w:t>6</w:t>
            </w:r>
            <w:r w:rsidRPr="004E4153">
              <w:rPr>
                <w:rFonts w:ascii="Arial" w:hAnsi="Arial" w:cs="Arial"/>
                <w:b/>
              </w:rPr>
              <w:t>/201</w:t>
            </w:r>
            <w:r w:rsidRPr="004E4153">
              <w:rPr>
                <w:rFonts w:ascii="Arial" w:hAnsi="Arial" w:cs="Arial"/>
                <w:b/>
                <w:lang w:val="mk-MK"/>
              </w:rPr>
              <w:t>7</w:t>
            </w:r>
            <w:r w:rsidRPr="004E4153">
              <w:rPr>
                <w:rFonts w:ascii="Arial" w:hAnsi="Arial" w:cs="Arial"/>
                <w:b/>
              </w:rPr>
              <w:t xml:space="preserve"> год.</w:t>
            </w:r>
          </w:p>
        </w:tc>
        <w:tc>
          <w:tcPr>
            <w:tcW w:w="1985" w:type="dxa"/>
            <w:tcBorders>
              <w:top w:val="single" w:sz="18" w:space="0" w:color="17365D"/>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p>
        </w:tc>
        <w:tc>
          <w:tcPr>
            <w:tcW w:w="2126" w:type="dxa"/>
            <w:tcBorders>
              <w:top w:val="single" w:sz="18" w:space="0" w:color="17365D"/>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p>
        </w:tc>
        <w:tc>
          <w:tcPr>
            <w:tcW w:w="2126" w:type="dxa"/>
            <w:tcBorders>
              <w:top w:val="single" w:sz="18" w:space="0" w:color="17365D"/>
              <w:left w:val="single" w:sz="18" w:space="0" w:color="17365D"/>
              <w:bottom w:val="single" w:sz="4" w:space="0" w:color="000000"/>
              <w:right w:val="dashDotStroked" w:sz="24" w:space="0" w:color="17365D"/>
            </w:tcBorders>
            <w:shd w:val="clear" w:color="auto" w:fill="auto"/>
          </w:tcPr>
          <w:p w:rsidR="00F770C9" w:rsidRPr="004E4153" w:rsidRDefault="00F770C9" w:rsidP="00BF7EB0">
            <w:pPr>
              <w:tabs>
                <w:tab w:val="left" w:pos="664"/>
                <w:tab w:val="center" w:pos="853"/>
              </w:tabs>
              <w:spacing w:line="100" w:lineRule="atLeast"/>
              <w:jc w:val="center"/>
              <w:rPr>
                <w:rFonts w:ascii="Arial" w:hAnsi="Arial" w:cs="Arial"/>
                <w:b/>
              </w:rPr>
            </w:pPr>
            <w:r w:rsidRPr="004E4153">
              <w:rPr>
                <w:rFonts w:ascii="Arial" w:hAnsi="Arial" w:cs="Arial"/>
                <w:b/>
              </w:rPr>
              <w:t>IX</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2.</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Запознавање со активностите</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IX</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3.</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Сликање: Есенски пејзаж</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IX,X</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4.</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Моделирање: Овошје во есен</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5.</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Печатење - есенски листови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6.</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Декорирање на украсна кутија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2</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7.</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lang w:val="mk-MK"/>
              </w:rPr>
              <w:t>Работа со природни материјали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8.</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Обликување: Снегулки од мека хартија и Дедо Мраз - материјал по сопствен избор</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9.</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lang w:val="mk-MK"/>
              </w:rPr>
              <w:t>Изложба на изработки од прво полугодие</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XII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10.</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lang w:val="mk-MK"/>
              </w:rPr>
              <w:t>Сликање: Игри со снег</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11.</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hAnsi="Arial" w:cs="Arial"/>
                <w:b/>
                <w:lang w:val="mk-MK"/>
              </w:rPr>
            </w:pPr>
            <w:r w:rsidRPr="004E4153">
              <w:rPr>
                <w:rFonts w:ascii="Arial" w:hAnsi="Arial" w:cs="Arial"/>
                <w:b/>
                <w:lang w:val="mk-MK"/>
              </w:rPr>
              <w:t>Довршување на сликарските активности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lastRenderedPageBreak/>
              <w:t>12.</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Обликување:Пролетни цвеќиња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13.</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hAnsi="Arial" w:cs="Arial"/>
                <w:b/>
                <w:lang w:val="mk-MK"/>
              </w:rPr>
            </w:pPr>
            <w:r w:rsidRPr="004E4153">
              <w:rPr>
                <w:rFonts w:ascii="Arial" w:hAnsi="Arial" w:cs="Arial"/>
                <w:b/>
                <w:lang w:val="mk-MK"/>
              </w:rPr>
              <w:t>Изработка на честитка по повод 8 Март</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II,III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14.</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Украсување на училишниот простор</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3</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III</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15.</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hAnsi="Arial" w:cs="Arial"/>
                <w:b/>
                <w:lang w:val="mk-MK"/>
              </w:rPr>
            </w:pPr>
            <w:r w:rsidRPr="004E4153">
              <w:rPr>
                <w:rFonts w:ascii="Arial" w:hAnsi="Arial" w:cs="Arial"/>
                <w:b/>
                <w:lang w:val="mk-MK"/>
              </w:rPr>
              <w:t>Изработка на украси за Велигден</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r w:rsidRPr="004E4153">
              <w:rPr>
                <w:rFonts w:ascii="Arial" w:eastAsia="Cambria" w:hAnsi="Arial" w:cs="Arial"/>
                <w:b/>
                <w:sz w:val="22"/>
                <w:szCs w:val="22"/>
                <w:lang w:bidi="en-US"/>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III ,IV</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16.</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Сликање:Кошничка со шарени велигденски јајца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IV</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rPr>
              <w:t>17.</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hAnsi="Arial" w:cs="Arial"/>
                <w:b/>
                <w:lang w:val="mk-MK"/>
              </w:rPr>
            </w:pPr>
            <w:r w:rsidRPr="004E4153">
              <w:rPr>
                <w:rFonts w:ascii="Arial" w:hAnsi="Arial" w:cs="Arial"/>
                <w:b/>
                <w:lang w:val="mk-MK"/>
              </w:rPr>
              <w:t>Сликање по мотив Екологија</w:t>
            </w:r>
          </w:p>
          <w:p w:rsidR="00F770C9" w:rsidRPr="004E4153" w:rsidRDefault="00F770C9" w:rsidP="00BF7EB0">
            <w:pPr>
              <w:spacing w:line="100" w:lineRule="atLeast"/>
              <w:jc w:val="center"/>
              <w:rPr>
                <w:rFonts w:ascii="Arial" w:hAnsi="Arial" w:cs="Arial"/>
                <w:b/>
                <w:lang w:val="mk-MK"/>
              </w:rPr>
            </w:pP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r w:rsidRPr="004E4153">
              <w:rPr>
                <w:rFonts w:ascii="Arial" w:eastAsia="Cambria" w:hAnsi="Arial" w:cs="Arial"/>
                <w:b/>
                <w:sz w:val="22"/>
                <w:szCs w:val="22"/>
                <w:lang w:bidi="en-US"/>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IV</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18.</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Сликање: Пролетен пејзаж</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IV</w:t>
            </w:r>
          </w:p>
        </w:tc>
      </w:tr>
      <w:tr w:rsidR="00F770C9" w:rsidRPr="004E4153" w:rsidTr="00BF7EB0">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19.</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Сликање:Лето</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spacing w:line="100" w:lineRule="atLeast"/>
              <w:jc w:val="center"/>
              <w:rPr>
                <w:rFonts w:ascii="Arial" w:hAnsi="Arial" w:cs="Arial"/>
                <w:b/>
                <w:lang w:val="mk-MK"/>
              </w:rPr>
            </w:pPr>
            <w:r w:rsidRPr="004E4153">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p>
        </w:tc>
      </w:tr>
      <w:tr w:rsidR="00F770C9" w:rsidRPr="004E4153" w:rsidTr="00BF7EB0">
        <w:trPr>
          <w:trHeight w:val="497"/>
          <w:jc w:val="center"/>
        </w:trPr>
        <w:tc>
          <w:tcPr>
            <w:tcW w:w="630" w:type="dxa"/>
            <w:tcBorders>
              <w:top w:val="single" w:sz="4" w:space="0" w:color="000000"/>
              <w:left w:val="dashDotStroked" w:sz="24" w:space="0" w:color="17365D"/>
              <w:bottom w:val="dashDotStroked" w:sz="24" w:space="0" w:color="17365D"/>
              <w:right w:val="single" w:sz="18" w:space="0" w:color="17365D"/>
            </w:tcBorders>
            <w:shd w:val="clear" w:color="auto" w:fill="DBE5F1"/>
          </w:tcPr>
          <w:p w:rsidR="00F770C9" w:rsidRPr="004E4153" w:rsidRDefault="00F770C9" w:rsidP="00BF7EB0">
            <w:pPr>
              <w:spacing w:line="100" w:lineRule="atLeast"/>
              <w:jc w:val="center"/>
              <w:rPr>
                <w:rFonts w:ascii="Arial" w:hAnsi="Arial" w:cs="Arial"/>
                <w:b/>
              </w:rPr>
            </w:pPr>
            <w:r w:rsidRPr="004E4153">
              <w:rPr>
                <w:rFonts w:ascii="Arial" w:hAnsi="Arial" w:cs="Arial"/>
                <w:b/>
                <w:lang w:val="mk-MK"/>
              </w:rPr>
              <w:t>20</w:t>
            </w:r>
            <w:r w:rsidRPr="004E4153">
              <w:rPr>
                <w:rFonts w:ascii="Arial" w:hAnsi="Arial" w:cs="Arial"/>
                <w:b/>
              </w:rPr>
              <w:t>.</w:t>
            </w:r>
          </w:p>
        </w:tc>
        <w:tc>
          <w:tcPr>
            <w:tcW w:w="4819" w:type="dxa"/>
            <w:tcBorders>
              <w:top w:val="single" w:sz="4" w:space="0" w:color="000000"/>
              <w:left w:val="single" w:sz="18" w:space="0" w:color="17365D"/>
              <w:bottom w:val="dashDotStroked" w:sz="24" w:space="0" w:color="17365D"/>
              <w:right w:val="single" w:sz="18" w:space="0" w:color="17365D"/>
            </w:tcBorders>
            <w:shd w:val="clear" w:color="auto" w:fill="auto"/>
          </w:tcPr>
          <w:p w:rsidR="00F770C9" w:rsidRPr="004E4153" w:rsidRDefault="00F770C9" w:rsidP="00BF7EB0">
            <w:pPr>
              <w:jc w:val="center"/>
              <w:rPr>
                <w:rFonts w:ascii="Arial" w:hAnsi="Arial" w:cs="Arial"/>
                <w:b/>
                <w:lang w:val="mk-MK"/>
              </w:rPr>
            </w:pPr>
            <w:r w:rsidRPr="004E4153">
              <w:rPr>
                <w:rFonts w:ascii="Arial" w:hAnsi="Arial" w:cs="Arial"/>
                <w:b/>
                <w:lang w:val="mk-MK"/>
              </w:rPr>
              <w:t>Изложба на детските ликовни творби</w:t>
            </w:r>
          </w:p>
        </w:tc>
        <w:tc>
          <w:tcPr>
            <w:tcW w:w="1985" w:type="dxa"/>
            <w:tcBorders>
              <w:top w:val="single" w:sz="4" w:space="0" w:color="000000"/>
              <w:left w:val="single" w:sz="18" w:space="0" w:color="17365D"/>
              <w:bottom w:val="dashDotStroked" w:sz="24" w:space="0" w:color="17365D"/>
              <w:right w:val="single" w:sz="18"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1</w:t>
            </w:r>
          </w:p>
        </w:tc>
        <w:tc>
          <w:tcPr>
            <w:tcW w:w="2126" w:type="dxa"/>
            <w:tcBorders>
              <w:top w:val="single" w:sz="4" w:space="0" w:color="000000"/>
              <w:left w:val="single" w:sz="18" w:space="0" w:color="17365D"/>
              <w:bottom w:val="dashDotStroked" w:sz="24" w:space="0" w:color="17365D"/>
              <w:right w:val="single" w:sz="18" w:space="0" w:color="17365D"/>
            </w:tcBorders>
            <w:shd w:val="clear" w:color="auto" w:fill="auto"/>
          </w:tcPr>
          <w:p w:rsidR="00F770C9" w:rsidRPr="004E4153" w:rsidRDefault="00F770C9" w:rsidP="00BF7EB0">
            <w:pPr>
              <w:jc w:val="center"/>
              <w:rPr>
                <w:rFonts w:ascii="Arial" w:eastAsia="Cambria" w:hAnsi="Arial" w:cs="Arial"/>
                <w:b/>
                <w:lang w:bidi="en-US"/>
              </w:rPr>
            </w:pPr>
          </w:p>
        </w:tc>
        <w:tc>
          <w:tcPr>
            <w:tcW w:w="2126" w:type="dxa"/>
            <w:tcBorders>
              <w:top w:val="single" w:sz="4" w:space="0" w:color="000000"/>
              <w:left w:val="single" w:sz="18" w:space="0" w:color="17365D"/>
              <w:bottom w:val="dashDotStroked" w:sz="24" w:space="0" w:color="17365D"/>
              <w:right w:val="dashDotStroked" w:sz="24" w:space="0" w:color="17365D"/>
            </w:tcBorders>
            <w:shd w:val="clear" w:color="auto" w:fill="auto"/>
          </w:tcPr>
          <w:p w:rsidR="00F770C9" w:rsidRPr="004E4153" w:rsidRDefault="00F770C9" w:rsidP="00BF7EB0">
            <w:pPr>
              <w:spacing w:line="100" w:lineRule="atLeast"/>
              <w:jc w:val="center"/>
              <w:rPr>
                <w:rFonts w:ascii="Arial" w:hAnsi="Arial" w:cs="Arial"/>
                <w:b/>
              </w:rPr>
            </w:pPr>
            <w:r w:rsidRPr="004E4153">
              <w:rPr>
                <w:rFonts w:ascii="Arial" w:hAnsi="Arial" w:cs="Arial"/>
                <w:b/>
              </w:rPr>
              <w:t>VI</w:t>
            </w:r>
          </w:p>
        </w:tc>
      </w:tr>
    </w:tbl>
    <w:p w:rsidR="00F770C9" w:rsidRPr="004E4153" w:rsidRDefault="00F770C9" w:rsidP="00F770C9">
      <w:pPr>
        <w:spacing w:before="100" w:beforeAutospacing="1"/>
        <w:jc w:val="both"/>
        <w:rPr>
          <w:rFonts w:ascii="Arial" w:hAnsi="Arial" w:cs="Arial"/>
          <w:lang w:val="mk-MK" w:eastAsia="en-US"/>
        </w:rPr>
      </w:pPr>
      <w:r w:rsidRPr="004E4153">
        <w:rPr>
          <w:rFonts w:ascii="Arial" w:hAnsi="Arial" w:cs="Arial"/>
          <w:b/>
          <w:bCs/>
          <w:color w:val="FF0000"/>
          <w:lang w:val="ru-RU" w:eastAsia="en-US"/>
        </w:rPr>
        <w:t>Забелешка:</w:t>
      </w:r>
      <w:r w:rsidRPr="004E4153">
        <w:rPr>
          <w:rFonts w:ascii="Arial" w:hAnsi="Arial" w:cs="Arial"/>
          <w:lang w:val="ru-RU" w:eastAsia="en-US"/>
        </w:rPr>
        <w:t>Мали отстапки од Планот за слободни активности би можеле да постојат, а</w:t>
      </w:r>
      <w:r w:rsidRPr="004E4153">
        <w:rPr>
          <w:rFonts w:ascii="Arial" w:hAnsi="Arial" w:cs="Arial"/>
          <w:lang w:val="mk-MK" w:eastAsia="en-US"/>
        </w:rPr>
        <w:t xml:space="preserve"> може во текот на наставата да вметнеме и нови активности во зависност од интересот на учениците.</w:t>
      </w:r>
    </w:p>
    <w:p w:rsidR="00F770C9" w:rsidRPr="004E4153" w:rsidRDefault="00F770C9" w:rsidP="00F770C9">
      <w:pPr>
        <w:jc w:val="right"/>
        <w:rPr>
          <w:rFonts w:ascii="Arial" w:hAnsi="Arial" w:cs="Arial"/>
          <w:b/>
          <w:lang w:val="mk-MK" w:eastAsia="en-US"/>
        </w:rPr>
      </w:pPr>
    </w:p>
    <w:p w:rsidR="00F770C9" w:rsidRPr="004E4153" w:rsidRDefault="00F770C9" w:rsidP="00F770C9">
      <w:pPr>
        <w:rPr>
          <w:lang w:val="mk-MK"/>
        </w:rPr>
      </w:pPr>
    </w:p>
    <w:p w:rsidR="00F770C9" w:rsidRPr="004E4153" w:rsidRDefault="00F770C9" w:rsidP="00F770C9">
      <w:pPr>
        <w:rPr>
          <w:lang w:val="mk-MK"/>
        </w:rPr>
      </w:pPr>
    </w:p>
    <w:p w:rsidR="00F770C9" w:rsidRPr="004E4153" w:rsidRDefault="00F770C9" w:rsidP="00F770C9">
      <w:pPr>
        <w:rPr>
          <w:lang w:val="mk-MK"/>
        </w:rPr>
      </w:pPr>
    </w:p>
    <w:p w:rsidR="00F770C9" w:rsidRPr="004E4153"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Default="00F770C9" w:rsidP="00F770C9">
      <w:pPr>
        <w:rPr>
          <w:lang w:val="mk-MK"/>
        </w:rPr>
      </w:pPr>
    </w:p>
    <w:p w:rsidR="00F770C9" w:rsidRPr="004E4153" w:rsidRDefault="00F770C9" w:rsidP="00F770C9">
      <w:pPr>
        <w:rPr>
          <w:lang w:val="mk-MK"/>
        </w:rPr>
      </w:pPr>
    </w:p>
    <w:p w:rsidR="00F770C9" w:rsidRPr="00184449" w:rsidRDefault="00F770C9" w:rsidP="00F770C9">
      <w:pPr>
        <w:shd w:val="clear" w:color="auto" w:fill="76923C"/>
        <w:jc w:val="center"/>
        <w:rPr>
          <w:b/>
          <w:color w:val="FFFFFF"/>
          <w:sz w:val="52"/>
          <w:szCs w:val="52"/>
          <w:lang w:val="mk-MK"/>
        </w:rPr>
      </w:pPr>
      <w:r w:rsidRPr="00184449">
        <w:rPr>
          <w:b/>
          <w:color w:val="FFFFFF"/>
          <w:sz w:val="52"/>
          <w:szCs w:val="52"/>
          <w:lang w:val="mk-MK"/>
        </w:rPr>
        <w:t xml:space="preserve">ООУ   ,, </w:t>
      </w:r>
      <w:r>
        <w:rPr>
          <w:b/>
          <w:color w:val="FFFFFF"/>
          <w:sz w:val="52"/>
          <w:szCs w:val="52"/>
          <w:lang w:val="mk-MK"/>
        </w:rPr>
        <w:t>СТРАШО  ПИНЏУР</w:t>
      </w:r>
      <w:r w:rsidRPr="00184449">
        <w:rPr>
          <w:b/>
          <w:color w:val="FFFFFF"/>
          <w:sz w:val="52"/>
          <w:szCs w:val="52"/>
          <w:lang w:val="mk-MK"/>
        </w:rPr>
        <w:t xml:space="preserve"> " Кавадарци</w:t>
      </w:r>
    </w:p>
    <w:p w:rsidR="00F770C9" w:rsidRDefault="00F770C9" w:rsidP="00F770C9">
      <w:pPr>
        <w:shd w:val="clear" w:color="auto" w:fill="76923C"/>
        <w:rPr>
          <w:b/>
          <w:color w:val="FFFFFF"/>
          <w:sz w:val="56"/>
          <w:lang w:val="mk-MK"/>
        </w:rPr>
      </w:pPr>
    </w:p>
    <w:p w:rsidR="00F770C9" w:rsidRPr="00B82658" w:rsidRDefault="00F770C9" w:rsidP="00F770C9">
      <w:pPr>
        <w:shd w:val="clear" w:color="auto" w:fill="76923C"/>
        <w:jc w:val="center"/>
        <w:rPr>
          <w:rFonts w:ascii="Arial" w:hAnsi="Arial" w:cs="Arial"/>
          <w:b/>
          <w:color w:val="FFFFFF"/>
          <w:sz w:val="52"/>
          <w:szCs w:val="56"/>
          <w:lang w:val="mk-MK"/>
        </w:rPr>
      </w:pPr>
      <w:r w:rsidRPr="00B82658">
        <w:rPr>
          <w:rFonts w:ascii="Arial" w:hAnsi="Arial" w:cs="Arial"/>
          <w:b/>
          <w:color w:val="FFFFFF"/>
          <w:sz w:val="52"/>
          <w:szCs w:val="56"/>
          <w:lang w:val="mk-MK"/>
        </w:rPr>
        <w:t xml:space="preserve">Програма за работа </w:t>
      </w:r>
    </w:p>
    <w:p w:rsidR="00F770C9" w:rsidRPr="00B82658" w:rsidRDefault="00F770C9" w:rsidP="00F770C9">
      <w:pPr>
        <w:shd w:val="clear" w:color="auto" w:fill="76923C"/>
        <w:jc w:val="center"/>
        <w:rPr>
          <w:rFonts w:ascii="Arial" w:hAnsi="Arial" w:cs="Arial"/>
          <w:b/>
          <w:color w:val="FFFFFF"/>
          <w:sz w:val="52"/>
          <w:szCs w:val="56"/>
          <w:lang w:val="mk-MK"/>
        </w:rPr>
      </w:pPr>
      <w:r w:rsidRPr="00B82658">
        <w:rPr>
          <w:rFonts w:ascii="Arial" w:hAnsi="Arial" w:cs="Arial"/>
          <w:b/>
          <w:color w:val="FFFFFF"/>
          <w:sz w:val="52"/>
          <w:szCs w:val="56"/>
          <w:lang w:val="mk-MK"/>
        </w:rPr>
        <w:t>на музичка секција</w:t>
      </w:r>
    </w:p>
    <w:p w:rsidR="00F770C9" w:rsidRPr="00B82658" w:rsidRDefault="00F770C9" w:rsidP="00F770C9">
      <w:pPr>
        <w:shd w:val="clear" w:color="auto" w:fill="76923C"/>
        <w:rPr>
          <w:rFonts w:ascii="Arial" w:hAnsi="Arial" w:cs="Arial"/>
          <w:b/>
          <w:i/>
          <w:color w:val="FFFFFF"/>
          <w:sz w:val="56"/>
          <w:szCs w:val="72"/>
        </w:rPr>
      </w:pPr>
    </w:p>
    <w:p w:rsidR="00F770C9" w:rsidRPr="00B82658" w:rsidRDefault="00F770C9" w:rsidP="00F770C9">
      <w:pPr>
        <w:shd w:val="clear" w:color="auto" w:fill="76923C"/>
        <w:jc w:val="center"/>
        <w:rPr>
          <w:rFonts w:ascii="Arial" w:hAnsi="Arial" w:cs="Arial"/>
          <w:b/>
          <w:color w:val="FFFFFF"/>
          <w:sz w:val="48"/>
          <w:szCs w:val="52"/>
          <w:lang w:val="mk-MK"/>
        </w:rPr>
      </w:pPr>
      <w:r w:rsidRPr="00B82658">
        <w:rPr>
          <w:rFonts w:ascii="Arial" w:hAnsi="Arial" w:cs="Arial"/>
          <w:b/>
          <w:i/>
          <w:color w:val="FFFFFF"/>
          <w:sz w:val="48"/>
          <w:szCs w:val="52"/>
          <w:lang w:val="mk-MK"/>
        </w:rPr>
        <w:t>Учебна 2020/2021год</w:t>
      </w:r>
    </w:p>
    <w:p w:rsidR="00F770C9" w:rsidRPr="00B82658" w:rsidRDefault="00F770C9" w:rsidP="00F770C9">
      <w:pPr>
        <w:shd w:val="clear" w:color="auto" w:fill="76923C"/>
        <w:tabs>
          <w:tab w:val="left" w:pos="2670"/>
          <w:tab w:val="center" w:pos="4513"/>
        </w:tabs>
        <w:jc w:val="center"/>
        <w:rPr>
          <w:rFonts w:ascii="Arial" w:hAnsi="Arial" w:cs="Arial"/>
          <w:b/>
          <w:color w:val="FFFFFF"/>
          <w:sz w:val="48"/>
          <w:szCs w:val="52"/>
        </w:rPr>
      </w:pPr>
      <w:r w:rsidRPr="00B82658">
        <w:rPr>
          <w:rFonts w:ascii="Arial" w:hAnsi="Arial" w:cs="Arial"/>
          <w:b/>
          <w:color w:val="FFFFFF"/>
          <w:sz w:val="48"/>
          <w:szCs w:val="52"/>
        </w:rPr>
        <w:t xml:space="preserve">IV </w:t>
      </w:r>
      <w:r w:rsidRPr="00B82658">
        <w:rPr>
          <w:rFonts w:ascii="Arial" w:hAnsi="Arial" w:cs="Arial"/>
          <w:b/>
          <w:color w:val="FFFFFF"/>
          <w:sz w:val="48"/>
          <w:szCs w:val="52"/>
          <w:lang w:val="mk-MK"/>
        </w:rPr>
        <w:t>одделение</w:t>
      </w:r>
    </w:p>
    <w:p w:rsidR="00F770C9" w:rsidRPr="00B82658" w:rsidRDefault="00F770C9" w:rsidP="00F770C9">
      <w:pPr>
        <w:shd w:val="clear" w:color="auto" w:fill="76923C"/>
        <w:jc w:val="center"/>
        <w:rPr>
          <w:b/>
          <w:color w:val="FFFFFF"/>
          <w:sz w:val="28"/>
          <w:lang w:val="mk-MK"/>
        </w:rPr>
      </w:pPr>
    </w:p>
    <w:p w:rsidR="00F770C9" w:rsidRDefault="00F770C9" w:rsidP="00F770C9">
      <w:pPr>
        <w:jc w:val="center"/>
        <w:rPr>
          <w:rFonts w:ascii="Arial" w:hAnsi="Arial" w:cs="Arial"/>
          <w:b/>
          <w:i/>
        </w:rPr>
      </w:pPr>
    </w:p>
    <w:p w:rsidR="00F770C9" w:rsidRPr="006625AF" w:rsidRDefault="00F770C9" w:rsidP="00F770C9">
      <w:pPr>
        <w:jc w:val="center"/>
        <w:rPr>
          <w:rFonts w:ascii="Arial" w:hAnsi="Arial" w:cs="Arial"/>
          <w:i/>
        </w:rPr>
      </w:pPr>
    </w:p>
    <w:p w:rsidR="00F770C9" w:rsidRDefault="00F770C9" w:rsidP="00F770C9">
      <w:pPr>
        <w:jc w:val="right"/>
        <w:rPr>
          <w:rFonts w:ascii="Arial" w:hAnsi="Arial" w:cs="Arial"/>
          <w:i/>
        </w:rPr>
      </w:pPr>
      <w:r w:rsidRPr="004E4153">
        <w:rPr>
          <w:rFonts w:ascii="Arial" w:hAnsi="Arial" w:cs="Arial"/>
          <w:i/>
          <w:lang w:val="mk-MK"/>
        </w:rPr>
        <w:t xml:space="preserve">                                              Одговорен наставник</w:t>
      </w:r>
      <w:r w:rsidRPr="004E4153">
        <w:rPr>
          <w:rFonts w:ascii="Arial" w:hAnsi="Arial" w:cs="Arial"/>
          <w:i/>
        </w:rPr>
        <w:t xml:space="preserve">: </w:t>
      </w:r>
      <w:r>
        <w:rPr>
          <w:rFonts w:ascii="Arial" w:hAnsi="Arial" w:cs="Arial"/>
          <w:i/>
          <w:lang w:val="mk-MK"/>
        </w:rPr>
        <w:t>Никола Ристов</w:t>
      </w:r>
    </w:p>
    <w:p w:rsidR="00F770C9" w:rsidRDefault="00F770C9" w:rsidP="00F770C9">
      <w:pPr>
        <w:jc w:val="right"/>
        <w:rPr>
          <w:rFonts w:ascii="Arial" w:hAnsi="Arial" w:cs="Arial"/>
          <w:i/>
          <w:lang w:val="mk-MK"/>
        </w:rPr>
      </w:pPr>
    </w:p>
    <w:p w:rsidR="00F770C9" w:rsidRDefault="00F770C9" w:rsidP="00F770C9">
      <w:pPr>
        <w:jc w:val="right"/>
        <w:rPr>
          <w:rFonts w:ascii="Arial" w:hAnsi="Arial" w:cs="Arial"/>
          <w:i/>
          <w:lang w:val="mk-MK"/>
        </w:rPr>
      </w:pPr>
    </w:p>
    <w:p w:rsidR="00F770C9" w:rsidRDefault="00F770C9" w:rsidP="00F770C9">
      <w:pPr>
        <w:jc w:val="right"/>
        <w:rPr>
          <w:rFonts w:ascii="Arial" w:hAnsi="Arial" w:cs="Arial"/>
          <w:i/>
          <w:lang w:val="mk-MK"/>
        </w:rPr>
      </w:pPr>
    </w:p>
    <w:p w:rsidR="00F770C9" w:rsidRDefault="00F770C9" w:rsidP="00F770C9">
      <w:pPr>
        <w:jc w:val="right"/>
        <w:rPr>
          <w:rFonts w:ascii="Arial" w:hAnsi="Arial" w:cs="Arial"/>
          <w:i/>
          <w:lang w:val="mk-MK"/>
        </w:rPr>
      </w:pPr>
    </w:p>
    <w:p w:rsidR="00F770C9" w:rsidRDefault="00F770C9" w:rsidP="00F770C9">
      <w:pPr>
        <w:jc w:val="right"/>
        <w:rPr>
          <w:rFonts w:ascii="Arial" w:hAnsi="Arial" w:cs="Arial"/>
          <w:i/>
          <w:lang w:val="mk-MK"/>
        </w:rPr>
      </w:pPr>
    </w:p>
    <w:p w:rsidR="00F770C9" w:rsidRDefault="00F770C9" w:rsidP="00F770C9">
      <w:pPr>
        <w:jc w:val="right"/>
        <w:rPr>
          <w:rFonts w:ascii="Arial" w:hAnsi="Arial" w:cs="Arial"/>
          <w:i/>
          <w:lang w:val="mk-MK"/>
        </w:rPr>
      </w:pPr>
    </w:p>
    <w:p w:rsidR="00F770C9" w:rsidRPr="00B82658" w:rsidRDefault="00F770C9" w:rsidP="00F770C9">
      <w:pPr>
        <w:jc w:val="right"/>
        <w:rPr>
          <w:rFonts w:ascii="Arial" w:hAnsi="Arial" w:cs="Arial"/>
          <w:i/>
          <w:lang w:val="mk-MK"/>
        </w:rPr>
      </w:pPr>
    </w:p>
    <w:tbl>
      <w:tblPr>
        <w:tblpPr w:leftFromText="180" w:rightFromText="180" w:vertAnchor="text" w:horzAnchor="margin" w:tblpY="1271"/>
        <w:tblW w:w="0" w:type="auto"/>
        <w:tblLayout w:type="fixed"/>
        <w:tblLook w:val="0000"/>
      </w:tblPr>
      <w:tblGrid>
        <w:gridCol w:w="3420"/>
        <w:gridCol w:w="5640"/>
      </w:tblGrid>
      <w:tr w:rsidR="00F770C9" w:rsidRPr="006D1B98" w:rsidTr="00BF7EB0">
        <w:tc>
          <w:tcPr>
            <w:tcW w:w="9060" w:type="dxa"/>
            <w:gridSpan w:val="2"/>
            <w:tcBorders>
              <w:top w:val="double" w:sz="24" w:space="0" w:color="000080"/>
              <w:left w:val="double" w:sz="24" w:space="0" w:color="000080"/>
              <w:bottom w:val="single" w:sz="4" w:space="0" w:color="000000"/>
              <w:right w:val="double" w:sz="24" w:space="0" w:color="000080"/>
            </w:tcBorders>
            <w:shd w:val="clear" w:color="auto" w:fill="FFFFFF"/>
          </w:tcPr>
          <w:p w:rsidR="00F770C9" w:rsidRPr="006D1B98" w:rsidRDefault="00F770C9" w:rsidP="00BF7EB0">
            <w:pPr>
              <w:shd w:val="clear" w:color="auto" w:fill="FFFFFF"/>
              <w:suppressAutoHyphens/>
              <w:spacing w:after="115"/>
              <w:jc w:val="center"/>
              <w:rPr>
                <w:rFonts w:ascii="Arial" w:hAnsi="Arial"/>
                <w:b/>
                <w:lang w:val="mk-MK" w:eastAsia="zh-CN"/>
              </w:rPr>
            </w:pPr>
            <w:r w:rsidRPr="006D1B98">
              <w:rPr>
                <w:rFonts w:ascii="Arial" w:hAnsi="Arial"/>
                <w:b/>
                <w:sz w:val="22"/>
                <w:szCs w:val="22"/>
                <w:lang w:val="mk-MK" w:eastAsia="zh-CN"/>
              </w:rPr>
              <w:t>Музика, ора и современи танци</w:t>
            </w:r>
          </w:p>
        </w:tc>
      </w:tr>
      <w:tr w:rsidR="00F770C9" w:rsidRPr="006D1B98" w:rsidTr="00BF7EB0">
        <w:tc>
          <w:tcPr>
            <w:tcW w:w="3420" w:type="dxa"/>
            <w:tcBorders>
              <w:top w:val="double" w:sz="24" w:space="0" w:color="000080"/>
              <w:left w:val="double" w:sz="24" w:space="0" w:color="000080"/>
              <w:bottom w:val="single" w:sz="12" w:space="0" w:color="000080"/>
            </w:tcBorders>
            <w:shd w:val="clear" w:color="auto" w:fill="FFFFFF"/>
          </w:tcPr>
          <w:p w:rsidR="00F770C9" w:rsidRPr="006D1B98" w:rsidRDefault="00F770C9" w:rsidP="00BF7EB0">
            <w:pPr>
              <w:shd w:val="clear" w:color="auto" w:fill="FFFFFF"/>
              <w:suppressAutoHyphens/>
              <w:spacing w:after="115"/>
              <w:jc w:val="both"/>
              <w:rPr>
                <w:rFonts w:ascii="Arial" w:eastAsia="Calibri" w:hAnsi="Arial"/>
                <w:color w:val="000000"/>
                <w:lang w:val="en-US" w:eastAsia="zh-CN"/>
              </w:rPr>
            </w:pPr>
            <w:r w:rsidRPr="006D1B98">
              <w:rPr>
                <w:rFonts w:ascii="Arial" w:hAnsi="Arial"/>
                <w:b/>
                <w:sz w:val="22"/>
                <w:szCs w:val="22"/>
                <w:lang w:val="mk-MK" w:eastAsia="zh-CN"/>
              </w:rPr>
              <w:t>Цел</w:t>
            </w:r>
          </w:p>
        </w:tc>
        <w:tc>
          <w:tcPr>
            <w:tcW w:w="5640" w:type="dxa"/>
            <w:tcBorders>
              <w:top w:val="double" w:sz="24" w:space="0" w:color="000080"/>
              <w:left w:val="single" w:sz="12" w:space="0" w:color="000080"/>
              <w:bottom w:val="single" w:sz="12" w:space="0" w:color="000080"/>
              <w:right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b/>
                <w:lang w:val="mk-MK" w:eastAsia="zh-CN"/>
              </w:rPr>
            </w:pPr>
            <w:r w:rsidRPr="006D1B98">
              <w:rPr>
                <w:rFonts w:ascii="Arial" w:eastAsia="Calibri" w:hAnsi="Arial"/>
                <w:color w:val="000000"/>
                <w:sz w:val="22"/>
                <w:szCs w:val="22"/>
                <w:lang w:val="en-US" w:eastAsia="zh-CN"/>
              </w:rPr>
              <w:t>Поттикнување на учениците за своите афинитети кон музиката, љубов и интерес кон музиката  и</w:t>
            </w:r>
            <w:r w:rsidRPr="006D1B98">
              <w:rPr>
                <w:rFonts w:ascii="Arial" w:eastAsia="Calibri" w:hAnsi="Arial"/>
                <w:color w:val="000000"/>
                <w:sz w:val="22"/>
                <w:szCs w:val="22"/>
                <w:lang w:val="mk-MK" w:eastAsia="zh-CN"/>
              </w:rPr>
              <w:t xml:space="preserve"> изведба на модерен балет, танци и ора.</w:t>
            </w:r>
          </w:p>
        </w:tc>
      </w:tr>
      <w:tr w:rsidR="00F770C9" w:rsidRPr="006D1B98" w:rsidTr="00BF7EB0">
        <w:tc>
          <w:tcPr>
            <w:tcW w:w="3420" w:type="dxa"/>
            <w:tcBorders>
              <w:top w:val="single" w:sz="12" w:space="0" w:color="000080"/>
              <w:left w:val="double" w:sz="24" w:space="0" w:color="000080"/>
              <w:bottom w:val="single" w:sz="12"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lang w:val="mk-MK" w:eastAsia="zh-CN"/>
              </w:rPr>
            </w:pPr>
            <w:r w:rsidRPr="006D1B98">
              <w:rPr>
                <w:rFonts w:ascii="Arial" w:hAnsi="Arial"/>
                <w:b/>
                <w:sz w:val="22"/>
                <w:szCs w:val="22"/>
                <w:lang w:val="mk-MK" w:eastAsia="zh-CN"/>
              </w:rPr>
              <w:t>Намена</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b/>
                <w:lang w:val="mk-MK" w:eastAsia="zh-CN"/>
              </w:rPr>
            </w:pPr>
            <w:r w:rsidRPr="006D1B98">
              <w:rPr>
                <w:rFonts w:ascii="Arial" w:hAnsi="Arial"/>
                <w:sz w:val="22"/>
                <w:szCs w:val="22"/>
                <w:lang w:val="mk-MK" w:eastAsia="zh-CN"/>
              </w:rPr>
              <w:t xml:space="preserve">За учениците од </w:t>
            </w:r>
            <w:r w:rsidRPr="006D1B98">
              <w:rPr>
                <w:rFonts w:ascii="Arial" w:hAnsi="Arial"/>
                <w:sz w:val="22"/>
                <w:szCs w:val="22"/>
                <w:lang w:val="en-US" w:eastAsia="zh-CN"/>
              </w:rPr>
              <w:t>IV</w:t>
            </w:r>
            <w:r w:rsidRPr="006D1B98">
              <w:rPr>
                <w:rFonts w:ascii="Arial" w:hAnsi="Arial"/>
                <w:sz w:val="22"/>
                <w:szCs w:val="22"/>
                <w:lang w:val="mk-MK" w:eastAsia="zh-CN"/>
              </w:rPr>
              <w:t xml:space="preserve"> одделение кои имаат желба, чувство за ритам и афинитет кон музиката и музичките изведби.</w:t>
            </w:r>
          </w:p>
        </w:tc>
      </w:tr>
      <w:tr w:rsidR="00F770C9" w:rsidRPr="006D1B98" w:rsidTr="00BF7EB0">
        <w:tc>
          <w:tcPr>
            <w:tcW w:w="3420" w:type="dxa"/>
            <w:tcBorders>
              <w:top w:val="single" w:sz="12" w:space="0" w:color="000080"/>
              <w:left w:val="double" w:sz="24" w:space="0" w:color="000080"/>
              <w:bottom w:val="single" w:sz="12"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lang w:val="mk-MK" w:eastAsia="zh-CN"/>
              </w:rPr>
            </w:pPr>
            <w:r w:rsidRPr="006D1B98">
              <w:rPr>
                <w:rFonts w:ascii="Arial" w:hAnsi="Arial"/>
                <w:b/>
                <w:sz w:val="22"/>
                <w:szCs w:val="22"/>
                <w:lang w:val="mk-MK" w:eastAsia="zh-CN"/>
              </w:rPr>
              <w:t>Носител на активностите</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b/>
                <w:lang w:val="mk-MK" w:eastAsia="zh-CN"/>
              </w:rPr>
            </w:pPr>
            <w:r w:rsidRPr="006D1B98">
              <w:rPr>
                <w:rFonts w:ascii="Arial" w:hAnsi="Arial"/>
                <w:sz w:val="22"/>
                <w:szCs w:val="22"/>
                <w:lang w:val="mk-MK" w:eastAsia="zh-CN"/>
              </w:rPr>
              <w:t xml:space="preserve">Актив на </w:t>
            </w:r>
            <w:r w:rsidRPr="006D1B98">
              <w:rPr>
                <w:rFonts w:ascii="Arial" w:hAnsi="Arial"/>
                <w:sz w:val="22"/>
                <w:szCs w:val="22"/>
                <w:lang w:val="en-US" w:eastAsia="zh-CN"/>
              </w:rPr>
              <w:t>IV</w:t>
            </w:r>
            <w:r w:rsidRPr="006D1B98">
              <w:rPr>
                <w:rFonts w:ascii="Arial" w:hAnsi="Arial"/>
                <w:sz w:val="22"/>
                <w:szCs w:val="22"/>
                <w:lang w:val="mk-MK" w:eastAsia="zh-CN"/>
              </w:rPr>
              <w:t xml:space="preserve"> одделение</w:t>
            </w:r>
          </w:p>
        </w:tc>
      </w:tr>
      <w:tr w:rsidR="00F770C9" w:rsidRPr="006D1B98" w:rsidTr="00BF7EB0">
        <w:tc>
          <w:tcPr>
            <w:tcW w:w="3420" w:type="dxa"/>
            <w:tcBorders>
              <w:top w:val="single" w:sz="12" w:space="0" w:color="000080"/>
              <w:left w:val="double" w:sz="24" w:space="0" w:color="000080"/>
              <w:bottom w:val="single" w:sz="12" w:space="0" w:color="000080"/>
            </w:tcBorders>
            <w:shd w:val="clear" w:color="auto" w:fill="FFFFFF"/>
          </w:tcPr>
          <w:p w:rsidR="00F770C9" w:rsidRPr="006D1B98" w:rsidRDefault="00F770C9" w:rsidP="00BF7EB0">
            <w:pPr>
              <w:shd w:val="clear" w:color="auto" w:fill="FFFFFF"/>
              <w:suppressAutoHyphens/>
              <w:spacing w:after="115"/>
              <w:jc w:val="both"/>
              <w:rPr>
                <w:rFonts w:ascii="Arial" w:eastAsia="Calibri" w:hAnsi="Arial"/>
                <w:color w:val="000000"/>
                <w:lang w:val="mk-MK" w:eastAsia="zh-CN"/>
              </w:rPr>
            </w:pPr>
            <w:r w:rsidRPr="006D1B98">
              <w:rPr>
                <w:rFonts w:ascii="Arial" w:hAnsi="Arial"/>
                <w:b/>
                <w:sz w:val="22"/>
                <w:szCs w:val="22"/>
                <w:lang w:val="mk-MK" w:eastAsia="zh-CN"/>
              </w:rPr>
              <w:t>Начин на реализација</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b/>
                <w:lang w:val="mk-MK" w:eastAsia="zh-CN"/>
              </w:rPr>
            </w:pPr>
            <w:r w:rsidRPr="006D1B98">
              <w:rPr>
                <w:rFonts w:ascii="Arial" w:eastAsia="Calibri" w:hAnsi="Arial"/>
                <w:color w:val="000000"/>
                <w:sz w:val="22"/>
                <w:szCs w:val="22"/>
                <w:lang w:val="mk-MK" w:eastAsia="zh-CN"/>
              </w:rPr>
              <w:t xml:space="preserve">Преку практична настава, индивидуална, колективна и групна работа, групни и индивидуални </w:t>
            </w:r>
            <w:r w:rsidRPr="006D1B98">
              <w:rPr>
                <w:rFonts w:ascii="Arial" w:eastAsia="Calibri" w:hAnsi="Arial"/>
                <w:color w:val="000000"/>
                <w:sz w:val="22"/>
                <w:szCs w:val="22"/>
                <w:lang w:val="mk-MK" w:eastAsia="zh-CN"/>
              </w:rPr>
              <w:lastRenderedPageBreak/>
              <w:t>вежби во текот на првото и второто полугодие.</w:t>
            </w:r>
          </w:p>
        </w:tc>
      </w:tr>
      <w:tr w:rsidR="00F770C9" w:rsidRPr="006D1B98" w:rsidTr="00BF7EB0">
        <w:tc>
          <w:tcPr>
            <w:tcW w:w="3420" w:type="dxa"/>
            <w:tcBorders>
              <w:top w:val="single" w:sz="12" w:space="0" w:color="000080"/>
              <w:left w:val="double" w:sz="24" w:space="0" w:color="000080"/>
              <w:bottom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eastAsia="Calibri" w:hAnsi="Arial"/>
                <w:color w:val="000000"/>
                <w:lang w:val="mk-MK" w:eastAsia="zh-CN"/>
              </w:rPr>
            </w:pPr>
            <w:r w:rsidRPr="006D1B98">
              <w:rPr>
                <w:rFonts w:ascii="Arial" w:hAnsi="Arial"/>
                <w:b/>
                <w:sz w:val="22"/>
                <w:szCs w:val="22"/>
                <w:lang w:val="mk-MK" w:eastAsia="zh-CN"/>
              </w:rPr>
              <w:lastRenderedPageBreak/>
              <w:t>Начин на вреднување на резултатите</w:t>
            </w:r>
          </w:p>
        </w:tc>
        <w:tc>
          <w:tcPr>
            <w:tcW w:w="5640" w:type="dxa"/>
            <w:tcBorders>
              <w:top w:val="single" w:sz="12" w:space="0" w:color="000080"/>
              <w:left w:val="single" w:sz="12" w:space="0" w:color="000080"/>
              <w:bottom w:val="double" w:sz="24" w:space="0" w:color="000080"/>
              <w:right w:val="double" w:sz="24" w:space="0" w:color="000080"/>
            </w:tcBorders>
            <w:shd w:val="clear" w:color="auto" w:fill="FFFFFF"/>
          </w:tcPr>
          <w:p w:rsidR="00F770C9" w:rsidRPr="006D1B98" w:rsidRDefault="00F770C9" w:rsidP="00BF7EB0">
            <w:pPr>
              <w:shd w:val="clear" w:color="auto" w:fill="FFFFFF"/>
              <w:suppressAutoHyphens/>
              <w:spacing w:after="115"/>
              <w:jc w:val="both"/>
              <w:rPr>
                <w:rFonts w:ascii="Arial" w:hAnsi="Arial"/>
                <w:b/>
                <w:bCs/>
                <w:lang w:val="mk-MK" w:eastAsia="zh-CN"/>
              </w:rPr>
            </w:pPr>
            <w:r w:rsidRPr="006D1B98">
              <w:rPr>
                <w:rFonts w:ascii="Arial" w:eastAsia="Calibri" w:hAnsi="Arial"/>
                <w:color w:val="000000"/>
                <w:sz w:val="22"/>
                <w:szCs w:val="22"/>
                <w:lang w:val="mk-MK" w:eastAsia="zh-CN"/>
              </w:rPr>
              <w:t>Преку п</w:t>
            </w:r>
            <w:r w:rsidRPr="006D1B98">
              <w:rPr>
                <w:rFonts w:ascii="Arial" w:eastAsia="Calibri" w:hAnsi="Arial"/>
                <w:color w:val="000000"/>
                <w:sz w:val="22"/>
                <w:szCs w:val="22"/>
                <w:lang w:val="en-US" w:eastAsia="zh-CN"/>
              </w:rPr>
              <w:t>римена на традиционалните ора и танци, како и танцовата уметност и современите уметнички танци</w:t>
            </w:r>
            <w:r w:rsidRPr="006D1B98">
              <w:rPr>
                <w:rFonts w:ascii="Arial" w:eastAsia="Calibri" w:hAnsi="Arial"/>
                <w:color w:val="000000"/>
                <w:sz w:val="22"/>
                <w:szCs w:val="22"/>
                <w:lang w:val="mk-MK" w:eastAsia="zh-CN"/>
              </w:rPr>
              <w:t xml:space="preserve"> пред соученици, родители, публика.</w:t>
            </w:r>
          </w:p>
        </w:tc>
      </w:tr>
    </w:tbl>
    <w:p w:rsidR="00F770C9" w:rsidRPr="006D1B98" w:rsidRDefault="00F770C9" w:rsidP="00F770C9">
      <w:pPr>
        <w:shd w:val="clear" w:color="auto" w:fill="FFFFFF"/>
        <w:suppressAutoHyphens/>
        <w:spacing w:after="200" w:line="276" w:lineRule="auto"/>
        <w:ind w:firstLine="720"/>
        <w:jc w:val="both"/>
        <w:rPr>
          <w:rFonts w:ascii="Arial" w:eastAsia="Calibri" w:hAnsi="Arial"/>
          <w:b/>
          <w:sz w:val="22"/>
          <w:szCs w:val="22"/>
          <w:lang w:val="mk-MK" w:eastAsia="zh-CN"/>
        </w:rPr>
      </w:pPr>
      <w:r w:rsidRPr="006D1B98">
        <w:rPr>
          <w:rFonts w:ascii="Arial" w:eastAsia="Calibri" w:hAnsi="Arial"/>
          <w:b/>
          <w:color w:val="000000"/>
          <w:sz w:val="22"/>
          <w:szCs w:val="22"/>
          <w:lang w:val="en-US" w:eastAsia="zh-CN"/>
        </w:rPr>
        <w:t xml:space="preserve">Музичките  активности </w:t>
      </w:r>
      <w:r w:rsidRPr="006D1B98">
        <w:rPr>
          <w:rFonts w:ascii="Arial" w:eastAsia="Calibri" w:hAnsi="Arial"/>
          <w:color w:val="000000"/>
          <w:sz w:val="22"/>
          <w:szCs w:val="22"/>
          <w:lang w:val="en-US" w:eastAsia="zh-CN"/>
        </w:rPr>
        <w:t>се организираат за ученици кои покажуваат афинитети  кон музиката  на ниво на активот на IV одделение при ОOУ</w:t>
      </w:r>
      <w:r w:rsidRPr="006D1B98">
        <w:rPr>
          <w:rFonts w:ascii="Arial" w:eastAsia="Calibri" w:hAnsi="Arial"/>
          <w:color w:val="000000"/>
          <w:sz w:val="22"/>
          <w:szCs w:val="22"/>
          <w:lang w:val="mk-MK" w:eastAsia="zh-CN"/>
        </w:rPr>
        <w:t xml:space="preserve"> „Страшо Пинџур</w:t>
      </w:r>
      <w:r w:rsidRPr="006D1B98">
        <w:rPr>
          <w:rFonts w:ascii="Arial" w:eastAsia="Calibri" w:hAnsi="Arial"/>
          <w:color w:val="000000"/>
          <w:sz w:val="22"/>
          <w:szCs w:val="22"/>
          <w:lang w:val="en-US" w:eastAsia="zh-CN"/>
        </w:rPr>
        <w:t>“ Кавадарци</w:t>
      </w:r>
      <w:r w:rsidRPr="006D1B98">
        <w:rPr>
          <w:rFonts w:ascii="Arial" w:eastAsia="Calibri" w:hAnsi="Arial"/>
          <w:color w:val="000000"/>
          <w:sz w:val="22"/>
          <w:szCs w:val="22"/>
          <w:lang w:val="mk-MK" w:eastAsia="zh-CN"/>
        </w:rPr>
        <w:t>.</w:t>
      </w:r>
      <w:r w:rsidRPr="006D1B98">
        <w:rPr>
          <w:rFonts w:ascii="Arial" w:eastAsia="Calibri" w:hAnsi="Arial"/>
          <w:color w:val="000000"/>
          <w:sz w:val="22"/>
          <w:szCs w:val="22"/>
          <w:lang w:val="en-US" w:eastAsia="zh-CN"/>
        </w:rPr>
        <w:t xml:space="preserve">Часовите предвидени за овие слободни ученички активности се изведуваат според потребите во текот на учебната година.  </w:t>
      </w:r>
    </w:p>
    <w:p w:rsidR="00F770C9" w:rsidRPr="006D1B98" w:rsidRDefault="00F770C9" w:rsidP="00F770C9">
      <w:pPr>
        <w:shd w:val="clear" w:color="auto" w:fill="548DD4"/>
        <w:suppressAutoHyphens/>
        <w:spacing w:before="280"/>
        <w:rPr>
          <w:rFonts w:ascii="Arial" w:hAnsi="Arial"/>
          <w:sz w:val="22"/>
          <w:szCs w:val="22"/>
          <w:lang w:val="en-US" w:eastAsia="zh-CN"/>
        </w:rPr>
      </w:pPr>
      <w:r w:rsidRPr="006D1B98">
        <w:rPr>
          <w:rFonts w:ascii="Arial" w:hAnsi="Arial"/>
          <w:b/>
          <w:bCs/>
          <w:sz w:val="22"/>
          <w:szCs w:val="22"/>
          <w:lang w:val="mk-MK" w:eastAsia="zh-CN"/>
        </w:rPr>
        <w:t xml:space="preserve">Содржина </w:t>
      </w:r>
    </w:p>
    <w:p w:rsidR="00F770C9" w:rsidRPr="006D1B98" w:rsidRDefault="00F770C9" w:rsidP="00F770C9">
      <w:pPr>
        <w:numPr>
          <w:ilvl w:val="0"/>
          <w:numId w:val="9"/>
        </w:numPr>
        <w:shd w:val="clear" w:color="auto" w:fill="FFFFFF"/>
        <w:tabs>
          <w:tab w:val="clear" w:pos="720"/>
          <w:tab w:val="num" w:pos="0"/>
        </w:tabs>
        <w:suppressAutoHyphens/>
        <w:spacing w:before="280" w:after="200" w:line="276" w:lineRule="auto"/>
        <w:ind w:left="1440"/>
        <w:jc w:val="both"/>
        <w:rPr>
          <w:rFonts w:ascii="Arial" w:hAnsi="Arial"/>
          <w:sz w:val="22"/>
          <w:szCs w:val="22"/>
          <w:lang w:val="en-US" w:eastAsia="zh-CN"/>
        </w:rPr>
      </w:pPr>
      <w:r w:rsidRPr="006D1B98">
        <w:rPr>
          <w:rFonts w:ascii="Arial" w:hAnsi="Arial"/>
          <w:sz w:val="22"/>
          <w:szCs w:val="22"/>
          <w:lang w:val="en-US" w:eastAsia="zh-CN"/>
        </w:rPr>
        <w:t>Давање на дополнителни програмски содржини</w:t>
      </w:r>
      <w:r w:rsidRPr="006D1B98">
        <w:rPr>
          <w:rFonts w:ascii="Arial" w:hAnsi="Arial"/>
          <w:sz w:val="22"/>
          <w:szCs w:val="22"/>
          <w:lang w:val="mk-MK" w:eastAsia="zh-CN"/>
        </w:rPr>
        <w:t xml:space="preserve"> според афинитетите на учениците </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 xml:space="preserve">Вклучување </w:t>
      </w:r>
      <w:r w:rsidRPr="006D1B98">
        <w:rPr>
          <w:rFonts w:ascii="Arial" w:hAnsi="Arial"/>
          <w:sz w:val="22"/>
          <w:szCs w:val="22"/>
          <w:lang w:val="mk-MK" w:eastAsia="zh-CN"/>
        </w:rPr>
        <w:t xml:space="preserve">на учениците </w:t>
      </w:r>
      <w:r w:rsidRPr="006D1B98">
        <w:rPr>
          <w:rFonts w:ascii="Arial" w:hAnsi="Arial"/>
          <w:sz w:val="22"/>
          <w:szCs w:val="22"/>
          <w:lang w:val="en-US" w:eastAsia="zh-CN"/>
        </w:rPr>
        <w:t xml:space="preserve">во </w:t>
      </w:r>
      <w:r w:rsidRPr="006D1B98">
        <w:rPr>
          <w:rFonts w:ascii="Arial" w:hAnsi="Arial"/>
          <w:sz w:val="22"/>
          <w:szCs w:val="22"/>
          <w:lang w:val="mk-MK" w:eastAsia="zh-CN"/>
        </w:rPr>
        <w:t>културно-уметнички програми</w:t>
      </w:r>
      <w:r w:rsidRPr="006D1B98">
        <w:rPr>
          <w:rFonts w:ascii="Arial" w:hAnsi="Arial"/>
          <w:sz w:val="22"/>
          <w:szCs w:val="22"/>
          <w:lang w:val="en-US" w:eastAsia="zh-CN"/>
        </w:rPr>
        <w:t>;</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Вклучување</w:t>
      </w:r>
      <w:r w:rsidRPr="006D1B98">
        <w:rPr>
          <w:rFonts w:ascii="Arial" w:hAnsi="Arial"/>
          <w:sz w:val="22"/>
          <w:szCs w:val="22"/>
          <w:lang w:val="mk-MK" w:eastAsia="zh-CN"/>
        </w:rPr>
        <w:t xml:space="preserve"> на учениците</w:t>
      </w:r>
      <w:r w:rsidRPr="006D1B98">
        <w:rPr>
          <w:rFonts w:ascii="Arial" w:hAnsi="Arial"/>
          <w:sz w:val="22"/>
          <w:szCs w:val="22"/>
          <w:lang w:val="en-US" w:eastAsia="zh-CN"/>
        </w:rPr>
        <w:t xml:space="preserve"> во натпревари;</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 xml:space="preserve">Вклучување </w:t>
      </w:r>
      <w:r w:rsidRPr="006D1B98">
        <w:rPr>
          <w:rFonts w:ascii="Arial" w:hAnsi="Arial"/>
          <w:sz w:val="22"/>
          <w:szCs w:val="22"/>
          <w:lang w:val="mk-MK" w:eastAsia="zh-CN"/>
        </w:rPr>
        <w:t xml:space="preserve">на учениците </w:t>
      </w:r>
      <w:r w:rsidRPr="006D1B98">
        <w:rPr>
          <w:rFonts w:ascii="Arial" w:hAnsi="Arial"/>
          <w:sz w:val="22"/>
          <w:szCs w:val="22"/>
          <w:lang w:val="en-US" w:eastAsia="zh-CN"/>
        </w:rPr>
        <w:t>во изработка на проекти</w:t>
      </w:r>
      <w:r w:rsidRPr="006D1B98">
        <w:rPr>
          <w:rFonts w:ascii="Arial" w:hAnsi="Arial"/>
          <w:sz w:val="22"/>
          <w:szCs w:val="22"/>
          <w:lang w:val="mk-MK" w:eastAsia="zh-CN"/>
        </w:rPr>
        <w:t xml:space="preserve"> од областа на музиката</w:t>
      </w:r>
      <w:r w:rsidRPr="006D1B98">
        <w:rPr>
          <w:rFonts w:ascii="Arial" w:hAnsi="Arial"/>
          <w:sz w:val="22"/>
          <w:szCs w:val="22"/>
          <w:lang w:val="en-US" w:eastAsia="zh-CN"/>
        </w:rPr>
        <w:t>;</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 xml:space="preserve">Вклучување </w:t>
      </w:r>
      <w:r w:rsidRPr="006D1B98">
        <w:rPr>
          <w:rFonts w:ascii="Arial" w:hAnsi="Arial"/>
          <w:sz w:val="22"/>
          <w:szCs w:val="22"/>
          <w:lang w:val="mk-MK" w:eastAsia="zh-CN"/>
        </w:rPr>
        <w:t xml:space="preserve">на учениците </w:t>
      </w:r>
      <w:r w:rsidRPr="006D1B98">
        <w:rPr>
          <w:rFonts w:ascii="Arial" w:hAnsi="Arial"/>
          <w:sz w:val="22"/>
          <w:szCs w:val="22"/>
          <w:lang w:val="en-US" w:eastAsia="zh-CN"/>
        </w:rPr>
        <w:t>во вон наставни активности;</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 xml:space="preserve">Продолжување со активностите и по завршувањето на училишниот ден, со помош на родителите </w:t>
      </w:r>
    </w:p>
    <w:p w:rsidR="00F770C9" w:rsidRPr="006D1B98" w:rsidRDefault="00F770C9" w:rsidP="00F770C9">
      <w:pPr>
        <w:numPr>
          <w:ilvl w:val="0"/>
          <w:numId w:val="9"/>
        </w:numPr>
        <w:shd w:val="clear" w:color="auto" w:fill="FFFFFF"/>
        <w:tabs>
          <w:tab w:val="clear" w:pos="720"/>
          <w:tab w:val="num" w:pos="0"/>
        </w:tabs>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F770C9" w:rsidRPr="006D1B98" w:rsidRDefault="00F770C9" w:rsidP="00F770C9">
      <w:pPr>
        <w:numPr>
          <w:ilvl w:val="0"/>
          <w:numId w:val="9"/>
        </w:numPr>
        <w:shd w:val="clear" w:color="auto" w:fill="FFFFFF"/>
        <w:tabs>
          <w:tab w:val="clear" w:pos="720"/>
          <w:tab w:val="num" w:pos="0"/>
        </w:tabs>
        <w:suppressAutoHyphens/>
        <w:spacing w:after="280" w:line="276" w:lineRule="auto"/>
        <w:ind w:left="1440"/>
        <w:jc w:val="both"/>
        <w:rPr>
          <w:rFonts w:ascii="Arial" w:hAnsi="Arial"/>
          <w:b/>
          <w:bCs/>
          <w:sz w:val="22"/>
          <w:szCs w:val="22"/>
          <w:lang w:val="en-US" w:eastAsia="zh-CN"/>
        </w:rPr>
      </w:pPr>
      <w:r w:rsidRPr="006D1B98">
        <w:rPr>
          <w:rFonts w:ascii="Arial" w:hAnsi="Arial"/>
          <w:sz w:val="22"/>
          <w:szCs w:val="22"/>
          <w:lang w:val="en-US" w:eastAsia="zh-CN"/>
        </w:rPr>
        <w:t>Овозможување на учениците да ги проценат своите вредности и да создадат сопствени идеи и уверувања;</w:t>
      </w:r>
    </w:p>
    <w:p w:rsidR="00F770C9" w:rsidRPr="006D1B98" w:rsidRDefault="00F770C9" w:rsidP="00F770C9">
      <w:pPr>
        <w:pStyle w:val="ListParagraph"/>
        <w:numPr>
          <w:ilvl w:val="0"/>
          <w:numId w:val="1"/>
        </w:numPr>
        <w:shd w:val="clear" w:color="auto" w:fill="CC0066"/>
        <w:tabs>
          <w:tab w:val="clear" w:pos="0"/>
          <w:tab w:val="num" w:pos="720"/>
        </w:tabs>
        <w:suppressAutoHyphens w:val="0"/>
        <w:spacing w:before="100" w:beforeAutospacing="1"/>
        <w:ind w:left="720"/>
        <w:contextualSpacing/>
        <w:rPr>
          <w:rFonts w:ascii="Arial" w:eastAsia="Times New Roman" w:hAnsi="Arial" w:cs="Arial"/>
        </w:rPr>
      </w:pPr>
      <w:r w:rsidRPr="006D1B98">
        <w:rPr>
          <w:rFonts w:ascii="Arial" w:eastAsia="Times New Roman" w:hAnsi="Arial" w:cs="Arial"/>
          <w:b/>
          <w:bCs/>
          <w:color w:val="FFFFFF"/>
        </w:rPr>
        <w:t>Посебни способности:</w:t>
      </w:r>
    </w:p>
    <w:p w:rsidR="00F770C9" w:rsidRPr="006D1B98" w:rsidRDefault="00F770C9" w:rsidP="00F770C9">
      <w:pPr>
        <w:numPr>
          <w:ilvl w:val="0"/>
          <w:numId w:val="1"/>
        </w:numPr>
        <w:shd w:val="clear" w:color="auto" w:fill="FFFFFF"/>
        <w:suppressAutoHyphens/>
        <w:spacing w:before="280" w:after="200" w:line="276" w:lineRule="auto"/>
        <w:ind w:left="1440"/>
        <w:jc w:val="both"/>
        <w:rPr>
          <w:rFonts w:ascii="Arial" w:hAnsi="Arial"/>
          <w:sz w:val="22"/>
          <w:szCs w:val="22"/>
          <w:lang w:val="en-US" w:eastAsia="zh-CN"/>
        </w:rPr>
      </w:pPr>
      <w:r w:rsidRPr="006D1B98">
        <w:rPr>
          <w:rFonts w:ascii="Arial" w:hAnsi="Arial"/>
          <w:sz w:val="22"/>
          <w:szCs w:val="22"/>
          <w:lang w:val="en-US" w:eastAsia="zh-CN"/>
        </w:rPr>
        <w:t>Визуелно-просторни (лесно се ориентира во просторот, лесно ги воочува односите меѓу елементите...);</w:t>
      </w:r>
    </w:p>
    <w:p w:rsidR="00F770C9" w:rsidRPr="006D1B98" w:rsidRDefault="00F770C9" w:rsidP="00F770C9">
      <w:pPr>
        <w:numPr>
          <w:ilvl w:val="0"/>
          <w:numId w:val="1"/>
        </w:numPr>
        <w:shd w:val="clear" w:color="auto" w:fill="FFFFFF"/>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lastRenderedPageBreak/>
        <w:t>Телесно-кинестетички (добра контрола на движењата и изразени емоции...);</w:t>
      </w:r>
    </w:p>
    <w:p w:rsidR="00F770C9" w:rsidRPr="006D1B98" w:rsidRDefault="00F770C9" w:rsidP="00F770C9">
      <w:pPr>
        <w:numPr>
          <w:ilvl w:val="0"/>
          <w:numId w:val="1"/>
        </w:numPr>
        <w:shd w:val="clear" w:color="auto" w:fill="FFFFFF"/>
        <w:suppressAutoHyphens/>
        <w:spacing w:after="115" w:line="276" w:lineRule="auto"/>
        <w:ind w:left="1440"/>
        <w:jc w:val="both"/>
        <w:rPr>
          <w:rFonts w:ascii="Arial" w:hAnsi="Arial"/>
          <w:sz w:val="22"/>
          <w:szCs w:val="22"/>
          <w:lang w:val="en-US" w:eastAsia="zh-CN"/>
        </w:rPr>
      </w:pPr>
      <w:r w:rsidRPr="006D1B98">
        <w:rPr>
          <w:rFonts w:ascii="Arial" w:hAnsi="Arial"/>
          <w:sz w:val="22"/>
          <w:szCs w:val="22"/>
          <w:lang w:val="en-US" w:eastAsia="zh-CN"/>
        </w:rPr>
        <w:t>Музичко-ритмички (изразен слух за музика, чувство за ритам и мелодија);</w:t>
      </w:r>
    </w:p>
    <w:p w:rsidR="00F770C9" w:rsidRPr="006D1B98" w:rsidRDefault="00F770C9" w:rsidP="00F770C9">
      <w:pPr>
        <w:numPr>
          <w:ilvl w:val="0"/>
          <w:numId w:val="1"/>
        </w:numPr>
        <w:shd w:val="clear" w:color="auto" w:fill="FFFFFF"/>
        <w:suppressAutoHyphens/>
        <w:spacing w:after="280" w:line="276" w:lineRule="auto"/>
        <w:ind w:left="1440"/>
        <w:jc w:val="both"/>
        <w:rPr>
          <w:rFonts w:ascii="Arial" w:hAnsi="Arial"/>
          <w:b/>
          <w:bCs/>
          <w:sz w:val="22"/>
          <w:szCs w:val="22"/>
          <w:lang w:val="en-US" w:eastAsia="zh-CN"/>
        </w:rPr>
      </w:pPr>
      <w:r w:rsidRPr="006D1B98">
        <w:rPr>
          <w:rFonts w:ascii="Arial" w:hAnsi="Arial"/>
          <w:sz w:val="22"/>
          <w:szCs w:val="22"/>
          <w:lang w:val="en-US" w:eastAsia="zh-CN"/>
        </w:rPr>
        <w:t>Интерперсонални (лесно воочува односи меѓу луѓето и комуницира со нив...)</w:t>
      </w:r>
    </w:p>
    <w:p w:rsidR="00F770C9" w:rsidRPr="006625AF" w:rsidRDefault="00F770C9" w:rsidP="00F770C9">
      <w:pPr>
        <w:pStyle w:val="ListParagraph"/>
        <w:numPr>
          <w:ilvl w:val="0"/>
          <w:numId w:val="1"/>
        </w:numPr>
        <w:shd w:val="clear" w:color="auto" w:fill="FF5050"/>
        <w:tabs>
          <w:tab w:val="clear" w:pos="0"/>
          <w:tab w:val="num" w:pos="720"/>
        </w:tabs>
        <w:suppressAutoHyphens w:val="0"/>
        <w:spacing w:before="100" w:beforeAutospacing="1"/>
        <w:ind w:left="720"/>
        <w:contextualSpacing/>
        <w:rPr>
          <w:rFonts w:ascii="Arial" w:eastAsia="Times New Roman" w:hAnsi="Arial" w:cs="Arial"/>
        </w:rPr>
      </w:pPr>
      <w:r w:rsidRPr="006625AF">
        <w:rPr>
          <w:rFonts w:ascii="Arial" w:eastAsia="Times New Roman" w:hAnsi="Arial" w:cs="Arial"/>
          <w:b/>
          <w:bCs/>
          <w:color w:val="FFFFFF"/>
        </w:rPr>
        <w:t>Интереси:</w:t>
      </w:r>
    </w:p>
    <w:p w:rsidR="00F770C9" w:rsidRPr="006D1B98" w:rsidRDefault="00F770C9" w:rsidP="00F770C9">
      <w:pPr>
        <w:numPr>
          <w:ilvl w:val="1"/>
          <w:numId w:val="8"/>
        </w:numPr>
        <w:shd w:val="clear" w:color="auto" w:fill="FFFFFF"/>
        <w:tabs>
          <w:tab w:val="clear" w:pos="1080"/>
          <w:tab w:val="num" w:pos="0"/>
        </w:tabs>
        <w:suppressAutoHyphens/>
        <w:spacing w:before="280" w:after="200" w:line="276" w:lineRule="auto"/>
        <w:ind w:left="1440"/>
        <w:rPr>
          <w:rFonts w:ascii="Arial" w:hAnsi="Arial"/>
          <w:sz w:val="22"/>
          <w:szCs w:val="22"/>
          <w:lang w:val="en-US" w:eastAsia="zh-CN"/>
        </w:rPr>
      </w:pPr>
      <w:r w:rsidRPr="006D1B98">
        <w:rPr>
          <w:rFonts w:ascii="Arial" w:hAnsi="Arial"/>
          <w:sz w:val="22"/>
          <w:szCs w:val="22"/>
          <w:lang w:val="en-US" w:eastAsia="zh-CN"/>
        </w:rPr>
        <w:t xml:space="preserve">Изразува посебен интересспрема </w:t>
      </w:r>
      <w:r w:rsidRPr="006D1B98">
        <w:rPr>
          <w:rFonts w:ascii="Arial" w:hAnsi="Arial"/>
          <w:sz w:val="22"/>
          <w:szCs w:val="22"/>
          <w:lang w:val="mk-MK" w:eastAsia="zh-CN"/>
        </w:rPr>
        <w:t>музиката</w:t>
      </w:r>
    </w:p>
    <w:p w:rsidR="00F770C9" w:rsidRPr="006D1B98" w:rsidRDefault="00F770C9" w:rsidP="00F770C9">
      <w:pPr>
        <w:numPr>
          <w:ilvl w:val="1"/>
          <w:numId w:val="8"/>
        </w:numPr>
        <w:shd w:val="clear" w:color="auto" w:fill="FFFFFF"/>
        <w:tabs>
          <w:tab w:val="clear" w:pos="108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Сака да пробува нови работи;</w:t>
      </w:r>
    </w:p>
    <w:p w:rsidR="00F770C9" w:rsidRPr="006D1B98" w:rsidRDefault="00F770C9" w:rsidP="00F770C9">
      <w:pPr>
        <w:numPr>
          <w:ilvl w:val="1"/>
          <w:numId w:val="8"/>
        </w:numPr>
        <w:shd w:val="clear" w:color="auto" w:fill="FFFFFF"/>
        <w:tabs>
          <w:tab w:val="clear" w:pos="108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Постојано бара предизвици;</w:t>
      </w:r>
    </w:p>
    <w:p w:rsidR="00F770C9" w:rsidRPr="00B82658" w:rsidRDefault="00F770C9" w:rsidP="00F770C9">
      <w:pPr>
        <w:numPr>
          <w:ilvl w:val="1"/>
          <w:numId w:val="8"/>
        </w:numPr>
        <w:shd w:val="clear" w:color="auto" w:fill="FFFFFF"/>
        <w:tabs>
          <w:tab w:val="clear" w:pos="1080"/>
          <w:tab w:val="num" w:pos="0"/>
        </w:tabs>
        <w:suppressAutoHyphens/>
        <w:spacing w:after="280" w:line="276" w:lineRule="auto"/>
        <w:ind w:left="1440"/>
        <w:rPr>
          <w:rFonts w:ascii="Arial" w:hAnsi="Arial"/>
          <w:b/>
          <w:bCs/>
          <w:sz w:val="22"/>
          <w:szCs w:val="22"/>
          <w:lang w:val="en-US" w:eastAsia="zh-CN"/>
        </w:rPr>
      </w:pPr>
      <w:r w:rsidRPr="006D1B98">
        <w:rPr>
          <w:rFonts w:ascii="Arial" w:hAnsi="Arial"/>
          <w:sz w:val="22"/>
          <w:szCs w:val="22"/>
          <w:lang w:val="en-US" w:eastAsia="zh-CN"/>
        </w:rPr>
        <w:t>Учествува во многу различни активности.</w:t>
      </w:r>
    </w:p>
    <w:p w:rsidR="00F770C9" w:rsidRPr="006D1B98" w:rsidRDefault="00F770C9" w:rsidP="00F770C9">
      <w:pPr>
        <w:pStyle w:val="ListParagraph"/>
        <w:numPr>
          <w:ilvl w:val="0"/>
          <w:numId w:val="8"/>
        </w:numPr>
        <w:shd w:val="clear" w:color="auto" w:fill="006699"/>
        <w:suppressAutoHyphens w:val="0"/>
        <w:spacing w:before="100" w:beforeAutospacing="1"/>
        <w:contextualSpacing/>
        <w:rPr>
          <w:rFonts w:ascii="Arial" w:eastAsia="Times New Roman" w:hAnsi="Arial" w:cs="Arial"/>
        </w:rPr>
      </w:pPr>
      <w:r w:rsidRPr="006D1B98">
        <w:rPr>
          <w:rFonts w:ascii="Arial" w:eastAsia="Times New Roman" w:hAnsi="Arial" w:cs="Arial"/>
          <w:b/>
          <w:bCs/>
          <w:color w:val="FFFFFF"/>
        </w:rPr>
        <w:t>Учење:</w:t>
      </w:r>
    </w:p>
    <w:p w:rsidR="00F770C9" w:rsidRPr="006D1B98" w:rsidRDefault="00F770C9" w:rsidP="00F770C9">
      <w:pPr>
        <w:numPr>
          <w:ilvl w:val="0"/>
          <w:numId w:val="6"/>
        </w:numPr>
        <w:shd w:val="clear" w:color="auto" w:fill="FFFFFF"/>
        <w:tabs>
          <w:tab w:val="clear" w:pos="720"/>
          <w:tab w:val="num" w:pos="0"/>
        </w:tabs>
        <w:suppressAutoHyphens/>
        <w:spacing w:before="280" w:after="200" w:line="276" w:lineRule="auto"/>
        <w:ind w:left="1440"/>
        <w:rPr>
          <w:rFonts w:ascii="Arial" w:hAnsi="Arial"/>
          <w:sz w:val="22"/>
          <w:szCs w:val="22"/>
          <w:lang w:val="en-US" w:eastAsia="zh-CN"/>
        </w:rPr>
      </w:pPr>
      <w:r w:rsidRPr="006D1B98">
        <w:rPr>
          <w:rFonts w:ascii="Arial" w:hAnsi="Arial"/>
          <w:sz w:val="22"/>
          <w:szCs w:val="22"/>
          <w:lang w:val="en-US" w:eastAsia="zh-CN"/>
        </w:rPr>
        <w:t>Учи вештини и успешно ги применува;</w:t>
      </w:r>
    </w:p>
    <w:p w:rsidR="00F770C9" w:rsidRPr="006D1B98" w:rsidRDefault="00F770C9" w:rsidP="00F770C9">
      <w:pPr>
        <w:numPr>
          <w:ilvl w:val="0"/>
          <w:numId w:val="6"/>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Брзо ги завршува зададените задачи;</w:t>
      </w:r>
    </w:p>
    <w:p w:rsidR="00F770C9" w:rsidRPr="006D1B98" w:rsidRDefault="00F770C9" w:rsidP="00F770C9">
      <w:pPr>
        <w:numPr>
          <w:ilvl w:val="0"/>
          <w:numId w:val="6"/>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Брзо разбира;</w:t>
      </w:r>
    </w:p>
    <w:p w:rsidR="00F770C9" w:rsidRPr="006D1B98" w:rsidRDefault="00F770C9" w:rsidP="00F770C9">
      <w:pPr>
        <w:numPr>
          <w:ilvl w:val="0"/>
          <w:numId w:val="6"/>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Новите</w:t>
      </w:r>
      <w:r w:rsidRPr="006D1B98">
        <w:rPr>
          <w:rFonts w:ascii="Arial" w:hAnsi="Arial"/>
          <w:sz w:val="22"/>
          <w:szCs w:val="22"/>
          <w:lang w:val="mk-MK" w:eastAsia="zh-CN"/>
        </w:rPr>
        <w:t xml:space="preserve"> чекори и ритмички движења</w:t>
      </w:r>
      <w:r w:rsidRPr="006D1B98">
        <w:rPr>
          <w:rFonts w:ascii="Arial" w:hAnsi="Arial"/>
          <w:sz w:val="22"/>
          <w:szCs w:val="22"/>
          <w:lang w:val="en-US" w:eastAsia="zh-CN"/>
        </w:rPr>
        <w:t xml:space="preserve"> ги учи брзо и лесно;</w:t>
      </w:r>
    </w:p>
    <w:p w:rsidR="00F770C9" w:rsidRPr="006D1B98" w:rsidRDefault="00F770C9" w:rsidP="00F770C9">
      <w:pPr>
        <w:numPr>
          <w:ilvl w:val="0"/>
          <w:numId w:val="6"/>
        </w:numPr>
        <w:shd w:val="clear" w:color="auto" w:fill="FFFFFF"/>
        <w:tabs>
          <w:tab w:val="clear" w:pos="720"/>
          <w:tab w:val="num" w:pos="0"/>
        </w:tabs>
        <w:suppressAutoHyphens/>
        <w:spacing w:after="280" w:line="276" w:lineRule="auto"/>
        <w:ind w:left="1440"/>
        <w:rPr>
          <w:rFonts w:ascii="Arial" w:hAnsi="Arial"/>
          <w:b/>
          <w:bCs/>
          <w:sz w:val="22"/>
          <w:szCs w:val="22"/>
          <w:lang w:val="en-US" w:eastAsia="zh-CN"/>
        </w:rPr>
      </w:pPr>
      <w:r w:rsidRPr="006D1B98">
        <w:rPr>
          <w:rFonts w:ascii="Arial" w:hAnsi="Arial"/>
          <w:sz w:val="22"/>
          <w:szCs w:val="22"/>
          <w:lang w:val="en-US" w:eastAsia="zh-CN"/>
        </w:rPr>
        <w:t>Новите идеи и поими брзо ги совладува и практично ги применува, ги поврзува и воопштува;</w:t>
      </w:r>
    </w:p>
    <w:p w:rsidR="00F770C9" w:rsidRPr="006D1B98" w:rsidRDefault="00F770C9" w:rsidP="00F770C9">
      <w:pPr>
        <w:pStyle w:val="ListParagraph"/>
        <w:numPr>
          <w:ilvl w:val="0"/>
          <w:numId w:val="6"/>
        </w:numPr>
        <w:shd w:val="clear" w:color="auto" w:fill="CC0066"/>
        <w:tabs>
          <w:tab w:val="clear" w:pos="720"/>
          <w:tab w:val="num" w:pos="0"/>
        </w:tabs>
        <w:suppressAutoHyphens w:val="0"/>
        <w:spacing w:before="100" w:beforeAutospacing="1"/>
        <w:contextualSpacing/>
        <w:rPr>
          <w:rFonts w:ascii="Arial" w:eastAsia="Times New Roman" w:hAnsi="Arial" w:cs="Arial"/>
        </w:rPr>
      </w:pPr>
      <w:r w:rsidRPr="006D1B98">
        <w:rPr>
          <w:rFonts w:ascii="Arial" w:eastAsia="Times New Roman" w:hAnsi="Arial" w:cs="Arial"/>
          <w:b/>
          <w:bCs/>
          <w:color w:val="FFFFFF"/>
        </w:rPr>
        <w:t>Мотивација:</w:t>
      </w:r>
    </w:p>
    <w:p w:rsidR="00F770C9" w:rsidRPr="006D1B98" w:rsidRDefault="00F770C9" w:rsidP="00F770C9">
      <w:pPr>
        <w:numPr>
          <w:ilvl w:val="0"/>
          <w:numId w:val="7"/>
        </w:numPr>
        <w:shd w:val="clear" w:color="auto" w:fill="FFFFFF"/>
        <w:tabs>
          <w:tab w:val="clear" w:pos="720"/>
          <w:tab w:val="num" w:pos="0"/>
        </w:tabs>
        <w:suppressAutoHyphens/>
        <w:spacing w:before="280" w:after="200" w:line="276" w:lineRule="auto"/>
        <w:ind w:left="1440"/>
        <w:rPr>
          <w:rFonts w:ascii="Arial" w:hAnsi="Arial"/>
          <w:sz w:val="22"/>
          <w:szCs w:val="22"/>
          <w:lang w:val="en-US" w:eastAsia="zh-CN"/>
        </w:rPr>
      </w:pPr>
      <w:r w:rsidRPr="006D1B98">
        <w:rPr>
          <w:rFonts w:ascii="Arial" w:hAnsi="Arial"/>
          <w:sz w:val="22"/>
          <w:szCs w:val="22"/>
          <w:lang w:val="en-US" w:eastAsia="zh-CN"/>
        </w:rPr>
        <w:lastRenderedPageBreak/>
        <w:t>Има внатрешна мотивација;</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 xml:space="preserve">Сака да учи, </w:t>
      </w:r>
      <w:r w:rsidRPr="006D1B98">
        <w:rPr>
          <w:rFonts w:ascii="Arial" w:hAnsi="Arial"/>
          <w:sz w:val="22"/>
          <w:szCs w:val="22"/>
          <w:lang w:val="mk-MK" w:eastAsia="zh-CN"/>
        </w:rPr>
        <w:t>игра</w:t>
      </w:r>
      <w:r w:rsidRPr="006D1B98">
        <w:rPr>
          <w:rFonts w:ascii="Arial" w:hAnsi="Arial"/>
          <w:sz w:val="22"/>
          <w:szCs w:val="22"/>
          <w:lang w:val="en-US" w:eastAsia="zh-CN"/>
        </w:rPr>
        <w:t xml:space="preserve">, </w:t>
      </w:r>
      <w:r w:rsidRPr="006D1B98">
        <w:rPr>
          <w:rFonts w:ascii="Arial" w:hAnsi="Arial"/>
          <w:sz w:val="22"/>
          <w:szCs w:val="22"/>
          <w:lang w:val="mk-MK" w:eastAsia="zh-CN"/>
        </w:rPr>
        <w:t>пее</w:t>
      </w:r>
      <w:r w:rsidRPr="006D1B98">
        <w:rPr>
          <w:rFonts w:ascii="Arial" w:hAnsi="Arial"/>
          <w:sz w:val="22"/>
          <w:szCs w:val="22"/>
          <w:lang w:val="en-US" w:eastAsia="zh-CN"/>
        </w:rPr>
        <w:t>;</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Може долго да го задржи вниманието и да се посвети на задачата;</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Има многу работна енергија и ентузијазам;</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Има висок мотив за постигнувања;</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en-US" w:eastAsia="zh-CN"/>
        </w:rPr>
      </w:pPr>
      <w:r w:rsidRPr="006D1B98">
        <w:rPr>
          <w:rFonts w:ascii="Arial" w:hAnsi="Arial"/>
          <w:sz w:val="22"/>
          <w:szCs w:val="22"/>
          <w:lang w:val="en-US" w:eastAsia="zh-CN"/>
        </w:rPr>
        <w:t>Сака да биде успешен;</w:t>
      </w:r>
    </w:p>
    <w:p w:rsidR="00F770C9" w:rsidRPr="006D1B98" w:rsidRDefault="00F770C9" w:rsidP="00F770C9">
      <w:pPr>
        <w:numPr>
          <w:ilvl w:val="0"/>
          <w:numId w:val="7"/>
        </w:numPr>
        <w:shd w:val="clear" w:color="auto" w:fill="FFFFFF"/>
        <w:tabs>
          <w:tab w:val="clear" w:pos="720"/>
          <w:tab w:val="num" w:pos="0"/>
        </w:tabs>
        <w:suppressAutoHyphens/>
        <w:spacing w:after="115" w:line="276" w:lineRule="auto"/>
        <w:ind w:left="1440"/>
        <w:rPr>
          <w:rFonts w:ascii="Arial" w:hAnsi="Arial"/>
          <w:sz w:val="22"/>
          <w:szCs w:val="22"/>
          <w:lang w:val="mk-MK" w:eastAsia="zh-CN"/>
        </w:rPr>
      </w:pPr>
      <w:r w:rsidRPr="006D1B98">
        <w:rPr>
          <w:rFonts w:ascii="Arial" w:hAnsi="Arial"/>
          <w:sz w:val="22"/>
          <w:szCs w:val="22"/>
          <w:lang w:val="en-US" w:eastAsia="zh-CN"/>
        </w:rPr>
        <w:t>Си поставува високи цели.</w:t>
      </w:r>
    </w:p>
    <w:p w:rsidR="00F770C9" w:rsidRPr="006D1B98" w:rsidRDefault="00F770C9" w:rsidP="00F770C9">
      <w:pPr>
        <w:numPr>
          <w:ilvl w:val="0"/>
          <w:numId w:val="7"/>
        </w:numPr>
        <w:shd w:val="clear" w:color="auto" w:fill="FFFFFF"/>
        <w:tabs>
          <w:tab w:val="clear" w:pos="720"/>
          <w:tab w:val="num" w:pos="0"/>
        </w:tabs>
        <w:suppressAutoHyphens/>
        <w:spacing w:after="280" w:line="276" w:lineRule="auto"/>
        <w:ind w:left="1440"/>
        <w:rPr>
          <w:rFonts w:ascii="Arial" w:hAnsi="Arial"/>
          <w:b/>
          <w:bCs/>
          <w:sz w:val="22"/>
          <w:szCs w:val="22"/>
          <w:lang w:val="en-US" w:eastAsia="zh-CN"/>
        </w:rPr>
      </w:pPr>
      <w:r w:rsidRPr="006D1B98">
        <w:rPr>
          <w:rFonts w:ascii="Arial" w:hAnsi="Arial"/>
          <w:sz w:val="22"/>
          <w:szCs w:val="22"/>
          <w:lang w:val="mk-MK" w:eastAsia="zh-CN"/>
        </w:rPr>
        <w:t xml:space="preserve">Сака предизвици </w:t>
      </w:r>
    </w:p>
    <w:p w:rsidR="00F770C9" w:rsidRPr="006625AF" w:rsidRDefault="00F770C9" w:rsidP="00F770C9">
      <w:pPr>
        <w:pStyle w:val="ListParagraph"/>
        <w:numPr>
          <w:ilvl w:val="0"/>
          <w:numId w:val="7"/>
        </w:numPr>
        <w:shd w:val="clear" w:color="auto" w:fill="333399"/>
        <w:tabs>
          <w:tab w:val="clear" w:pos="720"/>
          <w:tab w:val="num" w:pos="1440"/>
        </w:tabs>
        <w:suppressAutoHyphens w:val="0"/>
        <w:spacing w:before="100" w:beforeAutospacing="1"/>
        <w:ind w:left="1440"/>
        <w:contextualSpacing/>
        <w:rPr>
          <w:rFonts w:ascii="Arial" w:eastAsia="Times New Roman" w:hAnsi="Arial" w:cs="Arial"/>
        </w:rPr>
      </w:pPr>
      <w:r w:rsidRPr="006625AF">
        <w:rPr>
          <w:rFonts w:ascii="Arial" w:eastAsia="Times New Roman" w:hAnsi="Arial" w:cs="Arial"/>
          <w:b/>
          <w:bCs/>
          <w:color w:val="FFFFFF"/>
        </w:rPr>
        <w:t xml:space="preserve">Креативност: </w:t>
      </w:r>
    </w:p>
    <w:p w:rsidR="00F770C9" w:rsidRPr="006D1B98" w:rsidRDefault="00F770C9" w:rsidP="00F770C9">
      <w:pPr>
        <w:numPr>
          <w:ilvl w:val="0"/>
          <w:numId w:val="5"/>
        </w:numPr>
        <w:shd w:val="clear" w:color="auto" w:fill="FFFFFF"/>
        <w:suppressAutoHyphens/>
        <w:spacing w:before="280" w:after="200" w:line="276" w:lineRule="auto"/>
        <w:ind w:left="1440"/>
        <w:rPr>
          <w:rFonts w:ascii="Arial" w:hAnsi="Arial"/>
          <w:sz w:val="22"/>
          <w:szCs w:val="22"/>
          <w:lang w:val="mk-MK" w:eastAsia="zh-CN"/>
        </w:rPr>
      </w:pPr>
      <w:r w:rsidRPr="006D1B98">
        <w:rPr>
          <w:rFonts w:ascii="Arial" w:hAnsi="Arial"/>
          <w:sz w:val="22"/>
          <w:szCs w:val="22"/>
          <w:lang w:val="en-US" w:eastAsia="zh-CN"/>
        </w:rPr>
        <w:t>Има оригинални идеи</w:t>
      </w:r>
      <w:r w:rsidRPr="006D1B98">
        <w:rPr>
          <w:rFonts w:ascii="Arial" w:hAnsi="Arial"/>
          <w:sz w:val="22"/>
          <w:szCs w:val="22"/>
          <w:lang w:val="mk-MK" w:eastAsia="zh-CN"/>
        </w:rPr>
        <w:t xml:space="preserve"> и решенија</w:t>
      </w:r>
    </w:p>
    <w:p w:rsidR="00F770C9" w:rsidRPr="006D1B98" w:rsidRDefault="00F770C9" w:rsidP="00F770C9">
      <w:pPr>
        <w:numPr>
          <w:ilvl w:val="0"/>
          <w:numId w:val="5"/>
        </w:numPr>
        <w:shd w:val="clear" w:color="auto" w:fill="FFFFFF"/>
        <w:suppressAutoHyphens/>
        <w:spacing w:after="115" w:line="276" w:lineRule="auto"/>
        <w:ind w:left="1440"/>
        <w:rPr>
          <w:rFonts w:ascii="Arial" w:hAnsi="Arial"/>
          <w:sz w:val="22"/>
          <w:szCs w:val="22"/>
          <w:lang w:val="mk-MK" w:eastAsia="zh-CN"/>
        </w:rPr>
      </w:pPr>
      <w:r w:rsidRPr="006D1B98">
        <w:rPr>
          <w:rFonts w:ascii="Arial" w:hAnsi="Arial"/>
          <w:sz w:val="22"/>
          <w:szCs w:val="22"/>
          <w:lang w:val="mk-MK" w:eastAsia="zh-CN"/>
        </w:rPr>
        <w:t>Има креативни ритмички чекори</w:t>
      </w:r>
    </w:p>
    <w:p w:rsidR="00F770C9" w:rsidRPr="006D1B98" w:rsidRDefault="00F770C9" w:rsidP="00F770C9">
      <w:pPr>
        <w:numPr>
          <w:ilvl w:val="0"/>
          <w:numId w:val="5"/>
        </w:numPr>
        <w:shd w:val="clear" w:color="auto" w:fill="FFFFFF"/>
        <w:suppressAutoHyphens/>
        <w:spacing w:after="280" w:line="276" w:lineRule="auto"/>
        <w:ind w:left="1440"/>
        <w:rPr>
          <w:rFonts w:ascii="Arial" w:hAnsi="Arial"/>
          <w:b/>
          <w:lang w:val="mk-MK" w:eastAsia="zh-CN"/>
        </w:rPr>
      </w:pPr>
      <w:r w:rsidRPr="006D1B98">
        <w:rPr>
          <w:rFonts w:ascii="Arial" w:hAnsi="Arial"/>
          <w:sz w:val="22"/>
          <w:szCs w:val="22"/>
          <w:lang w:val="mk-MK" w:eastAsia="zh-CN"/>
        </w:rPr>
        <w:t>Има чувство за естетика при музичка изведба</w:t>
      </w:r>
    </w:p>
    <w:tbl>
      <w:tblPr>
        <w:tblpPr w:leftFromText="180" w:rightFromText="180" w:vertAnchor="text" w:horzAnchor="margin" w:tblpXSpec="center" w:tblpY="679"/>
        <w:tblW w:w="10590" w:type="dxa"/>
        <w:tblLayout w:type="fixed"/>
        <w:tblLook w:val="0000"/>
      </w:tblPr>
      <w:tblGrid>
        <w:gridCol w:w="810"/>
        <w:gridCol w:w="4680"/>
        <w:gridCol w:w="1710"/>
        <w:gridCol w:w="1710"/>
        <w:gridCol w:w="1680"/>
      </w:tblGrid>
      <w:tr w:rsidR="00F770C9" w:rsidTr="00BF7EB0">
        <w:trPr>
          <w:trHeight w:val="497"/>
        </w:trPr>
        <w:tc>
          <w:tcPr>
            <w:tcW w:w="810" w:type="dxa"/>
            <w:tcBorders>
              <w:top w:val="double" w:sz="24" w:space="0" w:color="000080"/>
              <w:left w:val="double" w:sz="24" w:space="0" w:color="000080"/>
              <w:bottom w:val="single" w:sz="18"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Р.Б</w:t>
            </w:r>
          </w:p>
        </w:tc>
        <w:tc>
          <w:tcPr>
            <w:tcW w:w="4680" w:type="dxa"/>
            <w:tcBorders>
              <w:top w:val="double" w:sz="24" w:space="0" w:color="000080"/>
              <w:left w:val="single" w:sz="18" w:space="0" w:color="000080"/>
              <w:bottom w:val="single" w:sz="18"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Наставни содржини</w:t>
            </w:r>
          </w:p>
        </w:tc>
        <w:tc>
          <w:tcPr>
            <w:tcW w:w="1710" w:type="dxa"/>
            <w:tcBorders>
              <w:top w:val="double" w:sz="24" w:space="0" w:color="000080"/>
              <w:left w:val="single" w:sz="18" w:space="0" w:color="000080"/>
              <w:bottom w:val="single" w:sz="18"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Обработка</w:t>
            </w:r>
          </w:p>
        </w:tc>
        <w:tc>
          <w:tcPr>
            <w:tcW w:w="1710" w:type="dxa"/>
            <w:tcBorders>
              <w:top w:val="double" w:sz="24" w:space="0" w:color="000080"/>
              <w:left w:val="single" w:sz="18" w:space="0" w:color="000080"/>
              <w:bottom w:val="single" w:sz="18"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Утврдување</w:t>
            </w:r>
          </w:p>
        </w:tc>
        <w:tc>
          <w:tcPr>
            <w:tcW w:w="1680" w:type="dxa"/>
            <w:tcBorders>
              <w:top w:val="double" w:sz="24" w:space="0" w:color="000080"/>
              <w:left w:val="single" w:sz="18" w:space="0" w:color="000080"/>
              <w:bottom w:val="single" w:sz="18" w:space="0" w:color="000080"/>
              <w:right w:val="double" w:sz="24"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Време на реализација</w:t>
            </w:r>
          </w:p>
        </w:tc>
      </w:tr>
      <w:tr w:rsidR="00F770C9" w:rsidTr="00BF7EB0">
        <w:trPr>
          <w:trHeight w:val="497"/>
        </w:trPr>
        <w:tc>
          <w:tcPr>
            <w:tcW w:w="810" w:type="dxa"/>
            <w:tcBorders>
              <w:top w:val="single" w:sz="18" w:space="0" w:color="00008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lastRenderedPageBreak/>
              <w:t>1.</w:t>
            </w:r>
          </w:p>
        </w:tc>
        <w:tc>
          <w:tcPr>
            <w:tcW w:w="4680" w:type="dxa"/>
            <w:tcBorders>
              <w:top w:val="single" w:sz="18" w:space="0" w:color="00008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Формирање на секцијата и запознавање на членовите со планот и програмата за работа во учебната 201</w:t>
            </w:r>
            <w:r>
              <w:rPr>
                <w:rFonts w:ascii="Arial" w:hAnsi="Arial"/>
                <w:b/>
                <w:lang w:val="mk-MK"/>
              </w:rPr>
              <w:t>6</w:t>
            </w:r>
            <w:r>
              <w:rPr>
                <w:rFonts w:ascii="Arial" w:hAnsi="Arial"/>
                <w:b/>
              </w:rPr>
              <w:t>/201</w:t>
            </w:r>
            <w:r>
              <w:rPr>
                <w:rFonts w:ascii="Arial" w:hAnsi="Arial"/>
                <w:b/>
                <w:lang w:val="mk-MK"/>
              </w:rPr>
              <w:t>7</w:t>
            </w:r>
            <w:r>
              <w:rPr>
                <w:rFonts w:ascii="Arial" w:hAnsi="Arial"/>
                <w:b/>
              </w:rPr>
              <w:t xml:space="preserve"> год.</w:t>
            </w:r>
          </w:p>
        </w:tc>
        <w:tc>
          <w:tcPr>
            <w:tcW w:w="1710" w:type="dxa"/>
            <w:tcBorders>
              <w:top w:val="single" w:sz="18" w:space="0" w:color="000080"/>
              <w:left w:val="single" w:sz="18" w:space="0" w:color="000080"/>
              <w:bottom w:val="single" w:sz="4" w:space="0" w:color="000000"/>
            </w:tcBorders>
            <w:shd w:val="clear" w:color="auto" w:fill="auto"/>
          </w:tcPr>
          <w:p w:rsidR="00F770C9" w:rsidRDefault="00F770C9" w:rsidP="00BF7EB0">
            <w:pPr>
              <w:shd w:val="clear" w:color="auto" w:fill="FFFFFF"/>
              <w:snapToGrid w:val="0"/>
              <w:spacing w:line="100" w:lineRule="atLeast"/>
              <w:jc w:val="center"/>
              <w:rPr>
                <w:rFonts w:ascii="Arial" w:hAnsi="Arial"/>
                <w:b/>
              </w:rPr>
            </w:pPr>
          </w:p>
        </w:tc>
        <w:tc>
          <w:tcPr>
            <w:tcW w:w="1710" w:type="dxa"/>
            <w:tcBorders>
              <w:top w:val="single" w:sz="18" w:space="0" w:color="00008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18" w:space="0" w:color="00008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tabs>
                <w:tab w:val="left" w:pos="664"/>
                <w:tab w:val="center" w:pos="853"/>
              </w:tabs>
              <w:spacing w:line="100" w:lineRule="atLeast"/>
              <w:jc w:val="center"/>
              <w:rPr>
                <w:rFonts w:ascii="Arial" w:hAnsi="Arial"/>
                <w:b/>
              </w:rPr>
            </w:pPr>
            <w:r>
              <w:rPr>
                <w:rFonts w:ascii="Arial" w:hAnsi="Arial"/>
                <w:b/>
              </w:rPr>
              <w:t>IX</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2.</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Кастинг за ученици – хор</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IX</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3.</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Кастинг за ученици – соло пеење</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IX,X</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4.</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Кастинг за ученици – модерни танци, ора и традиционални танци</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5.</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Кореографија на песна по избор</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lang w:val="mk-MK"/>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6.</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Изведба на класичен танц</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7.</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Модерен танц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8.</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Обработка на песна:„</w:t>
            </w:r>
            <w:r>
              <w:rPr>
                <w:rFonts w:ascii="Arial" w:hAnsi="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9.</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 xml:space="preserve">Кореографија </w:t>
            </w:r>
            <w:r>
              <w:rPr>
                <w:rFonts w:ascii="Arial" w:hAnsi="Arial"/>
                <w:b/>
              </w:rPr>
              <w:t>на песна:„</w:t>
            </w:r>
            <w:r>
              <w:rPr>
                <w:rFonts w:ascii="Arial" w:hAnsi="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XII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10.</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Пеење на песни изучени во прво полугодие</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napToGrid w:val="0"/>
              <w:spacing w:line="100" w:lineRule="atLeast"/>
              <w:jc w:val="center"/>
              <w:rPr>
                <w:rFonts w:ascii="Arial" w:hAnsi="Arial"/>
                <w:b/>
              </w:rPr>
            </w:pP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11.</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Обработка на оро – право оро</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12.</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Обработка на оро – пајдушко оро</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lastRenderedPageBreak/>
              <w:t>13.</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Обработка на песна:„Осмомартовска честитка“</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II,III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14.</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Модерен танц по повод осми март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lang w:val="mk-MK"/>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III</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15.</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Обработка на песна:„Еко песна “</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pStyle w:val="NoSpacing"/>
              <w:shd w:val="clear" w:color="auto" w:fill="FFFFFF"/>
              <w:jc w:val="center"/>
              <w:rPr>
                <w:rFonts w:ascii="Arial" w:hAnsi="Arial"/>
                <w:b/>
              </w:rPr>
            </w:pPr>
            <w:r>
              <w:rPr>
                <w:rFonts w:ascii="Arial" w:hAnsi="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III ,IV</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16.</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Обработка на оро – Тешкото оро</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pStyle w:val="NoSpacing"/>
              <w:shd w:val="clear" w:color="auto" w:fill="FFFFFF"/>
              <w:jc w:val="center"/>
              <w:rPr>
                <w:rFonts w:ascii="Arial" w:hAnsi="Arial"/>
                <w:b/>
              </w:rPr>
            </w:pPr>
            <w:r>
              <w:rPr>
                <w:rFonts w:ascii="Arial" w:hAnsi="Arial"/>
                <w:b/>
              </w:rPr>
              <w:t>2</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IV</w:t>
            </w:r>
          </w:p>
        </w:tc>
      </w:tr>
      <w:tr w:rsidR="00F770C9" w:rsidTr="00BF7EB0">
        <w:trPr>
          <w:trHeight w:val="497"/>
        </w:trPr>
        <w:tc>
          <w:tcPr>
            <w:tcW w:w="810" w:type="dxa"/>
            <w:tcBorders>
              <w:top w:val="single" w:sz="4" w:space="0" w:color="000000"/>
              <w:left w:val="double" w:sz="24" w:space="0" w:color="000080"/>
              <w:bottom w:val="single" w:sz="4" w:space="0" w:color="000000"/>
            </w:tcBorders>
            <w:shd w:val="clear" w:color="auto" w:fill="DBE5F1"/>
          </w:tcPr>
          <w:p w:rsidR="00F770C9" w:rsidRDefault="00F770C9" w:rsidP="00BF7EB0">
            <w:pPr>
              <w:shd w:val="clear" w:color="auto" w:fill="FFFFFF"/>
              <w:spacing w:line="100" w:lineRule="atLeast"/>
              <w:jc w:val="center"/>
              <w:rPr>
                <w:rFonts w:ascii="Arial" w:hAnsi="Arial"/>
                <w:b/>
                <w:lang w:val="mk-MK"/>
              </w:rPr>
            </w:pPr>
            <w:r>
              <w:rPr>
                <w:rFonts w:ascii="Arial" w:hAnsi="Arial"/>
                <w:b/>
              </w:rPr>
              <w:t>17.</w:t>
            </w:r>
          </w:p>
        </w:tc>
        <w:tc>
          <w:tcPr>
            <w:tcW w:w="468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lang w:val="mk-MK"/>
              </w:rPr>
              <w:t>Модерен танц по повод Патрон на училиштето</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single" w:sz="4" w:space="0" w:color="000000"/>
            </w:tcBorders>
            <w:shd w:val="clear" w:color="auto" w:fill="auto"/>
          </w:tcPr>
          <w:p w:rsidR="00F770C9" w:rsidRDefault="00F770C9" w:rsidP="00BF7EB0">
            <w:pPr>
              <w:pStyle w:val="NoSpacing"/>
              <w:shd w:val="clear" w:color="auto" w:fill="FFFFFF"/>
              <w:jc w:val="center"/>
              <w:rPr>
                <w:rFonts w:ascii="Arial" w:hAnsi="Arial"/>
                <w:b/>
              </w:rPr>
            </w:pPr>
            <w:r>
              <w:rPr>
                <w:rFonts w:ascii="Arial" w:hAnsi="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V</w:t>
            </w:r>
          </w:p>
        </w:tc>
      </w:tr>
      <w:tr w:rsidR="00F770C9" w:rsidTr="00BF7EB0">
        <w:trPr>
          <w:trHeight w:val="497"/>
        </w:trPr>
        <w:tc>
          <w:tcPr>
            <w:tcW w:w="810" w:type="dxa"/>
            <w:tcBorders>
              <w:top w:val="single" w:sz="4" w:space="0" w:color="000000"/>
              <w:left w:val="double" w:sz="24" w:space="0" w:color="000080"/>
              <w:bottom w:val="double" w:sz="24" w:space="0" w:color="000080"/>
            </w:tcBorders>
            <w:shd w:val="clear" w:color="auto" w:fill="DBE5F1"/>
          </w:tcPr>
          <w:p w:rsidR="00F770C9" w:rsidRDefault="00F770C9" w:rsidP="00BF7EB0">
            <w:pPr>
              <w:shd w:val="clear" w:color="auto" w:fill="FFFFFF"/>
              <w:spacing w:line="100" w:lineRule="atLeast"/>
              <w:jc w:val="center"/>
              <w:rPr>
                <w:rFonts w:ascii="Arial" w:hAnsi="Arial"/>
                <w:b/>
              </w:rPr>
            </w:pPr>
            <w:r>
              <w:rPr>
                <w:rFonts w:ascii="Arial" w:hAnsi="Arial"/>
                <w:b/>
              </w:rPr>
              <w:t>18.</w:t>
            </w:r>
          </w:p>
        </w:tc>
        <w:tc>
          <w:tcPr>
            <w:tcW w:w="4680" w:type="dxa"/>
            <w:tcBorders>
              <w:top w:val="single" w:sz="4" w:space="0" w:color="000000"/>
              <w:left w:val="single" w:sz="18" w:space="0" w:color="000080"/>
              <w:bottom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Обработка на песна:„Збогум школо“</w:t>
            </w:r>
          </w:p>
        </w:tc>
        <w:tc>
          <w:tcPr>
            <w:tcW w:w="1710" w:type="dxa"/>
            <w:tcBorders>
              <w:top w:val="single" w:sz="4" w:space="0" w:color="000000"/>
              <w:left w:val="single" w:sz="18" w:space="0" w:color="000080"/>
              <w:bottom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rPr>
            </w:pPr>
            <w:r>
              <w:rPr>
                <w:rFonts w:ascii="Arial" w:hAnsi="Arial"/>
                <w:b/>
              </w:rPr>
              <w:t>1</w:t>
            </w:r>
          </w:p>
        </w:tc>
        <w:tc>
          <w:tcPr>
            <w:tcW w:w="1710" w:type="dxa"/>
            <w:tcBorders>
              <w:top w:val="single" w:sz="4" w:space="0" w:color="000000"/>
              <w:left w:val="single" w:sz="18" w:space="0" w:color="000080"/>
              <w:bottom w:val="double" w:sz="24" w:space="0" w:color="000080"/>
            </w:tcBorders>
            <w:shd w:val="clear" w:color="auto" w:fill="auto"/>
          </w:tcPr>
          <w:p w:rsidR="00F770C9" w:rsidRDefault="00F770C9" w:rsidP="00BF7EB0">
            <w:pPr>
              <w:pStyle w:val="NoSpacing"/>
              <w:shd w:val="clear" w:color="auto" w:fill="FFFFFF"/>
              <w:snapToGrid w:val="0"/>
              <w:jc w:val="center"/>
              <w:rPr>
                <w:rFonts w:ascii="Arial" w:hAnsi="Arial"/>
                <w:b/>
              </w:rPr>
            </w:pPr>
          </w:p>
        </w:tc>
        <w:tc>
          <w:tcPr>
            <w:tcW w:w="1680" w:type="dxa"/>
            <w:tcBorders>
              <w:top w:val="single" w:sz="4" w:space="0" w:color="000000"/>
              <w:left w:val="single" w:sz="18" w:space="0" w:color="000080"/>
              <w:bottom w:val="double" w:sz="24" w:space="0" w:color="000080"/>
              <w:right w:val="double" w:sz="24" w:space="0" w:color="000080"/>
            </w:tcBorders>
            <w:shd w:val="clear" w:color="auto" w:fill="auto"/>
          </w:tcPr>
          <w:p w:rsidR="00F770C9" w:rsidRDefault="00F770C9" w:rsidP="00BF7EB0">
            <w:pPr>
              <w:shd w:val="clear" w:color="auto" w:fill="FFFFFF"/>
              <w:spacing w:line="100" w:lineRule="atLeast"/>
              <w:jc w:val="center"/>
              <w:rPr>
                <w:rFonts w:ascii="Arial" w:hAnsi="Arial"/>
                <w:b/>
                <w:bCs/>
                <w:color w:val="FF0000"/>
                <w:lang w:val="ru-RU"/>
              </w:rPr>
            </w:pPr>
            <w:r>
              <w:rPr>
                <w:rFonts w:ascii="Arial" w:hAnsi="Arial"/>
                <w:b/>
              </w:rPr>
              <w:t>VI</w:t>
            </w:r>
          </w:p>
        </w:tc>
      </w:tr>
    </w:tbl>
    <w:p w:rsidR="00F770C9" w:rsidRPr="006D1B98" w:rsidRDefault="00F770C9" w:rsidP="00F770C9">
      <w:pPr>
        <w:pStyle w:val="ListParagraph"/>
        <w:numPr>
          <w:ilvl w:val="0"/>
          <w:numId w:val="5"/>
        </w:numPr>
        <w:shd w:val="clear" w:color="auto" w:fill="FFFFFF"/>
        <w:tabs>
          <w:tab w:val="clear" w:pos="0"/>
          <w:tab w:val="num" w:pos="2160"/>
        </w:tabs>
        <w:suppressAutoHyphens w:val="0"/>
        <w:ind w:left="2160"/>
        <w:contextualSpacing/>
        <w:jc w:val="center"/>
        <w:rPr>
          <w:rFonts w:ascii="Arial" w:hAnsi="Arial"/>
          <w:b/>
        </w:rPr>
      </w:pPr>
      <w:r w:rsidRPr="006D1B98">
        <w:rPr>
          <w:rFonts w:ascii="Arial" w:hAnsi="Arial"/>
          <w:b/>
        </w:rPr>
        <w:t>Годишно планирање за работа на музичката секција во учебната 20</w:t>
      </w:r>
      <w:r w:rsidRPr="006D1B98">
        <w:rPr>
          <w:rFonts w:ascii="Arial" w:hAnsi="Arial"/>
          <w:b/>
          <w:lang w:val="mk-MK"/>
        </w:rPr>
        <w:t>20</w:t>
      </w:r>
      <w:r w:rsidRPr="006D1B98">
        <w:rPr>
          <w:rFonts w:ascii="Arial" w:hAnsi="Arial"/>
          <w:b/>
        </w:rPr>
        <w:t>/20</w:t>
      </w:r>
      <w:r w:rsidRPr="006D1B98">
        <w:rPr>
          <w:rFonts w:ascii="Arial" w:hAnsi="Arial"/>
          <w:b/>
          <w:lang w:val="mk-MK"/>
        </w:rPr>
        <w:t>21</w:t>
      </w:r>
      <w:r w:rsidRPr="006D1B98">
        <w:rPr>
          <w:rFonts w:ascii="Arial" w:hAnsi="Arial"/>
          <w:b/>
        </w:rPr>
        <w:t xml:space="preserve"> год.</w:t>
      </w:r>
    </w:p>
    <w:p w:rsidR="00F770C9" w:rsidRDefault="00F770C9" w:rsidP="00F770C9">
      <w:pPr>
        <w:pStyle w:val="NormalWeb"/>
        <w:numPr>
          <w:ilvl w:val="0"/>
          <w:numId w:val="5"/>
        </w:numPr>
        <w:shd w:val="clear" w:color="auto" w:fill="FFFFFF"/>
        <w:tabs>
          <w:tab w:val="clear" w:pos="0"/>
          <w:tab w:val="num" w:pos="2160"/>
        </w:tabs>
        <w:spacing w:after="0"/>
        <w:ind w:left="2160"/>
        <w:rPr>
          <w:rFonts w:ascii="Arial" w:hAnsi="Arial"/>
          <w:sz w:val="22"/>
          <w:szCs w:val="22"/>
        </w:rPr>
      </w:pPr>
      <w:r>
        <w:rPr>
          <w:rFonts w:ascii="Arial" w:hAnsi="Arial"/>
          <w:b/>
          <w:bCs/>
          <w:color w:val="FF0000"/>
          <w:sz w:val="22"/>
          <w:szCs w:val="22"/>
          <w:lang w:val="ru-RU"/>
        </w:rPr>
        <w:t>Забелешка:</w:t>
      </w:r>
      <w:r>
        <w:rPr>
          <w:rFonts w:ascii="Arial" w:hAnsi="Arial"/>
          <w:sz w:val="22"/>
          <w:szCs w:val="22"/>
          <w:lang w:val="ru-RU"/>
        </w:rPr>
        <w:t>Мали отстапки од Планот за слободни активности би можеле да постојат, а</w:t>
      </w:r>
      <w:r>
        <w:rPr>
          <w:rFonts w:ascii="Arial" w:hAnsi="Arial"/>
          <w:sz w:val="22"/>
          <w:szCs w:val="22"/>
          <w:lang w:val="mk-MK"/>
        </w:rPr>
        <w:t xml:space="preserve"> може во текот на наставата да вметнеме и нови активности во зависност од интересот на учениците.</w:t>
      </w:r>
    </w:p>
    <w:p w:rsidR="00F770C9" w:rsidRDefault="00F770C9" w:rsidP="00F770C9">
      <w:pPr>
        <w:pStyle w:val="NormalWeb"/>
        <w:shd w:val="clear" w:color="auto" w:fill="FFFFFF"/>
        <w:spacing w:after="0"/>
        <w:ind w:left="2160"/>
        <w:rPr>
          <w:rFonts w:ascii="Arial" w:hAnsi="Arial"/>
          <w:sz w:val="22"/>
          <w:szCs w:val="22"/>
        </w:rPr>
      </w:pPr>
    </w:p>
    <w:p w:rsidR="00F770C9" w:rsidRPr="004E4153" w:rsidRDefault="00F770C9" w:rsidP="00F770C9">
      <w:pPr>
        <w:shd w:val="clear" w:color="auto" w:fill="548DD4"/>
        <w:rPr>
          <w:rFonts w:ascii="Arial" w:hAnsi="Arial" w:cs="Arial"/>
          <w:sz w:val="28"/>
          <w:szCs w:val="28"/>
        </w:rPr>
      </w:pPr>
      <w:r w:rsidRPr="004E4153">
        <w:rPr>
          <w:rFonts w:ascii="Arial" w:hAnsi="Arial" w:cs="Arial"/>
          <w:b/>
          <w:i/>
          <w:sz w:val="28"/>
          <w:szCs w:val="28"/>
          <w:lang w:val="mk-MK"/>
        </w:rPr>
        <w:t xml:space="preserve">Содржина: </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Давање на  дополнителни програмски содржини</w:t>
      </w:r>
      <w:r w:rsidRPr="004E4153">
        <w:rPr>
          <w:rFonts w:ascii="Arial" w:eastAsia="Cambria" w:hAnsi="Arial" w:cs="Arial"/>
          <w:lang w:val="mk-MK" w:eastAsia="en-US" w:bidi="en-US"/>
        </w:rPr>
        <w:t xml:space="preserve"> според афинитетите на учениците </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Вклучување </w:t>
      </w:r>
      <w:r w:rsidRPr="004E4153">
        <w:rPr>
          <w:rFonts w:ascii="Arial" w:eastAsia="Cambria" w:hAnsi="Arial" w:cs="Arial"/>
          <w:lang w:val="mk-MK" w:eastAsia="en-US" w:bidi="en-US"/>
        </w:rPr>
        <w:t xml:space="preserve">на учениците </w:t>
      </w:r>
      <w:r w:rsidRPr="004E4153">
        <w:rPr>
          <w:rFonts w:ascii="Arial" w:eastAsia="Cambria" w:hAnsi="Arial" w:cs="Arial"/>
          <w:lang w:val="en-US" w:eastAsia="en-US" w:bidi="en-US"/>
        </w:rPr>
        <w:t>во истражувачки и работни тимови;</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Вклучување</w:t>
      </w:r>
      <w:r w:rsidRPr="004E4153">
        <w:rPr>
          <w:rFonts w:ascii="Arial" w:eastAsia="Cambria" w:hAnsi="Arial" w:cs="Arial"/>
          <w:lang w:val="mk-MK" w:eastAsia="en-US" w:bidi="en-US"/>
        </w:rPr>
        <w:t xml:space="preserve"> на учениците</w:t>
      </w:r>
      <w:r w:rsidRPr="004E4153">
        <w:rPr>
          <w:rFonts w:ascii="Arial" w:eastAsia="Cambria" w:hAnsi="Arial" w:cs="Arial"/>
          <w:lang w:val="en-US" w:eastAsia="en-US" w:bidi="en-US"/>
        </w:rPr>
        <w:t xml:space="preserve"> во натпревари;</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Вклучување </w:t>
      </w:r>
      <w:r w:rsidRPr="004E4153">
        <w:rPr>
          <w:rFonts w:ascii="Arial" w:eastAsia="Cambria" w:hAnsi="Arial" w:cs="Arial"/>
          <w:lang w:val="mk-MK" w:eastAsia="en-US" w:bidi="en-US"/>
        </w:rPr>
        <w:t xml:space="preserve">на учениците </w:t>
      </w:r>
      <w:r w:rsidRPr="004E4153">
        <w:rPr>
          <w:rFonts w:ascii="Arial" w:eastAsia="Cambria" w:hAnsi="Arial" w:cs="Arial"/>
          <w:lang w:val="en-US" w:eastAsia="en-US" w:bidi="en-US"/>
        </w:rPr>
        <w:t>во изработка на проекти;</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Вклучување </w:t>
      </w:r>
      <w:r w:rsidRPr="004E4153">
        <w:rPr>
          <w:rFonts w:ascii="Arial" w:eastAsia="Cambria" w:hAnsi="Arial" w:cs="Arial"/>
          <w:lang w:val="mk-MK" w:eastAsia="en-US" w:bidi="en-US"/>
        </w:rPr>
        <w:t xml:space="preserve">на учениците </w:t>
      </w:r>
      <w:r w:rsidRPr="004E4153">
        <w:rPr>
          <w:rFonts w:ascii="Arial" w:eastAsia="Cambria" w:hAnsi="Arial" w:cs="Arial"/>
          <w:lang w:val="en-US" w:eastAsia="en-US" w:bidi="en-US"/>
        </w:rPr>
        <w:t>во вон наставни активности;</w:t>
      </w:r>
    </w:p>
    <w:p w:rsidR="00F770C9" w:rsidRPr="004E4153" w:rsidRDefault="00F770C9" w:rsidP="00F770C9">
      <w:pPr>
        <w:numPr>
          <w:ilvl w:val="0"/>
          <w:numId w:val="5"/>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Продолжување со активностите и по </w:t>
      </w:r>
      <w:r w:rsidRPr="004E4153">
        <w:rPr>
          <w:rFonts w:ascii="Arial" w:eastAsia="Cambria" w:hAnsi="Arial" w:cs="Arial"/>
          <w:sz w:val="22"/>
          <w:szCs w:val="22"/>
          <w:lang w:val="en-US" w:eastAsia="en-US" w:bidi="en-US"/>
        </w:rPr>
        <w:t>завршувањето на училишниот ден,</w:t>
      </w:r>
      <w:r w:rsidRPr="004E4153">
        <w:rPr>
          <w:rFonts w:ascii="Arial" w:eastAsia="Cambria" w:hAnsi="Arial" w:cs="Arial"/>
          <w:lang w:val="en-US" w:eastAsia="en-US" w:bidi="en-US"/>
        </w:rPr>
        <w:t xml:space="preserve">со помош на родителите </w:t>
      </w:r>
    </w:p>
    <w:p w:rsidR="00F770C9" w:rsidRPr="004E4153" w:rsidRDefault="00F770C9" w:rsidP="00F770C9">
      <w:pPr>
        <w:numPr>
          <w:ilvl w:val="0"/>
          <w:numId w:val="5"/>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Барање од ученикот да опише или споредува некој лик од филм што е гледан заедно со него;</w:t>
      </w:r>
    </w:p>
    <w:p w:rsidR="00F770C9" w:rsidRPr="004E4153" w:rsidRDefault="00F770C9" w:rsidP="00F770C9">
      <w:pPr>
        <w:numPr>
          <w:ilvl w:val="0"/>
          <w:numId w:val="5"/>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lastRenderedPageBreak/>
        <w:t>Барање да се опише некој предмет и да се побара решение, како може истиот да се подобри или за што друго може да се користи;</w:t>
      </w:r>
    </w:p>
    <w:p w:rsidR="00F770C9" w:rsidRPr="004E4153" w:rsidRDefault="00F770C9" w:rsidP="00F770C9">
      <w:pPr>
        <w:numPr>
          <w:ilvl w:val="0"/>
          <w:numId w:val="5"/>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Читање  приказна,прекинување со читањетопред самиот крај и барање од ученикот сам да ја продолжи приказната;</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Изучување широки теми и проблеми од одредени области;</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Интердисциплинарен пристап во наставата, кој е заснованна интеграција на проблемите од р</w:t>
      </w:r>
      <w:r w:rsidRPr="004E4153">
        <w:rPr>
          <w:rFonts w:ascii="Arial" w:eastAsia="Cambria" w:hAnsi="Arial" w:cs="Arial"/>
          <w:sz w:val="22"/>
          <w:szCs w:val="22"/>
          <w:lang w:val="en-US" w:eastAsia="en-US" w:bidi="en-US"/>
        </w:rPr>
        <w:t>азлични области на науката,</w:t>
      </w:r>
      <w:r w:rsidRPr="004E4153">
        <w:rPr>
          <w:rFonts w:ascii="Arial" w:eastAsia="Cambria" w:hAnsi="Arial" w:cs="Arial"/>
          <w:lang w:val="en-US" w:eastAsia="en-US" w:bidi="en-US"/>
        </w:rPr>
        <w:t>(заради поттикнување на  желбата нанадарените ученици запроширување и продлабочување на знаењата и развивање способност да реагираат наразличните појави);</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Развивање самост</w:t>
      </w:r>
      <w:r w:rsidRPr="004E4153">
        <w:rPr>
          <w:rFonts w:ascii="Arial" w:eastAsia="Cambria" w:hAnsi="Arial" w:cs="Arial"/>
          <w:lang w:val="mk-MK" w:eastAsia="en-US" w:bidi="en-US"/>
        </w:rPr>
        <w:t>ојност</w:t>
      </w:r>
      <w:r w:rsidRPr="004E4153">
        <w:rPr>
          <w:rFonts w:ascii="Arial" w:eastAsia="Cambria" w:hAnsi="Arial" w:cs="Arial"/>
          <w:lang w:val="en-US" w:eastAsia="en-US" w:bidi="en-US"/>
        </w:rPr>
        <w:t xml:space="preserve"> во наставата;</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Користење на  различни </w:t>
      </w:r>
      <w:r w:rsidRPr="004E4153">
        <w:rPr>
          <w:rFonts w:ascii="Arial" w:eastAsia="Cambria" w:hAnsi="Arial" w:cs="Arial"/>
          <w:lang w:val="mk-MK" w:eastAsia="en-US" w:bidi="en-US"/>
        </w:rPr>
        <w:t xml:space="preserve">ресурси  </w:t>
      </w:r>
      <w:r w:rsidRPr="004E4153">
        <w:rPr>
          <w:rFonts w:ascii="Arial" w:eastAsia="Cambria" w:hAnsi="Arial" w:cs="Arial"/>
          <w:lang w:val="en-US" w:eastAsia="en-US" w:bidi="en-US"/>
        </w:rPr>
        <w:t>на информации;</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Подобрување на просторот и материјалите за работа;</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Овозможување на учениците да ги проценат своите вредности и да создадат  сопствени идеи и уверувања;</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Овозможување психолошко-педагошка поддршка заради с</w:t>
      </w:r>
      <w:r w:rsidRPr="004E4153">
        <w:rPr>
          <w:rFonts w:ascii="Arial" w:eastAsia="Cambria" w:hAnsi="Arial" w:cs="Arial"/>
          <w:lang w:val="mk-MK" w:eastAsia="en-US" w:bidi="en-US"/>
        </w:rPr>
        <w:t>о</w:t>
      </w:r>
      <w:r w:rsidRPr="004E4153">
        <w:rPr>
          <w:rFonts w:ascii="Arial" w:eastAsia="Cambria" w:hAnsi="Arial" w:cs="Arial"/>
          <w:lang w:val="en-US" w:eastAsia="en-US" w:bidi="en-US"/>
        </w:rPr>
        <w:t>владување на личните проблеми на учениците;</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Оспособување на учениците сами да ги дефинириаат проблемите со кои се спремни да се занимаваат и да ги осмислат постапките  </w:t>
      </w:r>
      <w:r w:rsidRPr="004E4153">
        <w:rPr>
          <w:rFonts w:ascii="Arial" w:eastAsia="Cambria" w:hAnsi="Arial" w:cs="Arial"/>
          <w:lang w:val="mk-MK" w:eastAsia="en-US" w:bidi="en-US"/>
        </w:rPr>
        <w:t xml:space="preserve">и начините </w:t>
      </w:r>
      <w:r w:rsidRPr="004E4153">
        <w:rPr>
          <w:rFonts w:ascii="Arial" w:eastAsia="Cambria" w:hAnsi="Arial" w:cs="Arial"/>
          <w:lang w:val="en-US" w:eastAsia="en-US" w:bidi="en-US"/>
        </w:rPr>
        <w:t xml:space="preserve">за пронаоѓање на </w:t>
      </w:r>
      <w:r w:rsidRPr="004E4153">
        <w:rPr>
          <w:rFonts w:ascii="Arial" w:eastAsia="Cambria" w:hAnsi="Arial" w:cs="Arial"/>
          <w:lang w:val="mk-MK" w:eastAsia="en-US" w:bidi="en-US"/>
        </w:rPr>
        <w:t>солуции</w:t>
      </w:r>
      <w:r w:rsidRPr="004E4153">
        <w:rPr>
          <w:rFonts w:ascii="Arial" w:eastAsia="Cambria" w:hAnsi="Arial" w:cs="Arial"/>
          <w:lang w:val="en-US" w:eastAsia="en-US" w:bidi="en-US"/>
        </w:rPr>
        <w:t xml:space="preserve">; </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Развивање на истражувачки дух;</w:t>
      </w:r>
      <w:r w:rsidRPr="004E4153">
        <w:rPr>
          <w:rFonts w:ascii="Arial" w:eastAsia="Cambria" w:hAnsi="Arial" w:cs="Arial"/>
          <w:lang w:val="mk-MK" w:eastAsia="en-US" w:bidi="en-US"/>
        </w:rPr>
        <w:t xml:space="preserve">фер плеј однесување </w:t>
      </w:r>
    </w:p>
    <w:p w:rsidR="00F770C9" w:rsidRPr="004E4153" w:rsidRDefault="00F770C9" w:rsidP="00F770C9">
      <w:pPr>
        <w:numPr>
          <w:ilvl w:val="0"/>
          <w:numId w:val="5"/>
        </w:numPr>
        <w:tabs>
          <w:tab w:val="left" w:pos="1170"/>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Оспособувањена учениците правилно да приоѓаат на одредени проблеми.</w:t>
      </w:r>
    </w:p>
    <w:p w:rsidR="00F770C9" w:rsidRPr="004E4153" w:rsidRDefault="00F770C9" w:rsidP="00F770C9">
      <w:pPr>
        <w:spacing w:after="200" w:line="276" w:lineRule="auto"/>
        <w:ind w:left="720"/>
        <w:contextualSpacing/>
        <w:jc w:val="both"/>
        <w:rPr>
          <w:rFonts w:ascii="Arial" w:eastAsia="Cambria" w:hAnsi="Arial" w:cs="Arial"/>
          <w:lang w:val="mk-MK" w:eastAsia="en-US" w:bidi="en-US"/>
        </w:rPr>
      </w:pPr>
    </w:p>
    <w:p w:rsidR="00F770C9" w:rsidRPr="004E4153" w:rsidRDefault="00F770C9" w:rsidP="00F770C9">
      <w:pPr>
        <w:spacing w:after="200" w:line="276" w:lineRule="auto"/>
        <w:ind w:left="720"/>
        <w:contextualSpacing/>
        <w:jc w:val="both"/>
        <w:rPr>
          <w:rFonts w:ascii="Arial" w:eastAsia="Cambria" w:hAnsi="Arial" w:cs="Arial"/>
          <w:lang w:val="mk-MK" w:eastAsia="en-US" w:bidi="en-US"/>
        </w:rPr>
      </w:pPr>
    </w:p>
    <w:p w:rsidR="00F770C9" w:rsidRPr="004E4153" w:rsidRDefault="00F770C9" w:rsidP="00F770C9">
      <w:pPr>
        <w:shd w:val="clear" w:color="auto" w:fill="CC0066"/>
        <w:spacing w:after="200" w:line="276" w:lineRule="auto"/>
        <w:ind w:left="720"/>
        <w:contextualSpacing/>
        <w:rPr>
          <w:rFonts w:ascii="Arial" w:eastAsia="Cambria" w:hAnsi="Arial" w:cs="Arial"/>
          <w:lang w:val="mk-MK" w:eastAsia="en-US" w:bidi="en-US"/>
        </w:rPr>
      </w:pPr>
      <w:r w:rsidRPr="004E4153">
        <w:rPr>
          <w:rFonts w:ascii="Arial" w:eastAsia="Cambria" w:hAnsi="Arial" w:cs="Arial"/>
          <w:b/>
          <w:color w:val="FFFFFF"/>
          <w:lang w:val="en-US" w:eastAsia="en-US" w:bidi="en-US"/>
        </w:rPr>
        <w:t>Посебни способности:</w:t>
      </w:r>
    </w:p>
    <w:p w:rsidR="00F770C9" w:rsidRPr="004E4153" w:rsidRDefault="00F770C9" w:rsidP="00F770C9">
      <w:pPr>
        <w:spacing w:after="200" w:line="276" w:lineRule="auto"/>
        <w:ind w:left="720"/>
        <w:contextualSpacing/>
        <w:rPr>
          <w:rFonts w:ascii="Arial" w:eastAsia="Cambria" w:hAnsi="Arial" w:cs="Arial"/>
          <w:sz w:val="22"/>
          <w:szCs w:val="22"/>
          <w:lang w:val="en-US" w:eastAsia="en-US" w:bidi="en-US"/>
        </w:rPr>
      </w:pP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Вербално-лингвистички ( лесно  составува реченици, течно чита, убаво пишува...);</w:t>
      </w:r>
    </w:p>
    <w:p w:rsidR="00F770C9" w:rsidRPr="004E4153" w:rsidRDefault="00F770C9" w:rsidP="00F770C9">
      <w:pPr>
        <w:tabs>
          <w:tab w:val="left" w:pos="6930"/>
          <w:tab w:val="left" w:pos="9900"/>
          <w:tab w:val="left" w:pos="9990"/>
        </w:tabs>
        <w:spacing w:after="200" w:line="276" w:lineRule="auto"/>
        <w:ind w:left="720"/>
        <w:contextualSpacing/>
        <w:rPr>
          <w:rFonts w:ascii="Arial" w:eastAsia="Cambria" w:hAnsi="Arial" w:cs="Arial"/>
          <w:lang w:val="en-US" w:eastAsia="en-US" w:bidi="en-US"/>
        </w:rPr>
      </w:pPr>
      <w:r w:rsidRPr="004E4153">
        <w:rPr>
          <w:rFonts w:ascii="Arial" w:eastAsia="Cambria" w:hAnsi="Arial" w:cs="Arial"/>
          <w:lang w:val="en-US" w:eastAsia="en-US" w:bidi="en-US"/>
        </w:rPr>
        <w:t>Логичко-математички (успешно ги разбира броевите и релациите меѓу нив, логички заклучува...);</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lastRenderedPageBreak/>
        <w:t xml:space="preserve"> Визуелно-просторни (лесно се ориентира во просторот, лесно ги  воочува односите  меѓу елементите...);</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Телесно-кинестетички (добра контрола на движењата и изразени емоции...);</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Музичко-ритмички (изразен слух за музика, чувство за ритам и мелодија);</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Интерперсонални (лесно  воочува односи меѓу луѓето и комуницира со нив...);</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Интраперсонални (лесно го препознавасопствениот  начин на  функционирање и функционирањето на  другите...);</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Натуралистички (лесно  идентификува и класифицира шаблони во природата...).</w:t>
      </w:r>
    </w:p>
    <w:p w:rsidR="00F770C9" w:rsidRPr="004E4153" w:rsidRDefault="00F770C9" w:rsidP="00F770C9">
      <w:pPr>
        <w:spacing w:after="200" w:line="276" w:lineRule="auto"/>
        <w:ind w:left="720"/>
        <w:contextualSpacing/>
        <w:rPr>
          <w:rFonts w:ascii="Arial" w:eastAsia="Cambria" w:hAnsi="Arial" w:cs="Arial"/>
          <w:lang w:val="en-US" w:eastAsia="en-US" w:bidi="en-US"/>
        </w:rPr>
      </w:pPr>
    </w:p>
    <w:p w:rsidR="00F770C9" w:rsidRPr="004E4153" w:rsidRDefault="00F770C9" w:rsidP="00F770C9">
      <w:pPr>
        <w:shd w:val="clear" w:color="auto" w:fill="FF5050"/>
        <w:spacing w:after="200" w:line="276" w:lineRule="auto"/>
        <w:ind w:left="720"/>
        <w:contextualSpacing/>
        <w:jc w:val="both"/>
        <w:rPr>
          <w:rFonts w:ascii="Arial" w:eastAsia="Cambria" w:hAnsi="Arial" w:cs="Arial"/>
          <w:lang w:val="en-US" w:eastAsia="en-US" w:bidi="en-US"/>
        </w:rPr>
      </w:pPr>
      <w:r w:rsidRPr="004E4153">
        <w:rPr>
          <w:rFonts w:ascii="Arial" w:eastAsia="Cambria" w:hAnsi="Arial" w:cs="Arial"/>
          <w:b/>
          <w:color w:val="FFFFFF"/>
          <w:lang w:val="en-US" w:eastAsia="en-US" w:bidi="en-US"/>
        </w:rPr>
        <w:t>Интереси:</w:t>
      </w:r>
    </w:p>
    <w:p w:rsidR="00F770C9" w:rsidRPr="004E4153" w:rsidRDefault="00F770C9" w:rsidP="00F770C9">
      <w:pPr>
        <w:spacing w:after="200" w:line="276" w:lineRule="auto"/>
        <w:ind w:left="720"/>
        <w:contextualSpacing/>
        <w:jc w:val="both"/>
        <w:rPr>
          <w:rFonts w:ascii="Arial" w:eastAsia="Cambria" w:hAnsi="Arial" w:cs="Arial"/>
          <w:sz w:val="22"/>
          <w:szCs w:val="22"/>
          <w:lang w:val="en-US" w:eastAsia="en-US" w:bidi="en-US"/>
        </w:rPr>
      </w:pP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Изразува посебен интересспрема книгите, енциклопедиите</w:t>
      </w:r>
      <w:r w:rsidRPr="004E4153">
        <w:rPr>
          <w:rFonts w:ascii="Arial" w:eastAsia="Cambria" w:hAnsi="Arial" w:cs="Arial"/>
          <w:lang w:val="mk-MK" w:eastAsia="en-US" w:bidi="en-US"/>
        </w:rPr>
        <w:t>,</w:t>
      </w:r>
      <w:r w:rsidRPr="004E4153">
        <w:rPr>
          <w:rFonts w:ascii="Arial" w:eastAsia="Cambria" w:hAnsi="Arial" w:cs="Arial"/>
          <w:lang w:val="en-US" w:eastAsia="en-US" w:bidi="en-US"/>
        </w:rPr>
        <w:t>…</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Поставува многу прашања, </w:t>
      </w:r>
      <w:r w:rsidRPr="004E4153">
        <w:rPr>
          <w:rFonts w:ascii="Arial" w:eastAsia="Cambria" w:hAnsi="Arial" w:cs="Arial"/>
          <w:lang w:val="mk-MK" w:eastAsia="en-US" w:bidi="en-US"/>
        </w:rPr>
        <w:t>критички размислува и бара одговори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Бара  дополнителни информации и објаснувања;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Располага со голем  фонд на информации;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Сака да пробува нови работи;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Постојано  бара  предизвици;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 xml:space="preserve">Отворене, добар набљудувач и брзо </w:t>
      </w:r>
      <w:r w:rsidRPr="004E4153">
        <w:rPr>
          <w:rFonts w:ascii="Arial" w:eastAsia="Cambria" w:hAnsi="Arial" w:cs="Arial"/>
          <w:lang w:val="mk-MK" w:eastAsia="en-US" w:bidi="en-US"/>
        </w:rPr>
        <w:t xml:space="preserve">размислува </w:t>
      </w:r>
      <w:r w:rsidRPr="004E4153">
        <w:rPr>
          <w:rFonts w:ascii="Arial" w:eastAsia="Cambria" w:hAnsi="Arial" w:cs="Arial"/>
          <w:lang w:val="en-US" w:eastAsia="en-US" w:bidi="en-US"/>
        </w:rPr>
        <w:t>одговара;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b/>
          <w:color w:val="FFFFFF"/>
          <w:sz w:val="22"/>
          <w:szCs w:val="22"/>
          <w:lang w:val="en-US" w:eastAsia="en-US" w:bidi="en-US"/>
        </w:rPr>
      </w:pPr>
      <w:r w:rsidRPr="004E4153">
        <w:rPr>
          <w:rFonts w:ascii="Arial" w:eastAsia="Cambria" w:hAnsi="Arial" w:cs="Arial"/>
          <w:lang w:val="en-US" w:eastAsia="en-US" w:bidi="en-US"/>
        </w:rPr>
        <w:t>Учествува во многу различни активности.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b/>
          <w:color w:val="FFFFFF"/>
          <w:lang w:val="en-US" w:eastAsia="en-US" w:bidi="en-US"/>
        </w:rPr>
      </w:pPr>
    </w:p>
    <w:p w:rsidR="00F770C9" w:rsidRPr="004E4153" w:rsidRDefault="00F770C9" w:rsidP="00F770C9">
      <w:pPr>
        <w:shd w:val="clear" w:color="auto" w:fill="006699"/>
        <w:spacing w:after="200" w:line="276" w:lineRule="auto"/>
        <w:ind w:left="720"/>
        <w:contextualSpacing/>
        <w:jc w:val="both"/>
        <w:rPr>
          <w:rFonts w:ascii="Arial" w:eastAsia="Cambria" w:hAnsi="Arial" w:cs="Arial"/>
          <w:lang w:val="en-US" w:eastAsia="en-US" w:bidi="en-US"/>
        </w:rPr>
      </w:pPr>
      <w:r w:rsidRPr="004E4153">
        <w:rPr>
          <w:rFonts w:ascii="Arial" w:eastAsia="Cambria" w:hAnsi="Arial" w:cs="Arial"/>
          <w:b/>
          <w:color w:val="FFFFFF"/>
          <w:lang w:val="en-US" w:eastAsia="en-US" w:bidi="en-US"/>
        </w:rPr>
        <w:t>Учење:</w:t>
      </w:r>
    </w:p>
    <w:p w:rsidR="00F770C9" w:rsidRPr="004E4153" w:rsidRDefault="00F770C9" w:rsidP="00F770C9">
      <w:pPr>
        <w:spacing w:after="200" w:line="276" w:lineRule="auto"/>
        <w:ind w:left="720"/>
        <w:contextualSpacing/>
        <w:jc w:val="both"/>
        <w:rPr>
          <w:rFonts w:ascii="Arial" w:eastAsia="Cambria" w:hAnsi="Arial" w:cs="Arial"/>
          <w:sz w:val="22"/>
          <w:szCs w:val="22"/>
          <w:lang w:val="en-US" w:eastAsia="en-US" w:bidi="en-US"/>
        </w:rPr>
      </w:pPr>
    </w:p>
    <w:p w:rsidR="00F770C9" w:rsidRPr="004E4153" w:rsidRDefault="00F770C9" w:rsidP="00F770C9">
      <w:pPr>
        <w:spacing w:after="200" w:line="276" w:lineRule="auto"/>
        <w:ind w:left="720"/>
        <w:contextualSpacing/>
        <w:jc w:val="both"/>
        <w:rPr>
          <w:rFonts w:ascii="Arial" w:eastAsia="Cambria" w:hAnsi="Arial" w:cs="Arial"/>
          <w:sz w:val="22"/>
          <w:szCs w:val="22"/>
          <w:lang w:val="en-US" w:eastAsia="en-US" w:bidi="en-US"/>
        </w:rPr>
      </w:pP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Учи вештини и успешно ги применува;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Брзо ги завршува зададените задачи;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Брзо разбира;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lastRenderedPageBreak/>
        <w:t>Новитеработи ги учи брзо и лесно;</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Новите идеи и поими брзо ги совладува и практично ги применува, ги поврзува и воопштува;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Лесно изведува заклучоци според дадени информации;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Употребува многу општи значења и практични знаења;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Независен е во размислувањата;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Има нови и оригинални решенија и мислења;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b/>
          <w:lang w:val="mk-MK" w:eastAsia="en-US" w:bidi="en-US"/>
        </w:rPr>
      </w:pPr>
      <w:r w:rsidRPr="004E4153">
        <w:rPr>
          <w:rFonts w:ascii="Arial" w:eastAsia="Cambria" w:hAnsi="Arial" w:cs="Arial"/>
          <w:lang w:val="en-US" w:eastAsia="en-US" w:bidi="en-US"/>
        </w:rPr>
        <w:t>Користи високо ниво на мислење (анализира, синтетизира,  проценува, создава ново, применува...).</w:t>
      </w:r>
    </w:p>
    <w:p w:rsidR="00F770C9" w:rsidRPr="004E4153" w:rsidRDefault="00F770C9" w:rsidP="00F770C9">
      <w:pPr>
        <w:spacing w:after="200" w:line="276" w:lineRule="auto"/>
        <w:ind w:left="720"/>
        <w:contextualSpacing/>
        <w:jc w:val="both"/>
        <w:rPr>
          <w:rFonts w:ascii="Arial" w:eastAsia="Cambria" w:hAnsi="Arial" w:cs="Arial"/>
          <w:b/>
          <w:lang w:val="mk-MK" w:eastAsia="en-US" w:bidi="en-US"/>
        </w:rPr>
      </w:pPr>
    </w:p>
    <w:p w:rsidR="00F770C9" w:rsidRPr="004E4153" w:rsidRDefault="00F770C9" w:rsidP="00F770C9">
      <w:pPr>
        <w:shd w:val="clear" w:color="auto" w:fill="CC0066"/>
        <w:spacing w:after="200" w:line="276" w:lineRule="auto"/>
        <w:ind w:left="720"/>
        <w:contextualSpacing/>
        <w:jc w:val="both"/>
        <w:rPr>
          <w:rFonts w:ascii="Arial" w:eastAsia="Cambria" w:hAnsi="Arial" w:cs="Arial"/>
          <w:lang w:val="en-US" w:eastAsia="en-US" w:bidi="en-US"/>
        </w:rPr>
      </w:pPr>
      <w:r w:rsidRPr="004E4153">
        <w:rPr>
          <w:rFonts w:ascii="Arial" w:eastAsia="Cambria" w:hAnsi="Arial" w:cs="Arial"/>
          <w:b/>
          <w:color w:val="FFFFFF"/>
          <w:lang w:val="en-US" w:eastAsia="en-US" w:bidi="en-US"/>
        </w:rPr>
        <w:t>Мотивација:</w:t>
      </w:r>
    </w:p>
    <w:p w:rsidR="00F770C9" w:rsidRPr="004E4153" w:rsidRDefault="00F770C9" w:rsidP="00F770C9">
      <w:pPr>
        <w:spacing w:after="200" w:line="276" w:lineRule="auto"/>
        <w:ind w:left="720"/>
        <w:contextualSpacing/>
        <w:jc w:val="both"/>
        <w:rPr>
          <w:rFonts w:ascii="Arial" w:eastAsia="Cambria" w:hAnsi="Arial" w:cs="Arial"/>
          <w:sz w:val="22"/>
          <w:szCs w:val="22"/>
          <w:lang w:val="en-US" w:eastAsia="en-US" w:bidi="en-US"/>
        </w:rPr>
      </w:pP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Има внатрешна мотивација;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Сака да учи, чита, истражува;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Сака предизвици и барапосложени задачи;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Може долго да го задржи вниманието и да се посвети на задачата;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Има многу  работна енергија и ентузијазам;</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Има висок мотив за постигнувања;</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en-US" w:eastAsia="en-US" w:bidi="en-US"/>
        </w:rPr>
        <w:t>Сака да биде успешен;</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mk-MK" w:eastAsia="en-US" w:bidi="en-US"/>
        </w:rPr>
      </w:pPr>
      <w:r w:rsidRPr="004E4153">
        <w:rPr>
          <w:rFonts w:ascii="Arial" w:eastAsia="Cambria" w:hAnsi="Arial" w:cs="Arial"/>
          <w:lang w:val="en-US" w:eastAsia="en-US" w:bidi="en-US"/>
        </w:rPr>
        <w:t>Си поставува  високи цели.</w:t>
      </w:r>
    </w:p>
    <w:p w:rsidR="00F770C9" w:rsidRPr="004E4153" w:rsidRDefault="00F770C9" w:rsidP="00F770C9">
      <w:pPr>
        <w:numPr>
          <w:ilvl w:val="0"/>
          <w:numId w:val="5"/>
        </w:numPr>
        <w:tabs>
          <w:tab w:val="num" w:pos="2160"/>
        </w:tabs>
        <w:suppressAutoHyphens/>
        <w:spacing w:line="100" w:lineRule="atLeast"/>
        <w:ind w:left="720"/>
        <w:jc w:val="both"/>
        <w:rPr>
          <w:rFonts w:ascii="Arial" w:eastAsia="Cambria" w:hAnsi="Arial" w:cs="Arial"/>
          <w:lang w:val="en-US" w:eastAsia="en-US" w:bidi="en-US"/>
        </w:rPr>
      </w:pPr>
      <w:r w:rsidRPr="004E4153">
        <w:rPr>
          <w:rFonts w:ascii="Arial" w:eastAsia="Cambria" w:hAnsi="Arial" w:cs="Arial"/>
          <w:lang w:val="mk-MK" w:eastAsia="en-US" w:bidi="en-US"/>
        </w:rPr>
        <w:t xml:space="preserve">Сака предизвици </w:t>
      </w:r>
    </w:p>
    <w:p w:rsidR="00F770C9" w:rsidRPr="004E4153" w:rsidRDefault="00F770C9" w:rsidP="00F770C9">
      <w:pPr>
        <w:spacing w:after="200" w:line="276" w:lineRule="auto"/>
        <w:ind w:left="720"/>
        <w:contextualSpacing/>
        <w:jc w:val="both"/>
        <w:rPr>
          <w:rFonts w:ascii="Arial" w:eastAsia="Cambria" w:hAnsi="Arial" w:cs="Arial"/>
          <w:lang w:val="en-US" w:eastAsia="en-US" w:bidi="en-US"/>
        </w:rPr>
      </w:pPr>
    </w:p>
    <w:p w:rsidR="00F770C9" w:rsidRPr="004E4153" w:rsidRDefault="00F770C9" w:rsidP="00F770C9">
      <w:pPr>
        <w:shd w:val="clear" w:color="auto" w:fill="333399"/>
        <w:tabs>
          <w:tab w:val="left" w:pos="900"/>
        </w:tabs>
        <w:spacing w:after="200" w:line="276" w:lineRule="auto"/>
        <w:ind w:left="720"/>
        <w:contextualSpacing/>
        <w:jc w:val="both"/>
        <w:rPr>
          <w:rFonts w:ascii="Arial" w:eastAsia="Cambria" w:hAnsi="Arial" w:cs="Arial"/>
          <w:lang w:val="en-US" w:eastAsia="en-US" w:bidi="en-US"/>
        </w:rPr>
      </w:pPr>
      <w:r w:rsidRPr="004E4153">
        <w:rPr>
          <w:rFonts w:ascii="Arial" w:eastAsia="Cambria" w:hAnsi="Arial" w:cs="Arial"/>
          <w:b/>
          <w:color w:val="FFFFFF"/>
          <w:lang w:val="en-US" w:eastAsia="en-US" w:bidi="en-US"/>
        </w:rPr>
        <w:t xml:space="preserve">Креативност: </w:t>
      </w:r>
    </w:p>
    <w:p w:rsidR="00F770C9" w:rsidRPr="004E4153" w:rsidRDefault="00F770C9" w:rsidP="00F770C9">
      <w:pPr>
        <w:spacing w:after="200" w:line="276" w:lineRule="auto"/>
        <w:ind w:left="720"/>
        <w:contextualSpacing/>
        <w:rPr>
          <w:rFonts w:ascii="Arial" w:eastAsia="Cambria" w:hAnsi="Arial" w:cs="Arial"/>
          <w:sz w:val="22"/>
          <w:szCs w:val="22"/>
          <w:lang w:val="en-US" w:eastAsia="en-US" w:bidi="en-US"/>
        </w:rPr>
      </w:pP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Има оригинални идеи</w:t>
      </w:r>
      <w:r w:rsidRPr="004E4153">
        <w:rPr>
          <w:rFonts w:ascii="Arial" w:eastAsia="Cambria" w:hAnsi="Arial" w:cs="Arial"/>
          <w:lang w:val="mk-MK" w:eastAsia="en-US" w:bidi="en-US"/>
        </w:rPr>
        <w:t xml:space="preserve"> и решенија</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На поставените прашања дава невообичаени одговори;</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lastRenderedPageBreak/>
        <w:t>Кога решава задачи, наоѓа нови решенија и нови начини на решавање на задачите;</w:t>
      </w:r>
      <w:r w:rsidRPr="004E4153">
        <w:rPr>
          <w:rFonts w:ascii="Arial" w:eastAsia="Cambria" w:hAnsi="Arial" w:cs="Arial"/>
          <w:lang w:val="mk-MK" w:eastAsia="en-US" w:bidi="en-US"/>
        </w:rPr>
        <w:t>применува различни стратегии</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Познатитеработи ги согледува од друг агол;</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en-US" w:eastAsia="en-US" w:bidi="en-US"/>
        </w:rPr>
      </w:pPr>
      <w:r w:rsidRPr="004E4153">
        <w:rPr>
          <w:rFonts w:ascii="Arial" w:eastAsia="Cambria" w:hAnsi="Arial" w:cs="Arial"/>
          <w:lang w:val="en-US" w:eastAsia="en-US" w:bidi="en-US"/>
        </w:rPr>
        <w:t>Има бујна фантазија;</w:t>
      </w:r>
    </w:p>
    <w:p w:rsidR="00F770C9" w:rsidRPr="004E4153" w:rsidRDefault="00F770C9" w:rsidP="00F770C9">
      <w:pPr>
        <w:numPr>
          <w:ilvl w:val="0"/>
          <w:numId w:val="5"/>
        </w:numPr>
        <w:tabs>
          <w:tab w:val="num" w:pos="2160"/>
        </w:tabs>
        <w:suppressAutoHyphens/>
        <w:spacing w:line="100" w:lineRule="atLeast"/>
        <w:ind w:left="720"/>
        <w:rPr>
          <w:rFonts w:ascii="Arial" w:eastAsia="Cambria" w:hAnsi="Arial" w:cs="Arial"/>
          <w:lang w:val="mk-MK" w:eastAsia="en-US" w:bidi="en-US"/>
        </w:rPr>
      </w:pPr>
      <w:r w:rsidRPr="004E4153">
        <w:rPr>
          <w:rFonts w:ascii="Arial" w:eastAsia="Cambria" w:hAnsi="Arial" w:cs="Arial"/>
          <w:lang w:val="en-US" w:eastAsia="en-US" w:bidi="en-US"/>
        </w:rPr>
        <w:t>Има потреба своите идеи да ги претвора во мали “проекти” – пишува, прави, конструира, експериментира, црта..</w:t>
      </w:r>
    </w:p>
    <w:p w:rsidR="00F770C9" w:rsidRPr="004E4153" w:rsidRDefault="00F770C9" w:rsidP="00F770C9">
      <w:pPr>
        <w:rPr>
          <w:rFonts w:ascii="Arial" w:hAnsi="Arial" w:cs="Arial"/>
          <w:lang w:val="mk-MK"/>
        </w:rPr>
      </w:pPr>
    </w:p>
    <w:p w:rsidR="00F770C9" w:rsidRPr="004E4153" w:rsidRDefault="00F770C9" w:rsidP="00F770C9">
      <w:pPr>
        <w:shd w:val="clear" w:color="auto" w:fill="333399"/>
        <w:jc w:val="center"/>
        <w:rPr>
          <w:rFonts w:ascii="Arial" w:hAnsi="Arial" w:cs="Arial"/>
          <w:b/>
          <w:color w:val="333399"/>
          <w:lang w:val="mk-MK"/>
        </w:rPr>
      </w:pPr>
      <w:r w:rsidRPr="004E4153">
        <w:rPr>
          <w:rFonts w:ascii="Arial" w:hAnsi="Arial" w:cs="Arial"/>
          <w:b/>
          <w:i/>
          <w:color w:val="FFFFFF"/>
          <w:lang w:val="mk-MK"/>
        </w:rPr>
        <w:t>Предмети и секции</w:t>
      </w:r>
    </w:p>
    <w:p w:rsidR="00F770C9" w:rsidRPr="004E4153" w:rsidRDefault="00F770C9" w:rsidP="00F770C9">
      <w:pPr>
        <w:shd w:val="clear" w:color="auto" w:fill="FFFFFF"/>
        <w:rPr>
          <w:rFonts w:ascii="Arial" w:hAnsi="Arial" w:cs="Arial"/>
          <w:b/>
          <w:i/>
          <w:lang w:val="mk-MK"/>
        </w:rPr>
      </w:pPr>
    </w:p>
    <w:p w:rsidR="00F770C9" w:rsidRPr="004E4153" w:rsidRDefault="00F770C9" w:rsidP="00F770C9">
      <w:pPr>
        <w:shd w:val="clear" w:color="auto" w:fill="FFFFFF"/>
        <w:rPr>
          <w:rFonts w:ascii="Arial" w:hAnsi="Arial" w:cs="Arial"/>
          <w:b/>
          <w:i/>
          <w:lang w:val="mk-MK"/>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6"/>
        <w:gridCol w:w="4558"/>
      </w:tblGrid>
      <w:tr w:rsidR="00F770C9" w:rsidRPr="004E4153" w:rsidTr="00BF7EB0">
        <w:trPr>
          <w:jc w:val="center"/>
        </w:trPr>
        <w:tc>
          <w:tcPr>
            <w:tcW w:w="4486"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lang w:val="mk-MK"/>
              </w:rPr>
              <w:t>Македонски јазик</w:t>
            </w:r>
          </w:p>
        </w:tc>
        <w:tc>
          <w:tcPr>
            <w:tcW w:w="4558"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color w:val="00B0F0"/>
                <w:lang w:val="mk-MK"/>
              </w:rPr>
              <w:t>Читатели и актери</w:t>
            </w:r>
          </w:p>
        </w:tc>
      </w:tr>
      <w:tr w:rsidR="00F770C9" w:rsidRPr="004E4153" w:rsidTr="00BF7EB0">
        <w:trPr>
          <w:jc w:val="center"/>
        </w:trPr>
        <w:tc>
          <w:tcPr>
            <w:tcW w:w="4486" w:type="dxa"/>
            <w:tcBorders>
              <w:top w:val="single" w:sz="18" w:space="0" w:color="000000"/>
              <w:left w:val="single" w:sz="18" w:space="0" w:color="000000"/>
              <w:bottom w:val="single" w:sz="18" w:space="0" w:color="000000"/>
              <w:right w:val="single" w:sz="18" w:space="0" w:color="000000"/>
            </w:tcBorders>
          </w:tcPr>
          <w:p w:rsidR="00F770C9" w:rsidRPr="006625AF" w:rsidRDefault="00F770C9" w:rsidP="00BF7EB0">
            <w:pPr>
              <w:jc w:val="center"/>
              <w:rPr>
                <w:rFonts w:ascii="Arial" w:hAnsi="Arial" w:cs="Arial"/>
                <w:b/>
                <w:lang w:val="mk-MK"/>
              </w:rPr>
            </w:pPr>
            <w:r w:rsidRPr="006625AF">
              <w:rPr>
                <w:rFonts w:ascii="Arial" w:hAnsi="Arial" w:cs="Arial"/>
                <w:b/>
                <w:lang w:val="mk-MK"/>
              </w:rPr>
              <w:t>Математика</w:t>
            </w:r>
          </w:p>
        </w:tc>
        <w:tc>
          <w:tcPr>
            <w:tcW w:w="4558"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tabs>
                <w:tab w:val="left" w:pos="1275"/>
              </w:tabs>
              <w:rPr>
                <w:rFonts w:ascii="Arial" w:hAnsi="Arial" w:cs="Arial"/>
                <w:b/>
                <w:i/>
                <w:lang w:val="mk-MK"/>
              </w:rPr>
            </w:pPr>
            <w:r w:rsidRPr="006625AF">
              <w:rPr>
                <w:rFonts w:ascii="Arial" w:hAnsi="Arial" w:cs="Arial"/>
                <w:b/>
                <w:i/>
                <w:color w:val="00B0F0"/>
                <w:lang w:val="mk-MK"/>
              </w:rPr>
              <w:t xml:space="preserve">Логичари </w:t>
            </w:r>
            <w:r>
              <w:rPr>
                <w:rFonts w:ascii="Arial" w:hAnsi="Arial" w:cs="Arial"/>
                <w:b/>
                <w:i/>
                <w:color w:val="00B0F0"/>
                <w:lang w:val="mk-MK"/>
              </w:rPr>
              <w:t>–</w:t>
            </w:r>
            <w:r w:rsidRPr="006625AF">
              <w:rPr>
                <w:rFonts w:ascii="Arial" w:hAnsi="Arial" w:cs="Arial"/>
                <w:b/>
                <w:i/>
                <w:color w:val="00B0F0"/>
                <w:lang w:val="mk-MK"/>
              </w:rPr>
              <w:t>математичари</w:t>
            </w:r>
          </w:p>
        </w:tc>
      </w:tr>
      <w:tr w:rsidR="00F770C9" w:rsidRPr="004E4153" w:rsidTr="00BF7EB0">
        <w:trPr>
          <w:jc w:val="center"/>
        </w:trPr>
        <w:tc>
          <w:tcPr>
            <w:tcW w:w="4486"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lang w:val="mk-MK"/>
              </w:rPr>
              <w:t>Ликовно образование</w:t>
            </w:r>
          </w:p>
        </w:tc>
        <w:tc>
          <w:tcPr>
            <w:tcW w:w="4558"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color w:val="00B0F0"/>
                <w:lang w:val="mk-MK"/>
              </w:rPr>
              <w:t>Уметници</w:t>
            </w:r>
          </w:p>
        </w:tc>
      </w:tr>
      <w:tr w:rsidR="00F770C9" w:rsidRPr="004E4153" w:rsidTr="00BF7EB0">
        <w:trPr>
          <w:jc w:val="center"/>
        </w:trPr>
        <w:tc>
          <w:tcPr>
            <w:tcW w:w="4486"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lang w:val="mk-MK"/>
              </w:rPr>
              <w:t>Музичко образование</w:t>
            </w:r>
          </w:p>
        </w:tc>
        <w:tc>
          <w:tcPr>
            <w:tcW w:w="4558" w:type="dxa"/>
            <w:tcBorders>
              <w:top w:val="single" w:sz="18" w:space="0" w:color="000000"/>
              <w:left w:val="single" w:sz="18" w:space="0" w:color="000000"/>
              <w:bottom w:val="single" w:sz="18" w:space="0" w:color="000000"/>
              <w:right w:val="single" w:sz="18" w:space="0" w:color="000000"/>
            </w:tcBorders>
          </w:tcPr>
          <w:p w:rsidR="00F770C9" w:rsidRPr="004E4153" w:rsidRDefault="00F770C9" w:rsidP="00BF7EB0">
            <w:pPr>
              <w:jc w:val="center"/>
              <w:rPr>
                <w:rFonts w:ascii="Arial" w:hAnsi="Arial" w:cs="Arial"/>
                <w:b/>
                <w:i/>
                <w:lang w:val="mk-MK"/>
              </w:rPr>
            </w:pPr>
            <w:r w:rsidRPr="004E4153">
              <w:rPr>
                <w:rFonts w:ascii="Arial" w:hAnsi="Arial" w:cs="Arial"/>
                <w:b/>
                <w:color w:val="00B0F0"/>
                <w:lang w:val="mk-MK"/>
              </w:rPr>
              <w:t>Модерен балет, ора и танци</w:t>
            </w:r>
          </w:p>
        </w:tc>
      </w:tr>
    </w:tbl>
    <w:p w:rsidR="00F770C9" w:rsidRPr="004E4153" w:rsidRDefault="00F770C9" w:rsidP="00F770C9">
      <w:pPr>
        <w:shd w:val="clear" w:color="auto" w:fill="FFFFFF"/>
        <w:rPr>
          <w:rFonts w:ascii="Arial" w:hAnsi="Arial" w:cs="Arial"/>
          <w:b/>
          <w:i/>
          <w:lang w:val="mk-MK"/>
        </w:rPr>
      </w:pPr>
    </w:p>
    <w:p w:rsidR="00F770C9" w:rsidRPr="004E4153" w:rsidRDefault="00F770C9" w:rsidP="00F770C9">
      <w:pPr>
        <w:shd w:val="clear" w:color="auto" w:fill="FFFFFF"/>
        <w:rPr>
          <w:rFonts w:ascii="Arial" w:hAnsi="Arial" w:cs="Arial"/>
          <w:b/>
          <w:i/>
          <w:lang w:val="mk-MK"/>
        </w:rPr>
      </w:pPr>
    </w:p>
    <w:p w:rsidR="00F770C9" w:rsidRPr="004E4153" w:rsidRDefault="00F770C9" w:rsidP="00F770C9">
      <w:pPr>
        <w:shd w:val="clear" w:color="auto" w:fill="3333CC"/>
        <w:rPr>
          <w:rFonts w:ascii="Arial" w:hAnsi="Arial" w:cs="Arial"/>
          <w:b/>
          <w:color w:val="CC0066"/>
          <w:lang w:val="mk-MK"/>
        </w:rPr>
      </w:pPr>
      <w:r w:rsidRPr="004E4153">
        <w:rPr>
          <w:rFonts w:ascii="Arial" w:hAnsi="Arial" w:cs="Arial"/>
          <w:b/>
          <w:i/>
          <w:color w:val="FFFFFF"/>
          <w:lang w:val="mk-MK"/>
        </w:rPr>
        <w:t>цели :</w:t>
      </w:r>
    </w:p>
    <w:p w:rsidR="00F770C9" w:rsidRDefault="00F770C9" w:rsidP="00F770C9">
      <w:pPr>
        <w:shd w:val="clear" w:color="auto" w:fill="FFFFFF"/>
        <w:jc w:val="center"/>
        <w:rPr>
          <w:rFonts w:ascii="Arial" w:hAnsi="Arial" w:cs="Arial"/>
          <w:b/>
          <w:color w:val="CC0066"/>
          <w:lang w:val="mk-MK"/>
        </w:rPr>
      </w:pPr>
    </w:p>
    <w:p w:rsidR="00F770C9" w:rsidRPr="004E4153" w:rsidRDefault="00F770C9" w:rsidP="00F770C9">
      <w:pPr>
        <w:shd w:val="clear" w:color="auto" w:fill="FFFFFF"/>
        <w:jc w:val="center"/>
        <w:rPr>
          <w:rFonts w:ascii="Arial" w:hAnsi="Arial" w:cs="Arial"/>
          <w:b/>
          <w:color w:val="CC0066"/>
          <w:lang w:val="mk-MK"/>
        </w:rPr>
      </w:pPr>
    </w:p>
    <w:p w:rsidR="00F770C9" w:rsidRPr="004E4153" w:rsidRDefault="00F770C9" w:rsidP="00F770C9">
      <w:pPr>
        <w:shd w:val="clear" w:color="auto" w:fill="FFFFFF"/>
        <w:jc w:val="center"/>
        <w:rPr>
          <w:rFonts w:ascii="Arial" w:hAnsi="Arial" w:cs="Arial"/>
          <w:b/>
          <w:color w:val="CC0066"/>
          <w:sz w:val="28"/>
          <w:szCs w:val="28"/>
          <w:lang w:val="mk-MK"/>
        </w:rPr>
      </w:pPr>
      <w:r w:rsidRPr="004E4153">
        <w:rPr>
          <w:rFonts w:ascii="Arial" w:hAnsi="Arial" w:cs="Arial"/>
          <w:b/>
          <w:color w:val="CC0066"/>
          <w:sz w:val="28"/>
          <w:szCs w:val="28"/>
          <w:lang w:val="mk-MK"/>
        </w:rPr>
        <w:t>Македонски јазик</w:t>
      </w:r>
    </w:p>
    <w:p w:rsidR="00F770C9" w:rsidRPr="004E4153" w:rsidRDefault="00F770C9" w:rsidP="00F770C9">
      <w:pPr>
        <w:shd w:val="clear" w:color="auto" w:fill="FFFFFF"/>
        <w:jc w:val="center"/>
        <w:rPr>
          <w:rFonts w:ascii="Arial" w:hAnsi="Arial" w:cs="Arial"/>
          <w:b/>
          <w:sz w:val="28"/>
          <w:szCs w:val="28"/>
          <w:lang w:val="mk-MK"/>
        </w:rPr>
      </w:pPr>
    </w:p>
    <w:p w:rsidR="00F770C9" w:rsidRPr="004E4153" w:rsidRDefault="00F770C9" w:rsidP="00F770C9">
      <w:pPr>
        <w:jc w:val="both"/>
        <w:rPr>
          <w:rFonts w:ascii="Arial" w:hAnsi="Arial" w:cs="Arial"/>
          <w:lang w:val="mk-MK"/>
        </w:rPr>
      </w:pPr>
      <w:r w:rsidRPr="004E4153">
        <w:rPr>
          <w:rFonts w:ascii="Arial" w:hAnsi="Arial" w:cs="Arial"/>
          <w:b/>
          <w:lang w:val="mk-MK"/>
        </w:rPr>
        <w:t>Ученикот</w:t>
      </w:r>
      <w:r w:rsidRPr="004E4153">
        <w:rPr>
          <w:rFonts w:ascii="Arial" w:hAnsi="Arial" w:cs="Arial"/>
          <w:b/>
        </w:rPr>
        <w:t>/</w:t>
      </w:r>
      <w:r w:rsidRPr="004E4153">
        <w:rPr>
          <w:rFonts w:ascii="Arial" w:hAnsi="Arial" w:cs="Arial"/>
          <w:b/>
          <w:lang w:val="mk-MK"/>
        </w:rPr>
        <w:t>ученичката</w:t>
      </w:r>
      <w:r w:rsidRPr="004E4153">
        <w:rPr>
          <w:rFonts w:ascii="Arial" w:hAnsi="Arial" w:cs="Arial"/>
          <w:b/>
        </w:rPr>
        <w:t>:</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разликува народен говор наспроти стандарден јазик</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чита со разбирање различни текстови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 xml:space="preserve"> да користи правилен ред на зборовите во реченицата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lastRenderedPageBreak/>
        <w:t>да користи именки,придавки,главни броеви и глаголи во усното и писменото изразување во даден реченичен контекст.</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користи елементарни граматички и правописни норми при читањето и пишувањето.</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чита и прераскажува литературни дела од народната и уметничката литература соодветна на возраста.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се оспособи да раскажува усно и писмено на стандарден јазик.</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користи различни форми на писмено изразување(текст за честитка,покана)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составува прашања по дадени одговори.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учествува во разговор во кој искажува доживувања, чувства и факти.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го збогатува речникот.</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развива чувство на припадност кон својата и почит кон другите култури.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се оспособи да следи информација од различни медиуми и да пренесува кратки информации од нив.</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lang w:val="mk-MK"/>
        </w:rPr>
        <w:t>да се оспособи да применува ИКТ во функција на наставниот предмет</w:t>
      </w:r>
    </w:p>
    <w:p w:rsidR="00F770C9" w:rsidRPr="004E4153" w:rsidRDefault="00F770C9" w:rsidP="00F770C9">
      <w:pPr>
        <w:numPr>
          <w:ilvl w:val="1"/>
          <w:numId w:val="8"/>
        </w:numPr>
        <w:tabs>
          <w:tab w:val="num" w:pos="0"/>
        </w:tabs>
        <w:suppressAutoHyphens/>
        <w:spacing w:line="100" w:lineRule="atLeast"/>
        <w:jc w:val="both"/>
        <w:rPr>
          <w:rFonts w:ascii="Arial" w:hAnsi="Arial" w:cs="Arial"/>
        </w:rPr>
      </w:pPr>
      <w:r w:rsidRPr="004E4153">
        <w:rPr>
          <w:rFonts w:ascii="Arial" w:hAnsi="Arial" w:cs="Arial"/>
        </w:rPr>
        <w:t xml:space="preserve">Идентификува едноставни трендови и шаблони во резултатите и предлага објаснувања за некои од нив. </w:t>
      </w:r>
    </w:p>
    <w:p w:rsidR="00F770C9" w:rsidRPr="004E4153" w:rsidRDefault="00F770C9" w:rsidP="00F770C9">
      <w:pPr>
        <w:rPr>
          <w:rFonts w:ascii="Arial" w:hAnsi="Arial" w:cs="Arial"/>
          <w:lang w:val="mk-MK"/>
        </w:rPr>
      </w:pPr>
    </w:p>
    <w:p w:rsidR="00F770C9" w:rsidRPr="004E4153" w:rsidRDefault="00F770C9" w:rsidP="00F770C9">
      <w:pPr>
        <w:rPr>
          <w:rFonts w:ascii="Arial" w:hAnsi="Arial" w:cs="Arial"/>
          <w:lang w:val="mk-MK"/>
        </w:rPr>
      </w:pPr>
    </w:p>
    <w:p w:rsidR="00F770C9" w:rsidRDefault="00F770C9" w:rsidP="00F770C9">
      <w:pPr>
        <w:jc w:val="center"/>
        <w:rPr>
          <w:rFonts w:ascii="Arial" w:hAnsi="Arial" w:cs="Arial"/>
          <w:b/>
          <w:color w:val="FF5050"/>
          <w:sz w:val="28"/>
          <w:szCs w:val="28"/>
          <w:lang w:val="mk-MK"/>
        </w:rPr>
      </w:pPr>
    </w:p>
    <w:p w:rsidR="00F770C9" w:rsidRPr="004E4153" w:rsidRDefault="00F770C9" w:rsidP="00F770C9">
      <w:pPr>
        <w:jc w:val="center"/>
        <w:rPr>
          <w:rFonts w:ascii="Arial" w:hAnsi="Arial" w:cs="Arial"/>
          <w:b/>
          <w:color w:val="FF5050"/>
          <w:sz w:val="28"/>
          <w:szCs w:val="28"/>
          <w:lang w:val="mk-MK"/>
        </w:rPr>
      </w:pPr>
      <w:r w:rsidRPr="004E4153">
        <w:rPr>
          <w:rFonts w:ascii="Arial" w:hAnsi="Arial" w:cs="Arial"/>
          <w:b/>
          <w:color w:val="FF5050"/>
          <w:sz w:val="28"/>
          <w:szCs w:val="28"/>
          <w:lang w:val="mk-MK"/>
        </w:rPr>
        <w:t>Ликовно образование</w:t>
      </w:r>
    </w:p>
    <w:p w:rsidR="00F770C9" w:rsidRPr="004E4153" w:rsidRDefault="00F770C9" w:rsidP="00F770C9">
      <w:pPr>
        <w:jc w:val="center"/>
        <w:rPr>
          <w:rFonts w:ascii="Arial" w:hAnsi="Arial" w:cs="Arial"/>
          <w:b/>
          <w:color w:val="231F20"/>
          <w:sz w:val="28"/>
          <w:szCs w:val="28"/>
        </w:rPr>
      </w:pPr>
    </w:p>
    <w:p w:rsidR="00F770C9" w:rsidRPr="004E4153" w:rsidRDefault="00F770C9" w:rsidP="00F770C9">
      <w:pPr>
        <w:jc w:val="both"/>
        <w:rPr>
          <w:rFonts w:ascii="Arial" w:hAnsi="Arial" w:cs="Arial"/>
          <w:color w:val="231F20"/>
        </w:rPr>
      </w:pPr>
      <w:r w:rsidRPr="004E4153">
        <w:rPr>
          <w:rFonts w:ascii="Arial" w:hAnsi="Arial" w:cs="Arial"/>
          <w:b/>
          <w:color w:val="231F20"/>
        </w:rPr>
        <w:t>Ученикот/ученичката: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запознава и да користи нови поими и термини од ликовната уметност;</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користи разни ликовни материјали и да ги усовршува техниките за цртање, сликање, обликување во просторот, моделирање и градење, графика, визуелни комуникации и дизајн во ликовното изразување;</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lastRenderedPageBreak/>
        <w:t>да ги изразува самостојно и слободно своите сознанија, чувства, доживувања и впечатоци, мисли и фантазија со помош на ликовниот јазик и творештво;</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ја развива способноста за аналитичко набљудување и да забележува слични и разновидни форми во природата и ли- ковните дела;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забележува богатство на линии и нивниот сооднос, како и да ги применува;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ги проширува сознанијата за боите и нивните основни колористички односи;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ја развива способноста за проценка на просторот (надворешен, внатрешен, природен, функционален);</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се оспособува да компонира ликовни елементи (линија,форма, боја, волумен, површина) и да формира естетска целина;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се поттикнува да направи избор на идеја, активност и соодветни средства и да состави ликовна творба;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се поттикнува вербално да објаснува ученичка ликовна творба или уметничко дело;</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се поттикнува на сопствена естетска проценка;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прави разлика на уметнички дела од различни ликовни подрачја (цртеж, слика, скулптура, графика, архитектура);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ги применува стекнатите знаења и вештини за ликовно изразување, како и да ги негува хигиено-техничките и работните навики;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гради позитивен однос кон културното наследство од различни етнички заедници;</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ги препознава визуелните медиуми и средства и нивната функција;</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color w:val="231F20"/>
        </w:rPr>
      </w:pPr>
      <w:r w:rsidRPr="004E4153">
        <w:rPr>
          <w:rFonts w:ascii="Arial" w:hAnsi="Arial" w:cs="Arial"/>
          <w:color w:val="231F20"/>
        </w:rPr>
        <w:t>да умее да ја користи компјутерската техника за ликовно изразување;</w:t>
      </w:r>
    </w:p>
    <w:p w:rsidR="00F770C9" w:rsidRPr="004E4153" w:rsidRDefault="00F770C9" w:rsidP="00F770C9">
      <w:pPr>
        <w:numPr>
          <w:ilvl w:val="0"/>
          <w:numId w:val="7"/>
        </w:numPr>
        <w:tabs>
          <w:tab w:val="clear" w:pos="720"/>
          <w:tab w:val="num" w:pos="0"/>
          <w:tab w:val="num" w:pos="1440"/>
        </w:tabs>
        <w:suppressAutoHyphens/>
        <w:spacing w:line="100" w:lineRule="atLeast"/>
        <w:ind w:left="1440"/>
        <w:jc w:val="both"/>
        <w:rPr>
          <w:rFonts w:ascii="Arial" w:hAnsi="Arial" w:cs="Arial"/>
          <w:lang w:val="mk-MK"/>
        </w:rPr>
      </w:pPr>
      <w:r w:rsidRPr="004E4153">
        <w:rPr>
          <w:rFonts w:ascii="Arial" w:hAnsi="Arial" w:cs="Arial"/>
          <w:color w:val="231F20"/>
        </w:rPr>
        <w:t>преку ликовното творештвотода се ослободува од стрес.</w:t>
      </w:r>
    </w:p>
    <w:p w:rsidR="00F770C9" w:rsidRPr="004E4153" w:rsidRDefault="00F770C9" w:rsidP="00F770C9">
      <w:pPr>
        <w:suppressLineNumbers/>
        <w:suppressAutoHyphens/>
        <w:spacing w:after="200" w:line="276" w:lineRule="auto"/>
        <w:jc w:val="both"/>
        <w:rPr>
          <w:rFonts w:ascii="Arial" w:eastAsia="Calibri" w:hAnsi="Arial" w:cs="Arial"/>
          <w:lang w:val="mk-MK" w:eastAsia="ar-SA"/>
        </w:rPr>
      </w:pPr>
    </w:p>
    <w:p w:rsidR="00F770C9" w:rsidRPr="004E4153" w:rsidRDefault="00F770C9" w:rsidP="00F770C9">
      <w:pPr>
        <w:jc w:val="center"/>
        <w:rPr>
          <w:rFonts w:ascii="Arial" w:hAnsi="Arial" w:cs="Arial"/>
          <w:b/>
          <w:color w:val="CC0066"/>
          <w:sz w:val="28"/>
          <w:szCs w:val="28"/>
          <w:lang w:val="mk-MK"/>
        </w:rPr>
      </w:pPr>
      <w:r w:rsidRPr="004E4153">
        <w:rPr>
          <w:rFonts w:ascii="Arial" w:hAnsi="Arial" w:cs="Arial"/>
          <w:b/>
          <w:color w:val="CC0066"/>
          <w:sz w:val="28"/>
          <w:szCs w:val="28"/>
          <w:lang w:val="mk-MK"/>
        </w:rPr>
        <w:t>Музичко образование</w:t>
      </w:r>
    </w:p>
    <w:p w:rsidR="00F770C9" w:rsidRPr="004E4153" w:rsidRDefault="00F770C9" w:rsidP="00F770C9">
      <w:pPr>
        <w:jc w:val="center"/>
        <w:rPr>
          <w:rFonts w:ascii="Arial" w:hAnsi="Arial" w:cs="Arial"/>
          <w:b/>
          <w:color w:val="231F20"/>
          <w:sz w:val="28"/>
          <w:szCs w:val="28"/>
        </w:rPr>
      </w:pPr>
    </w:p>
    <w:p w:rsidR="00F770C9" w:rsidRPr="004E4153" w:rsidRDefault="00F770C9" w:rsidP="00F770C9">
      <w:pPr>
        <w:spacing w:after="200" w:line="276" w:lineRule="auto"/>
        <w:contextualSpacing/>
        <w:rPr>
          <w:rFonts w:ascii="Arial" w:eastAsia="Cambria" w:hAnsi="Arial" w:cs="Arial"/>
          <w:b/>
          <w:color w:val="231F20"/>
          <w:lang w:val="mk-MK" w:eastAsia="en-US" w:bidi="en-US"/>
        </w:rPr>
      </w:pPr>
      <w:r w:rsidRPr="004E4153">
        <w:rPr>
          <w:rFonts w:ascii="Arial" w:eastAsia="Cambria" w:hAnsi="Arial" w:cs="Arial"/>
          <w:b/>
          <w:color w:val="231F20"/>
          <w:lang w:val="en-US" w:eastAsia="en-US" w:bidi="en-US"/>
        </w:rPr>
        <w:lastRenderedPageBreak/>
        <w:t>Ученикот /ученичката:</w:t>
      </w:r>
    </w:p>
    <w:p w:rsidR="00F770C9" w:rsidRPr="004E4153" w:rsidRDefault="00F770C9" w:rsidP="00F770C9">
      <w:pPr>
        <w:spacing w:after="200" w:line="276" w:lineRule="auto"/>
        <w:contextualSpacing/>
        <w:rPr>
          <w:rFonts w:ascii="Arial" w:eastAsia="Cambria" w:hAnsi="Arial" w:cs="Arial"/>
          <w:color w:val="231F20"/>
          <w:lang w:val="mk-MK" w:eastAsia="en-US" w:bidi="en-US"/>
        </w:rPr>
      </w:pP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го поттикнува правилниот физички развој (психомоторнии функционални) со правилна изведба на природните локомо-торни движења;</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го развива перманентно и симетрично телото со правилно изведени движење и вежби во различни положби;</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комбинира правилно и да изведува комплекси вежби заоформување на телото;</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го држи правилно телото во сите положби, и тоа во: седење, стоење, движење (одење и трчање);</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ги одржува и подобрува психомоторните вештини: координација на природните и спортските движења;координација на движењето на целото тело во просторот; силата; брзината; снаодливоста; експлозивноста;еластичноста и рамнотежата;</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совладува и правилно да изведува нови вежби и елементиод основите на спортовите, и тоа од: атлетиката,гимнастикатасо ритмика, основите на танците, основите на спортските игри(ракомет, кошарка, одбојка и фудбал);</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се оспособува да умее да ги процени своите физички испортски способности и можности;</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формира позитивни ставови кон физичките активности испортувањето;</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се запознава со користа од спортувањето и постепено даго открива личниот афинитет кон определен спорт;</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се оспособува за соработка, тимска работа и фер плеј однесување при изведувањето на игрите и спортувањето;</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4E4153">
        <w:rPr>
          <w:rFonts w:ascii="Arial" w:eastAsia="Cambria" w:hAnsi="Arial" w:cs="Arial"/>
          <w:color w:val="231F20"/>
          <w:lang w:val="en-US" w:eastAsia="en-US" w:bidi="en-US"/>
        </w:rPr>
        <w:t>да умее да се ослободува од стрес состојби и психичка ифизичка напнатост со вежбање;</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color w:val="231F20"/>
          <w:lang w:val="mk-MK" w:eastAsia="en-US" w:bidi="en-US"/>
        </w:rPr>
      </w:pPr>
      <w:r w:rsidRPr="004E4153">
        <w:rPr>
          <w:rFonts w:ascii="Arial" w:eastAsia="Cambria" w:hAnsi="Arial" w:cs="Arial"/>
          <w:color w:val="231F20"/>
          <w:lang w:val="en-US" w:eastAsia="en-US" w:bidi="en-US"/>
        </w:rPr>
        <w:t>да применува здравствено - хигиенски навики за чување иунапредување на сопствената хигиена и здравје;</w:t>
      </w:r>
    </w:p>
    <w:p w:rsidR="00F770C9" w:rsidRPr="004E4153" w:rsidRDefault="00F770C9" w:rsidP="00F770C9">
      <w:pPr>
        <w:numPr>
          <w:ilvl w:val="0"/>
          <w:numId w:val="9"/>
        </w:numPr>
        <w:tabs>
          <w:tab w:val="clear" w:pos="720"/>
          <w:tab w:val="num" w:pos="0"/>
          <w:tab w:val="num" w:pos="2160"/>
        </w:tabs>
        <w:suppressAutoHyphens/>
        <w:spacing w:line="100" w:lineRule="atLeast"/>
        <w:ind w:left="2160"/>
        <w:jc w:val="both"/>
        <w:rPr>
          <w:rFonts w:ascii="Arial" w:eastAsia="Cambria" w:hAnsi="Arial" w:cs="Arial"/>
          <w:lang w:val="mk-MK" w:eastAsia="en-US" w:bidi="en-US"/>
        </w:rPr>
      </w:pPr>
      <w:r w:rsidRPr="004E4153">
        <w:rPr>
          <w:rFonts w:ascii="Arial" w:eastAsia="Cambria" w:hAnsi="Arial" w:cs="Arial"/>
          <w:color w:val="231F20"/>
          <w:lang w:val="en-US" w:eastAsia="en-US" w:bidi="en-US"/>
        </w:rPr>
        <w:t>да ги учи и да ги применува поимите од воспитно-образовното подрачје физичко и здравствено образование:спортски реквизити, справи и помагала во согласност со наставната програма.</w:t>
      </w:r>
    </w:p>
    <w:p w:rsidR="00F770C9" w:rsidRPr="004E4153" w:rsidRDefault="00F770C9" w:rsidP="00F770C9">
      <w:pPr>
        <w:jc w:val="both"/>
        <w:rPr>
          <w:rFonts w:ascii="Arial" w:hAnsi="Arial" w:cs="Arial"/>
          <w:lang w:val="mk-MK"/>
        </w:rPr>
      </w:pPr>
    </w:p>
    <w:p w:rsidR="00F770C9" w:rsidRPr="004E4153" w:rsidRDefault="00F770C9" w:rsidP="00F770C9">
      <w:pPr>
        <w:rPr>
          <w:rFonts w:ascii="Arial" w:hAnsi="Arial" w:cs="Arial"/>
          <w:lang w:val="mk-MK"/>
        </w:rPr>
      </w:pPr>
    </w:p>
    <w:p w:rsidR="00F770C9" w:rsidRPr="004E4153" w:rsidRDefault="00F770C9" w:rsidP="00F770C9">
      <w:pPr>
        <w:rPr>
          <w:rFonts w:ascii="Arial" w:hAnsi="Arial" w:cs="Arial"/>
          <w:lang w:val="mk-MK"/>
        </w:rPr>
      </w:pPr>
    </w:p>
    <w:p w:rsidR="00F770C9" w:rsidRDefault="00F770C9" w:rsidP="00F770C9">
      <w:pPr>
        <w:jc w:val="center"/>
        <w:rPr>
          <w:rFonts w:ascii="Arial" w:hAnsi="Arial" w:cs="Arial"/>
          <w:noProof/>
          <w:lang w:val="en-US" w:eastAsia="en-US"/>
        </w:rPr>
      </w:pPr>
      <w:r>
        <w:rPr>
          <w:rFonts w:ascii="Arial" w:hAnsi="Arial" w:cs="Arial"/>
          <w:noProof/>
          <w:lang w:val="en-US" w:eastAsia="en-US"/>
        </w:rPr>
        <w:drawing>
          <wp:inline distT="0" distB="0" distL="0" distR="0">
            <wp:extent cx="2590800" cy="1895475"/>
            <wp:effectExtent l="1905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90800" cy="1895475"/>
                    </a:xfrm>
                    <a:prstGeom prst="rect">
                      <a:avLst/>
                    </a:prstGeom>
                    <a:solidFill>
                      <a:srgbClr val="FFFFFF"/>
                    </a:solidFill>
                    <a:ln w="9525">
                      <a:noFill/>
                      <a:miter lim="800000"/>
                      <a:headEnd/>
                      <a:tailEnd/>
                    </a:ln>
                  </pic:spPr>
                </pic:pic>
              </a:graphicData>
            </a:graphic>
          </wp:inline>
        </w:drawing>
      </w:r>
    </w:p>
    <w:p w:rsidR="00F770C9" w:rsidRDefault="00F770C9" w:rsidP="00F770C9">
      <w:pPr>
        <w:jc w:val="center"/>
        <w:rPr>
          <w:rFonts w:ascii="Arial" w:hAnsi="Arial" w:cs="Arial"/>
          <w:noProof/>
          <w:lang w:val="en-US" w:eastAsia="en-US"/>
        </w:rPr>
      </w:pPr>
    </w:p>
    <w:p w:rsidR="00F770C9" w:rsidRDefault="00F770C9" w:rsidP="00F770C9">
      <w:pPr>
        <w:jc w:val="center"/>
        <w:rPr>
          <w:rFonts w:ascii="Arial" w:hAnsi="Arial" w:cs="Arial"/>
          <w:noProof/>
          <w:lang w:val="en-US" w:eastAsia="en-US"/>
        </w:rPr>
      </w:pPr>
    </w:p>
    <w:p w:rsidR="00F770C9" w:rsidRPr="004E4153" w:rsidRDefault="00F770C9" w:rsidP="00F770C9">
      <w:pPr>
        <w:shd w:val="clear" w:color="auto" w:fill="A2D668"/>
        <w:jc w:val="center"/>
        <w:rPr>
          <w:rFonts w:ascii="Arial" w:hAnsi="Arial" w:cs="Arial"/>
          <w:sz w:val="28"/>
          <w:szCs w:val="28"/>
          <w:lang w:val="mk-MK"/>
        </w:rPr>
      </w:pPr>
      <w:r w:rsidRPr="004E4153">
        <w:rPr>
          <w:rFonts w:ascii="Arial" w:hAnsi="Arial" w:cs="Arial"/>
          <w:b/>
          <w:i/>
          <w:color w:val="FFFFFF"/>
          <w:sz w:val="28"/>
          <w:szCs w:val="28"/>
          <w:lang w:val="mk-MK"/>
        </w:rPr>
        <w:t>Листа за планирање и евиденцијан</w:t>
      </w:r>
      <w:r w:rsidRPr="004E4153">
        <w:rPr>
          <w:rFonts w:ascii="Arial" w:hAnsi="Arial" w:cs="Arial"/>
          <w:b/>
          <w:i/>
          <w:color w:val="FFFFFF"/>
          <w:sz w:val="28"/>
          <w:szCs w:val="28"/>
        </w:rPr>
        <w:t>а слободни ученички активности</w:t>
      </w:r>
    </w:p>
    <w:p w:rsidR="00F770C9" w:rsidRPr="004E4153" w:rsidRDefault="00F770C9" w:rsidP="00F770C9">
      <w:pPr>
        <w:rPr>
          <w:rFonts w:ascii="Arial" w:hAnsi="Arial" w:cs="Arial"/>
          <w:lang w:val="mk-MK"/>
        </w:rPr>
      </w:pPr>
    </w:p>
    <w:tbl>
      <w:tblPr>
        <w:tblW w:w="9516" w:type="dxa"/>
        <w:jc w:val="center"/>
        <w:tblInd w:w="30" w:type="dxa"/>
        <w:tblLayout w:type="fixed"/>
        <w:tblCellMar>
          <w:top w:w="15" w:type="dxa"/>
          <w:left w:w="15" w:type="dxa"/>
          <w:bottom w:w="15" w:type="dxa"/>
          <w:right w:w="15" w:type="dxa"/>
        </w:tblCellMar>
        <w:tblLook w:val="0000"/>
      </w:tblPr>
      <w:tblGrid>
        <w:gridCol w:w="5002"/>
        <w:gridCol w:w="2127"/>
        <w:gridCol w:w="2387"/>
      </w:tblGrid>
      <w:tr w:rsidR="00F770C9" w:rsidRPr="004E4153" w:rsidTr="00BF7EB0">
        <w:trPr>
          <w:trHeight w:val="516"/>
          <w:tblHeader/>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F770C9" w:rsidRPr="004E4153" w:rsidRDefault="00F770C9" w:rsidP="00BF7EB0">
            <w:pPr>
              <w:jc w:val="center"/>
              <w:rPr>
                <w:rFonts w:ascii="Arial" w:hAnsi="Arial" w:cs="Arial"/>
                <w:b/>
                <w:bCs/>
                <w:color w:val="FFFFFF"/>
              </w:rPr>
            </w:pPr>
            <w:r w:rsidRPr="004E4153">
              <w:rPr>
                <w:rFonts w:ascii="Arial" w:hAnsi="Arial" w:cs="Arial"/>
                <w:b/>
                <w:bCs/>
                <w:color w:val="FFFFFF"/>
              </w:rPr>
              <w:t>Наставен предмет, содржини и активности</w:t>
            </w:r>
          </w:p>
        </w:tc>
        <w:tc>
          <w:tcPr>
            <w:tcW w:w="2127"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F770C9" w:rsidRPr="004E4153" w:rsidRDefault="00F770C9" w:rsidP="00BF7EB0">
            <w:pPr>
              <w:jc w:val="center"/>
              <w:rPr>
                <w:rFonts w:ascii="Arial" w:hAnsi="Arial" w:cs="Arial"/>
                <w:b/>
                <w:bCs/>
                <w:color w:val="FFFFFF"/>
              </w:rPr>
            </w:pPr>
            <w:r w:rsidRPr="004E4153">
              <w:rPr>
                <w:rFonts w:ascii="Arial" w:hAnsi="Arial" w:cs="Arial"/>
                <w:b/>
                <w:bCs/>
                <w:color w:val="FFFFFF"/>
              </w:rPr>
              <w:t>Време на одржување</w:t>
            </w:r>
          </w:p>
        </w:tc>
        <w:tc>
          <w:tcPr>
            <w:tcW w:w="2387"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F770C9" w:rsidRPr="004E4153" w:rsidRDefault="00F770C9" w:rsidP="00BF7EB0">
            <w:pPr>
              <w:jc w:val="center"/>
              <w:rPr>
                <w:rFonts w:ascii="Arial" w:hAnsi="Arial" w:cs="Arial"/>
              </w:rPr>
            </w:pPr>
            <w:r w:rsidRPr="004E4153">
              <w:rPr>
                <w:rFonts w:ascii="Arial" w:hAnsi="Arial" w:cs="Arial"/>
                <w:b/>
                <w:bCs/>
                <w:color w:val="FFFFFF"/>
                <w:lang w:val="mk-MK"/>
              </w:rPr>
              <w:t>П</w:t>
            </w:r>
            <w:r w:rsidRPr="004E4153">
              <w:rPr>
                <w:rFonts w:ascii="Arial" w:hAnsi="Arial" w:cs="Arial"/>
                <w:b/>
                <w:bCs/>
                <w:color w:val="FFFFFF"/>
              </w:rPr>
              <w:t>рисутни учесници</w:t>
            </w:r>
          </w:p>
        </w:tc>
      </w:tr>
      <w:tr w:rsidR="00F770C9" w:rsidRPr="004E4153" w:rsidTr="00BF7EB0">
        <w:trPr>
          <w:trHeight w:val="617"/>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spacing w:after="200" w:line="276" w:lineRule="auto"/>
              <w:contextualSpacing/>
              <w:rPr>
                <w:rFonts w:ascii="Arial" w:eastAsia="Cambria" w:hAnsi="Arial" w:cs="Arial"/>
                <w:b/>
                <w:lang w:val="en-US" w:eastAsia="en-US" w:bidi="en-US"/>
              </w:rPr>
            </w:pPr>
            <w:r w:rsidRPr="004E4153">
              <w:rPr>
                <w:rFonts w:ascii="Arial" w:hAnsi="Arial" w:cs="Arial"/>
                <w:lang w:val="mk-MK" w:eastAsia="en-US" w:bidi="en-US"/>
              </w:rPr>
              <w:t>М</w:t>
            </w:r>
            <w:r w:rsidRPr="004E4153">
              <w:rPr>
                <w:rFonts w:ascii="Arial" w:hAnsi="Arial" w:cs="Arial"/>
                <w:lang w:val="en-US" w:eastAsia="en-US" w:bidi="en-US"/>
              </w:rPr>
              <w:t xml:space="preserve">акедонски </w:t>
            </w:r>
            <w:r w:rsidRPr="004E4153">
              <w:rPr>
                <w:rFonts w:ascii="Arial" w:hAnsi="Arial" w:cs="Arial"/>
                <w:lang w:val="mk-MK" w:eastAsia="en-US" w:bidi="en-US"/>
              </w:rPr>
              <w:t xml:space="preserve">јазик-составување творби за есента </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Ликовно образование-твориме за мир во  нашата татковина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lastRenderedPageBreak/>
              <w:t>М</w:t>
            </w:r>
            <w:r w:rsidRPr="004E4153">
              <w:rPr>
                <w:rFonts w:ascii="Arial" w:hAnsi="Arial" w:cs="Arial"/>
              </w:rPr>
              <w:t xml:space="preserve">акедонски </w:t>
            </w:r>
            <w:r w:rsidRPr="004E4153">
              <w:rPr>
                <w:rFonts w:ascii="Arial" w:hAnsi="Arial" w:cs="Arial"/>
                <w:lang w:val="mk-MK"/>
              </w:rPr>
              <w:t>јазик</w:t>
            </w:r>
            <w:r w:rsidRPr="004E4153">
              <w:rPr>
                <w:rFonts w:ascii="Arial" w:hAnsi="Arial" w:cs="Arial"/>
              </w:rPr>
              <w:t>/</w:t>
            </w:r>
            <w:r w:rsidRPr="004E4153">
              <w:rPr>
                <w:rFonts w:ascii="Arial" w:hAnsi="Arial" w:cs="Arial"/>
                <w:lang w:val="mk-MK"/>
              </w:rPr>
              <w:t>О</w:t>
            </w:r>
            <w:r w:rsidRPr="004E4153">
              <w:rPr>
                <w:rFonts w:ascii="Arial" w:hAnsi="Arial" w:cs="Arial"/>
              </w:rPr>
              <w:t>пштество - Детски права / изработка на книга со детски права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rPr>
            </w:pPr>
            <w:r w:rsidRPr="004E4153">
              <w:rPr>
                <w:rFonts w:ascii="Arial" w:hAnsi="Arial" w:cs="Arial"/>
                <w:lang w:val="mk-MK"/>
              </w:rPr>
              <w:t>Л</w:t>
            </w:r>
            <w:r w:rsidRPr="004E4153">
              <w:rPr>
                <w:rFonts w:ascii="Arial" w:hAnsi="Arial" w:cs="Arial"/>
              </w:rPr>
              <w:t xml:space="preserve">иковно </w:t>
            </w:r>
            <w:r w:rsidRPr="004E4153">
              <w:rPr>
                <w:rFonts w:ascii="Arial" w:hAnsi="Arial" w:cs="Arial"/>
                <w:lang w:val="mk-MK"/>
              </w:rPr>
              <w:t>образование/Дизајнирање облека за сезона есен/зима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rPr>
            </w:pPr>
            <w:r w:rsidRPr="004E4153">
              <w:rPr>
                <w:rFonts w:ascii="Arial" w:hAnsi="Arial" w:cs="Arial"/>
              </w:rPr>
              <w:t>Македонски</w:t>
            </w:r>
            <w:r w:rsidRPr="004E4153">
              <w:rPr>
                <w:rFonts w:ascii="Arial" w:hAnsi="Arial" w:cs="Arial"/>
                <w:lang w:val="mk-MK"/>
              </w:rPr>
              <w:t xml:space="preserve"> јазик</w:t>
            </w:r>
            <w:r w:rsidRPr="004E4153">
              <w:rPr>
                <w:rFonts w:ascii="Arial" w:hAnsi="Arial" w:cs="Arial"/>
              </w:rPr>
              <w:t xml:space="preserve"> / Драмски текстови / драматизации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Л</w:t>
            </w:r>
            <w:r w:rsidRPr="004E4153">
              <w:rPr>
                <w:rFonts w:ascii="Arial" w:hAnsi="Arial" w:cs="Arial"/>
              </w:rPr>
              <w:t xml:space="preserve">иковно </w:t>
            </w:r>
            <w:r w:rsidRPr="004E4153">
              <w:rPr>
                <w:rFonts w:ascii="Arial" w:hAnsi="Arial" w:cs="Arial"/>
                <w:lang w:val="mk-MK"/>
              </w:rPr>
              <w:t>образование /Д</w:t>
            </w:r>
            <w:r w:rsidRPr="004E4153">
              <w:rPr>
                <w:rFonts w:ascii="Arial" w:hAnsi="Arial" w:cs="Arial"/>
              </w:rPr>
              <w:t>изајн изработка на новогодишни украси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Музичко  образование/ составување кореографија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Л</w:t>
            </w:r>
            <w:r w:rsidRPr="004E4153">
              <w:rPr>
                <w:rFonts w:ascii="Arial" w:hAnsi="Arial" w:cs="Arial"/>
              </w:rPr>
              <w:t>иковно</w:t>
            </w:r>
            <w:r w:rsidRPr="004E4153">
              <w:rPr>
                <w:rFonts w:ascii="Arial" w:hAnsi="Arial" w:cs="Arial"/>
                <w:lang w:val="mk-MK"/>
              </w:rPr>
              <w:t xml:space="preserve"> образование</w:t>
            </w:r>
            <w:r w:rsidRPr="004E4153">
              <w:rPr>
                <w:rFonts w:ascii="Arial" w:hAnsi="Arial" w:cs="Arial"/>
              </w:rPr>
              <w:t xml:space="preserve"> / Дизајн - Честитки за мајката /изработка на честитки и украси за денот на мајките</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lang w:val="mk-MK"/>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rPr>
              <w:t>Македонски</w:t>
            </w:r>
            <w:r w:rsidRPr="004E4153">
              <w:rPr>
                <w:rFonts w:ascii="Arial" w:hAnsi="Arial" w:cs="Arial"/>
                <w:lang w:val="mk-MK"/>
              </w:rPr>
              <w:t xml:space="preserve"> јазик/твориме самостојно за празникот на жената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rPr>
              <w:t>Македонски</w:t>
            </w:r>
            <w:r w:rsidRPr="004E4153">
              <w:rPr>
                <w:rFonts w:ascii="Arial" w:hAnsi="Arial" w:cs="Arial"/>
                <w:lang w:val="mk-MK"/>
              </w:rPr>
              <w:t xml:space="preserve"> јазик</w:t>
            </w:r>
            <w:r w:rsidRPr="004E4153">
              <w:rPr>
                <w:rFonts w:ascii="Arial" w:hAnsi="Arial" w:cs="Arial"/>
              </w:rPr>
              <w:t xml:space="preserve"> / Драмски текстови / драматизаци</w:t>
            </w:r>
            <w:r w:rsidRPr="004E4153">
              <w:rPr>
                <w:rFonts w:ascii="Arial" w:hAnsi="Arial" w:cs="Arial"/>
                <w:lang w:val="mk-MK"/>
              </w:rPr>
              <w:t>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Музичко  образование/ составување кореографија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rPr>
              <w:t>Македонски</w:t>
            </w:r>
            <w:r w:rsidRPr="004E4153">
              <w:rPr>
                <w:rFonts w:ascii="Arial" w:hAnsi="Arial" w:cs="Arial"/>
                <w:lang w:val="mk-MK"/>
              </w:rPr>
              <w:t xml:space="preserve"> јазик/пишување творби за пролетта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99"/>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lastRenderedPageBreak/>
              <w:t>Л</w:t>
            </w:r>
            <w:r w:rsidRPr="004E4153">
              <w:rPr>
                <w:rFonts w:ascii="Arial" w:hAnsi="Arial" w:cs="Arial"/>
              </w:rPr>
              <w:t>иковно</w:t>
            </w:r>
            <w:r w:rsidRPr="004E4153">
              <w:rPr>
                <w:rFonts w:ascii="Arial" w:hAnsi="Arial" w:cs="Arial"/>
                <w:lang w:val="mk-MK"/>
              </w:rPr>
              <w:t xml:space="preserve"> образование/изработка на Првоаприлски маски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Л</w:t>
            </w:r>
            <w:r w:rsidRPr="004E4153">
              <w:rPr>
                <w:rFonts w:ascii="Arial" w:hAnsi="Arial" w:cs="Arial"/>
              </w:rPr>
              <w:t>иковно</w:t>
            </w:r>
            <w:r w:rsidRPr="004E4153">
              <w:rPr>
                <w:rFonts w:ascii="Arial" w:hAnsi="Arial" w:cs="Arial"/>
                <w:lang w:val="mk-MK"/>
              </w:rPr>
              <w:t xml:space="preserve"> образование/моделирање на предмети од природен материјал</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Л</w:t>
            </w:r>
            <w:r w:rsidRPr="004E4153">
              <w:rPr>
                <w:rFonts w:ascii="Arial" w:hAnsi="Arial" w:cs="Arial"/>
              </w:rPr>
              <w:t>иковно</w:t>
            </w:r>
            <w:r w:rsidRPr="004E4153">
              <w:rPr>
                <w:rFonts w:ascii="Arial" w:hAnsi="Arial" w:cs="Arial"/>
                <w:lang w:val="mk-MK"/>
              </w:rPr>
              <w:t xml:space="preserve"> образование/изработка на плакат за реклама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tc>
      </w:tr>
      <w:tr w:rsidR="00F770C9" w:rsidRPr="004E4153" w:rsidTr="00BF7EB0">
        <w:trPr>
          <w:trHeight w:val="734"/>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Музичко образование-свирење на музички инструмент</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tc>
      </w:tr>
      <w:tr w:rsidR="00F770C9" w:rsidRPr="004E4153" w:rsidTr="00BF7EB0">
        <w:trPr>
          <w:trHeight w:val="725"/>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Македонски јазик-читање и рецитирање на свои творби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tc>
      </w:tr>
      <w:tr w:rsidR="00F770C9" w:rsidRPr="004E4153" w:rsidTr="00BF7EB0">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rPr>
                <w:rFonts w:ascii="Arial" w:hAnsi="Arial" w:cs="Arial"/>
                <w:lang w:val="mk-MK"/>
              </w:rPr>
            </w:pPr>
            <w:r w:rsidRPr="004E4153">
              <w:rPr>
                <w:rFonts w:ascii="Arial" w:hAnsi="Arial" w:cs="Arial"/>
                <w:lang w:val="mk-MK"/>
              </w:rPr>
              <w:t>Македонски јазик-изработка на корица за книга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p w:rsidR="00F770C9" w:rsidRPr="004E4153" w:rsidRDefault="00F770C9" w:rsidP="00BF7EB0">
            <w:pPr>
              <w:jc w:val="center"/>
              <w:rPr>
                <w:rFonts w:ascii="Arial" w:hAnsi="Arial" w:cs="Arial"/>
                <w:lang w:val="mk-MK"/>
              </w:rPr>
            </w:pPr>
          </w:p>
        </w:tc>
      </w:tr>
    </w:tbl>
    <w:p w:rsidR="00F770C9" w:rsidRPr="004E4153" w:rsidRDefault="00F770C9" w:rsidP="00F770C9">
      <w:pPr>
        <w:shd w:val="clear" w:color="auto" w:fill="FFFFFF"/>
        <w:jc w:val="center"/>
        <w:rPr>
          <w:rFonts w:ascii="Arial" w:hAnsi="Arial" w:cs="Arial"/>
          <w:b/>
          <w:color w:val="FFFFFF"/>
          <w:lang w:val="mk-MK"/>
        </w:rPr>
      </w:pPr>
    </w:p>
    <w:p w:rsidR="00F770C9" w:rsidRPr="004E4153" w:rsidRDefault="00F770C9" w:rsidP="00F770C9">
      <w:pPr>
        <w:shd w:val="clear" w:color="auto" w:fill="6600FF"/>
        <w:jc w:val="center"/>
        <w:rPr>
          <w:rFonts w:ascii="Arial" w:hAnsi="Arial" w:cs="Arial"/>
          <w:lang w:val="mk-MK"/>
        </w:rPr>
      </w:pPr>
      <w:r w:rsidRPr="004E4153">
        <w:rPr>
          <w:rFonts w:ascii="Arial" w:hAnsi="Arial" w:cs="Arial"/>
          <w:b/>
          <w:color w:val="FFFFFF"/>
          <w:lang w:val="mk-MK"/>
        </w:rPr>
        <w:t xml:space="preserve">Планирање </w:t>
      </w:r>
    </w:p>
    <w:p w:rsidR="00F770C9" w:rsidRPr="004E4153" w:rsidRDefault="00F770C9" w:rsidP="00F770C9">
      <w:pPr>
        <w:rPr>
          <w:rFonts w:ascii="Arial" w:hAnsi="Arial" w:cs="Arial"/>
          <w:lang w:val="mk-MK"/>
        </w:rPr>
      </w:pPr>
    </w:p>
    <w:p w:rsidR="00F770C9" w:rsidRPr="004E4153" w:rsidRDefault="00F770C9" w:rsidP="00F770C9">
      <w:pPr>
        <w:jc w:val="both"/>
        <w:rPr>
          <w:rFonts w:ascii="Arial" w:hAnsi="Arial" w:cs="Arial"/>
          <w:lang w:val="ru-RU"/>
        </w:rPr>
      </w:pPr>
      <w:r w:rsidRPr="004E4153">
        <w:rPr>
          <w:rFonts w:ascii="Arial" w:hAnsi="Arial" w:cs="Arial"/>
          <w:lang w:val="ru-RU"/>
        </w:rPr>
        <w:t xml:space="preserve">Во текот на оваа учебна година </w:t>
      </w:r>
      <w:r w:rsidRPr="004E4153">
        <w:rPr>
          <w:rFonts w:ascii="Arial" w:hAnsi="Arial" w:cs="Arial"/>
          <w:b/>
          <w:lang w:val="ru-RU"/>
        </w:rPr>
        <w:t>предвидени</w:t>
      </w:r>
      <w:r w:rsidRPr="004E4153">
        <w:rPr>
          <w:rFonts w:ascii="Arial" w:hAnsi="Arial" w:cs="Arial"/>
          <w:lang w:val="ru-RU"/>
        </w:rPr>
        <w:t xml:space="preserve"> се следните слободни ученички активности:</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Приредби за празници во училиштето и надвор од училиштето (државни, верски, Денот на училиштето)</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Учество на натпревари ( Ликовно, Математика, Македонски јазик)</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lastRenderedPageBreak/>
        <w:t>Гледање на театарски претстави и музички детски фестивали</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Драматизации по повод празници и патронен празник</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Учество во еко акции и кампањи</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Учество на спортски натпревари</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ru-RU"/>
        </w:rPr>
      </w:pPr>
      <w:r w:rsidRPr="004E4153">
        <w:rPr>
          <w:rFonts w:ascii="Arial" w:hAnsi="Arial" w:cs="Arial"/>
          <w:lang w:val="ru-RU"/>
        </w:rPr>
        <w:t>Креативни работилници дизајнирање</w:t>
      </w:r>
    </w:p>
    <w:p w:rsidR="00F770C9" w:rsidRPr="004E4153" w:rsidRDefault="00F770C9" w:rsidP="00F770C9">
      <w:pPr>
        <w:numPr>
          <w:ilvl w:val="0"/>
          <w:numId w:val="1"/>
        </w:numPr>
        <w:tabs>
          <w:tab w:val="clear" w:pos="0"/>
          <w:tab w:val="num" w:pos="720"/>
        </w:tabs>
        <w:suppressAutoHyphens/>
        <w:spacing w:line="100" w:lineRule="atLeast"/>
        <w:ind w:left="720"/>
        <w:jc w:val="both"/>
        <w:rPr>
          <w:rFonts w:ascii="Arial" w:hAnsi="Arial" w:cs="Arial"/>
          <w:lang w:val="mk-MK"/>
        </w:rPr>
      </w:pPr>
      <w:r w:rsidRPr="004E4153">
        <w:rPr>
          <w:rFonts w:ascii="Arial" w:hAnsi="Arial" w:cs="Arial"/>
          <w:lang w:val="ru-RU"/>
        </w:rPr>
        <w:t xml:space="preserve">Истражувачки активности </w:t>
      </w:r>
    </w:p>
    <w:p w:rsidR="00F770C9" w:rsidRPr="004E4153" w:rsidRDefault="00F770C9" w:rsidP="00F770C9">
      <w:pPr>
        <w:numPr>
          <w:ilvl w:val="0"/>
          <w:numId w:val="1"/>
        </w:numPr>
        <w:shd w:val="clear" w:color="auto" w:fill="FFFFFF"/>
        <w:tabs>
          <w:tab w:val="clear" w:pos="0"/>
          <w:tab w:val="num" w:pos="720"/>
        </w:tabs>
        <w:suppressAutoHyphens/>
        <w:spacing w:line="100" w:lineRule="atLeast"/>
        <w:ind w:left="720"/>
        <w:jc w:val="both"/>
        <w:rPr>
          <w:rFonts w:ascii="Arial" w:hAnsi="Arial" w:cs="Arial"/>
          <w:b/>
          <w:lang w:val="en-US" w:eastAsia="en-US" w:bidi="en-US"/>
        </w:rPr>
      </w:pPr>
      <w:r w:rsidRPr="004E4153">
        <w:rPr>
          <w:rFonts w:ascii="Arial" w:hAnsi="Arial" w:cs="Arial"/>
          <w:lang w:val="mk-MK" w:eastAsia="en-US" w:bidi="en-US"/>
        </w:rPr>
        <w:t>О</w:t>
      </w:r>
      <w:r w:rsidRPr="004E4153">
        <w:rPr>
          <w:rFonts w:ascii="Arial" w:hAnsi="Arial" w:cs="Arial"/>
          <w:lang w:val="en-US" w:eastAsia="en-US" w:bidi="en-US"/>
        </w:rPr>
        <w:t>дбележување на двата значајни датума за децата:</w:t>
      </w:r>
    </w:p>
    <w:p w:rsidR="00F770C9" w:rsidRPr="004E4153" w:rsidRDefault="00F770C9" w:rsidP="00F770C9">
      <w:pPr>
        <w:shd w:val="clear" w:color="auto" w:fill="FFFFFF"/>
        <w:ind w:left="360"/>
        <w:jc w:val="both"/>
        <w:rPr>
          <w:rFonts w:ascii="Arial" w:hAnsi="Arial" w:cs="Arial"/>
          <w:lang w:val="ru-RU"/>
        </w:rPr>
      </w:pPr>
      <w:r w:rsidRPr="004E4153">
        <w:rPr>
          <w:rFonts w:ascii="Arial" w:hAnsi="Arial" w:cs="Arial"/>
          <w:b/>
        </w:rPr>
        <w:t>19 ноември – Светски ден за превенција на детската злоупотреба и 20 ноември – Меѓународниот ден на детето.</w:t>
      </w:r>
    </w:p>
    <w:p w:rsidR="00F770C9" w:rsidRPr="004E4153" w:rsidRDefault="00F770C9" w:rsidP="00F770C9">
      <w:pPr>
        <w:jc w:val="both"/>
        <w:rPr>
          <w:rFonts w:ascii="Arial" w:hAnsi="Arial" w:cs="Arial"/>
          <w:lang w:val="ru-RU"/>
        </w:rPr>
      </w:pPr>
    </w:p>
    <w:p w:rsidR="00F770C9" w:rsidRPr="004E4153" w:rsidRDefault="00F770C9" w:rsidP="00F770C9">
      <w:pPr>
        <w:shd w:val="clear" w:color="auto" w:fill="CC0066"/>
        <w:jc w:val="both"/>
        <w:rPr>
          <w:rFonts w:ascii="Arial" w:hAnsi="Arial" w:cs="Arial"/>
          <w:lang w:val="ru-RU"/>
        </w:rPr>
      </w:pPr>
      <w:r w:rsidRPr="004E4153">
        <w:rPr>
          <w:rFonts w:ascii="Arial" w:hAnsi="Arial" w:cs="Arial"/>
          <w:b/>
          <w:color w:val="FFFFFF"/>
          <w:lang w:val="ru-RU"/>
        </w:rPr>
        <w:t>Цели на проектите:</w:t>
      </w:r>
    </w:p>
    <w:p w:rsidR="00F770C9" w:rsidRPr="004E4153" w:rsidRDefault="00F770C9" w:rsidP="00F770C9">
      <w:pPr>
        <w:jc w:val="both"/>
        <w:rPr>
          <w:rFonts w:ascii="Arial" w:hAnsi="Arial" w:cs="Arial"/>
          <w:lang w:val="ru-RU"/>
        </w:rPr>
      </w:pPr>
      <w:r w:rsidRPr="004E4153">
        <w:rPr>
          <w:rFonts w:ascii="Arial" w:hAnsi="Arial" w:cs="Arial"/>
          <w:lang w:val="ru-RU"/>
        </w:rPr>
        <w:t>-учениците активно да учествуваат во слободните  активности</w:t>
      </w:r>
    </w:p>
    <w:p w:rsidR="00F770C9" w:rsidRPr="004E4153" w:rsidRDefault="00F770C9" w:rsidP="00F770C9">
      <w:pPr>
        <w:jc w:val="both"/>
        <w:rPr>
          <w:rFonts w:ascii="Arial" w:hAnsi="Arial" w:cs="Arial"/>
          <w:lang w:val="ru-RU"/>
        </w:rPr>
      </w:pPr>
      <w:r w:rsidRPr="004E4153">
        <w:rPr>
          <w:rFonts w:ascii="Arial" w:hAnsi="Arial" w:cs="Arial"/>
          <w:lang w:val="ru-RU"/>
        </w:rPr>
        <w:t>-да знаат да ги искористат своите дарби во одредени области и практично применат</w:t>
      </w:r>
    </w:p>
    <w:p w:rsidR="00F770C9" w:rsidRPr="004E4153" w:rsidRDefault="00F770C9" w:rsidP="00F770C9">
      <w:pPr>
        <w:jc w:val="both"/>
        <w:rPr>
          <w:rFonts w:ascii="Arial" w:hAnsi="Arial" w:cs="Arial"/>
          <w:lang w:val="ru-RU"/>
        </w:rPr>
      </w:pPr>
      <w:r w:rsidRPr="004E4153">
        <w:rPr>
          <w:rFonts w:ascii="Arial" w:hAnsi="Arial" w:cs="Arial"/>
          <w:lang w:val="ru-RU"/>
        </w:rPr>
        <w:t>-да знаат да поставуваат прашања</w:t>
      </w:r>
    </w:p>
    <w:p w:rsidR="00F770C9" w:rsidRPr="004E4153" w:rsidRDefault="00F770C9" w:rsidP="00F770C9">
      <w:pPr>
        <w:jc w:val="both"/>
        <w:rPr>
          <w:rFonts w:ascii="Arial" w:hAnsi="Arial" w:cs="Arial"/>
          <w:lang w:val="ru-RU"/>
        </w:rPr>
      </w:pPr>
      <w:r w:rsidRPr="004E4153">
        <w:rPr>
          <w:rFonts w:ascii="Arial" w:hAnsi="Arial" w:cs="Arial"/>
          <w:lang w:val="ru-RU"/>
        </w:rPr>
        <w:t>-да дадат придонес во еко активностите</w:t>
      </w:r>
    </w:p>
    <w:p w:rsidR="00F770C9" w:rsidRPr="004E4153" w:rsidRDefault="00F770C9" w:rsidP="00F770C9">
      <w:pPr>
        <w:jc w:val="both"/>
        <w:rPr>
          <w:rFonts w:ascii="Arial" w:hAnsi="Arial" w:cs="Arial"/>
          <w:lang w:val="ru-RU"/>
        </w:rPr>
      </w:pPr>
      <w:r w:rsidRPr="004E4153">
        <w:rPr>
          <w:rFonts w:ascii="Arial" w:hAnsi="Arial" w:cs="Arial"/>
          <w:lang w:val="ru-RU"/>
        </w:rPr>
        <w:t>-креативно и слободно да се изразуваат на сите полиња</w:t>
      </w:r>
    </w:p>
    <w:p w:rsidR="00F770C9" w:rsidRPr="004E4153" w:rsidRDefault="00F770C9" w:rsidP="00F770C9">
      <w:pPr>
        <w:jc w:val="both"/>
        <w:rPr>
          <w:rFonts w:ascii="Arial" w:hAnsi="Arial" w:cs="Arial"/>
          <w:lang w:val="mk-MK"/>
        </w:rPr>
      </w:pPr>
      <w:r w:rsidRPr="004E4153">
        <w:rPr>
          <w:rFonts w:ascii="Arial" w:hAnsi="Arial" w:cs="Arial"/>
          <w:lang w:val="ru-RU"/>
        </w:rPr>
        <w:t>- негување на талентираноста и афинетот кон одредени области и подрачја</w:t>
      </w:r>
    </w:p>
    <w:p w:rsidR="00F770C9" w:rsidRPr="004E4153" w:rsidRDefault="00F770C9" w:rsidP="00F770C9">
      <w:pPr>
        <w:numPr>
          <w:ilvl w:val="0"/>
          <w:numId w:val="6"/>
        </w:numPr>
        <w:tabs>
          <w:tab w:val="clear" w:pos="720"/>
          <w:tab w:val="num" w:pos="0"/>
        </w:tabs>
        <w:suppressAutoHyphens/>
        <w:spacing w:line="100" w:lineRule="atLeast"/>
        <w:ind w:left="270"/>
        <w:jc w:val="both"/>
        <w:rPr>
          <w:rFonts w:ascii="Arial" w:hAnsi="Arial" w:cs="Arial"/>
          <w:lang w:val="mk-MK"/>
        </w:rPr>
      </w:pPr>
      <w:r w:rsidRPr="004E4153">
        <w:rPr>
          <w:rFonts w:ascii="Arial" w:hAnsi="Arial" w:cs="Arial"/>
          <w:lang w:val="mk-MK"/>
        </w:rPr>
        <w:t>придонесува и за градење на култура на ненасилство</w:t>
      </w:r>
    </w:p>
    <w:p w:rsidR="00F770C9" w:rsidRPr="004E4153" w:rsidRDefault="00F770C9" w:rsidP="00F770C9">
      <w:pPr>
        <w:numPr>
          <w:ilvl w:val="0"/>
          <w:numId w:val="6"/>
        </w:numPr>
        <w:tabs>
          <w:tab w:val="clear" w:pos="720"/>
          <w:tab w:val="num" w:pos="0"/>
        </w:tabs>
        <w:suppressAutoHyphens/>
        <w:spacing w:line="100" w:lineRule="atLeast"/>
        <w:ind w:left="270"/>
        <w:jc w:val="both"/>
        <w:rPr>
          <w:rFonts w:ascii="Arial" w:hAnsi="Arial" w:cs="Arial"/>
          <w:lang w:val="mk-MK"/>
        </w:rPr>
      </w:pPr>
      <w:r w:rsidRPr="004E4153">
        <w:rPr>
          <w:rFonts w:ascii="Arial" w:hAnsi="Arial" w:cs="Arial"/>
          <w:lang w:val="mk-MK"/>
        </w:rPr>
        <w:t>заштита на децата од злоупотреба</w:t>
      </w:r>
    </w:p>
    <w:p w:rsidR="00F770C9" w:rsidRPr="004E4153" w:rsidRDefault="00F770C9" w:rsidP="00F770C9">
      <w:pPr>
        <w:numPr>
          <w:ilvl w:val="0"/>
          <w:numId w:val="6"/>
        </w:numPr>
        <w:tabs>
          <w:tab w:val="clear" w:pos="720"/>
          <w:tab w:val="num" w:pos="0"/>
        </w:tabs>
        <w:suppressAutoHyphens/>
        <w:spacing w:line="100" w:lineRule="atLeast"/>
        <w:ind w:left="270"/>
        <w:jc w:val="both"/>
        <w:rPr>
          <w:rFonts w:ascii="Arial" w:hAnsi="Arial" w:cs="Arial"/>
          <w:lang w:val="mk-MK"/>
        </w:rPr>
      </w:pPr>
      <w:r w:rsidRPr="004E4153">
        <w:rPr>
          <w:rFonts w:ascii="Arial" w:hAnsi="Arial" w:cs="Arial"/>
          <w:lang w:val="mk-MK"/>
        </w:rPr>
        <w:t>превенцијата, како една од главните препораки.</w:t>
      </w:r>
    </w:p>
    <w:p w:rsidR="00F770C9" w:rsidRPr="004E4153" w:rsidRDefault="00F770C9" w:rsidP="00F770C9">
      <w:pPr>
        <w:tabs>
          <w:tab w:val="num" w:pos="360"/>
        </w:tabs>
        <w:ind w:left="270"/>
        <w:jc w:val="both"/>
        <w:rPr>
          <w:rFonts w:ascii="Arial" w:hAnsi="Arial" w:cs="Arial"/>
          <w:lang w:val="mk-MK"/>
        </w:rPr>
      </w:pPr>
    </w:p>
    <w:p w:rsidR="00F770C9" w:rsidRPr="004E4153" w:rsidRDefault="00F770C9" w:rsidP="00F770C9">
      <w:pPr>
        <w:rPr>
          <w:rFonts w:ascii="Arial" w:hAnsi="Arial" w:cs="Arial"/>
          <w:lang w:val="ru-RU"/>
        </w:rPr>
      </w:pPr>
    </w:p>
    <w:p w:rsidR="00F770C9" w:rsidRPr="004E4153" w:rsidRDefault="00F770C9" w:rsidP="00F770C9">
      <w:pPr>
        <w:jc w:val="both"/>
        <w:rPr>
          <w:rFonts w:ascii="Arial" w:hAnsi="Arial" w:cs="Arial"/>
          <w:lang w:val="mk-MK"/>
        </w:rPr>
      </w:pPr>
      <w:r w:rsidRPr="004E4153">
        <w:rPr>
          <w:rFonts w:ascii="Arial" w:hAnsi="Arial" w:cs="Arial"/>
          <w:b/>
          <w:lang w:val="ru-RU"/>
        </w:rPr>
        <w:t xml:space="preserve">Забелешка: </w:t>
      </w:r>
      <w:r w:rsidRPr="004E4153">
        <w:rPr>
          <w:rFonts w:ascii="Arial" w:hAnsi="Arial" w:cs="Arial"/>
          <w:lang w:val="ru-RU"/>
        </w:rPr>
        <w:t>Мали отстапки од Планот за слободни активности би можеле да постојат, а</w:t>
      </w:r>
      <w:r w:rsidRPr="004E4153">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F770C9" w:rsidRPr="004E4153" w:rsidRDefault="00F770C9" w:rsidP="00F770C9">
      <w:pPr>
        <w:jc w:val="both"/>
        <w:rPr>
          <w:rFonts w:ascii="Arial" w:hAnsi="Arial" w:cs="Arial"/>
          <w:lang w:val="mk-MK"/>
        </w:rPr>
      </w:pPr>
    </w:p>
    <w:p w:rsidR="00F770C9" w:rsidRDefault="00F770C9" w:rsidP="00F770C9">
      <w:pPr>
        <w:pStyle w:val="ListParagraph"/>
        <w:tabs>
          <w:tab w:val="left" w:pos="1185"/>
        </w:tabs>
        <w:spacing w:after="0" w:line="240" w:lineRule="auto"/>
        <w:ind w:left="0"/>
        <w:jc w:val="both"/>
        <w:rPr>
          <w:rFonts w:ascii="Arial" w:hAnsi="Arial" w:cs="Arial"/>
          <w:b/>
          <w:sz w:val="28"/>
          <w:szCs w:val="28"/>
          <w:lang w:val="mk-MK"/>
        </w:rPr>
      </w:pPr>
    </w:p>
    <w:p w:rsidR="00F770C9" w:rsidRPr="00B82658" w:rsidRDefault="00F770C9" w:rsidP="00F770C9">
      <w:pPr>
        <w:pStyle w:val="ListParagraph"/>
        <w:tabs>
          <w:tab w:val="left" w:pos="1185"/>
        </w:tabs>
        <w:spacing w:after="0" w:line="240" w:lineRule="auto"/>
        <w:ind w:left="0"/>
        <w:jc w:val="both"/>
        <w:rPr>
          <w:rFonts w:ascii="Arial" w:hAnsi="Arial" w:cs="Arial"/>
          <w:b/>
          <w:sz w:val="28"/>
          <w:szCs w:val="28"/>
          <w:lang w:val="mk-MK"/>
        </w:rPr>
      </w:pPr>
    </w:p>
    <w:p w:rsidR="00F770C9" w:rsidRDefault="00F770C9" w:rsidP="00F770C9">
      <w:pPr>
        <w:pStyle w:val="ListParagraph"/>
        <w:tabs>
          <w:tab w:val="left" w:pos="1185"/>
        </w:tabs>
        <w:spacing w:after="0" w:line="240" w:lineRule="auto"/>
        <w:ind w:left="0"/>
        <w:jc w:val="both"/>
        <w:rPr>
          <w:rFonts w:ascii="Arial" w:hAnsi="Arial" w:cs="Arial"/>
          <w:b/>
          <w:sz w:val="28"/>
          <w:szCs w:val="28"/>
        </w:rPr>
      </w:pPr>
    </w:p>
    <w:p w:rsidR="007E2214" w:rsidRDefault="007E2214" w:rsidP="007E2214">
      <w:pPr>
        <w:ind w:firstLine="720"/>
        <w:jc w:val="both"/>
        <w:rPr>
          <w:rFonts w:ascii="Arial" w:hAnsi="Arial" w:cs="Arial"/>
          <w:color w:val="000000"/>
          <w:lang w:val="mk-MK"/>
        </w:rPr>
      </w:pPr>
    </w:p>
    <w:p w:rsidR="007E2214" w:rsidRDefault="007E2214" w:rsidP="007E2214">
      <w:pPr>
        <w:pStyle w:val="ListParagraph"/>
        <w:tabs>
          <w:tab w:val="left" w:pos="1185"/>
        </w:tabs>
        <w:spacing w:after="0" w:line="240" w:lineRule="auto"/>
        <w:ind w:left="0"/>
        <w:jc w:val="both"/>
        <w:rPr>
          <w:rFonts w:ascii="Arial" w:hAnsi="Arial" w:cs="Arial"/>
          <w:sz w:val="24"/>
          <w:szCs w:val="24"/>
          <w:lang w:val="mk-MK"/>
        </w:rPr>
      </w:pPr>
    </w:p>
    <w:p w:rsidR="00AF1F0B" w:rsidRDefault="00AF1F0B" w:rsidP="007E2214">
      <w:pPr>
        <w:pStyle w:val="ListParagraph"/>
        <w:tabs>
          <w:tab w:val="left" w:pos="1185"/>
        </w:tabs>
        <w:spacing w:after="0" w:line="240" w:lineRule="auto"/>
        <w:ind w:left="0"/>
        <w:jc w:val="both"/>
        <w:rPr>
          <w:rFonts w:ascii="Arial" w:hAnsi="Arial" w:cs="Arial"/>
          <w:sz w:val="24"/>
          <w:szCs w:val="24"/>
          <w:lang w:val="mk-MK"/>
        </w:rPr>
      </w:pPr>
    </w:p>
    <w:p w:rsidR="00AF1F0B" w:rsidRDefault="00AF1F0B" w:rsidP="00AF1F0B">
      <w:pPr>
        <w:pStyle w:val="NormalWeb"/>
        <w:shd w:val="clear" w:color="auto" w:fill="FFFFFF"/>
        <w:spacing w:before="0" w:after="0"/>
        <w:jc w:val="center"/>
        <w:rPr>
          <w:rFonts w:ascii="Arial" w:hAnsi="Arial"/>
          <w:b/>
          <w:bCs/>
          <w:sz w:val="28"/>
          <w:szCs w:val="28"/>
          <w:lang w:val="mk-MK"/>
        </w:rPr>
      </w:pPr>
      <w:r>
        <w:rPr>
          <w:rFonts w:ascii="Arial" w:hAnsi="Arial"/>
          <w:b/>
          <w:bCs/>
          <w:sz w:val="28"/>
          <w:szCs w:val="28"/>
          <w:lang w:val="mk-MK"/>
        </w:rPr>
        <w:t xml:space="preserve">Програма за работа </w:t>
      </w:r>
    </w:p>
    <w:p w:rsidR="00AF1F0B" w:rsidRDefault="00AF1F0B" w:rsidP="00AF1F0B">
      <w:pPr>
        <w:pStyle w:val="NormalWeb"/>
        <w:shd w:val="clear" w:color="auto" w:fill="FFFFFF"/>
        <w:spacing w:before="0" w:after="0"/>
        <w:jc w:val="center"/>
        <w:rPr>
          <w:rFonts w:ascii="Arial" w:hAnsi="Arial"/>
          <w:b/>
          <w:bCs/>
          <w:sz w:val="28"/>
          <w:szCs w:val="28"/>
          <w:lang w:val="mk-MK"/>
        </w:rPr>
      </w:pPr>
      <w:r>
        <w:rPr>
          <w:rFonts w:ascii="Arial" w:hAnsi="Arial"/>
          <w:b/>
          <w:bCs/>
          <w:sz w:val="28"/>
          <w:szCs w:val="28"/>
          <w:lang w:val="mk-MK"/>
        </w:rPr>
        <w:t>Слободни ученички активности</w:t>
      </w:r>
    </w:p>
    <w:p w:rsidR="00AF1F0B" w:rsidRDefault="00AF1F0B" w:rsidP="00AF1F0B">
      <w:pPr>
        <w:pStyle w:val="NormalWeb"/>
        <w:shd w:val="clear" w:color="auto" w:fill="FFFFFF"/>
        <w:spacing w:before="0" w:after="0"/>
        <w:jc w:val="center"/>
        <w:rPr>
          <w:rFonts w:ascii="Arial" w:hAnsi="Arial"/>
          <w:sz w:val="22"/>
          <w:szCs w:val="22"/>
          <w:lang w:val="mk-MK"/>
        </w:rPr>
      </w:pPr>
      <w:r>
        <w:rPr>
          <w:rFonts w:ascii="Arial" w:hAnsi="Arial"/>
          <w:b/>
          <w:bCs/>
          <w:sz w:val="28"/>
          <w:szCs w:val="28"/>
          <w:lang w:val="mk-MK"/>
        </w:rPr>
        <w:t>Учебна 2020/2021 год</w:t>
      </w:r>
    </w:p>
    <w:p w:rsidR="00AF1F0B" w:rsidRPr="00733A0A" w:rsidRDefault="00AF1F0B" w:rsidP="00AF1F0B">
      <w:pPr>
        <w:pStyle w:val="NormalWeb"/>
        <w:shd w:val="clear" w:color="auto" w:fill="FFFFFF"/>
        <w:spacing w:after="0"/>
        <w:jc w:val="right"/>
        <w:rPr>
          <w:rFonts w:ascii="Arial" w:hAnsi="Arial" w:cs="Arial"/>
        </w:rPr>
      </w:pPr>
      <w:r w:rsidRPr="00733A0A">
        <w:rPr>
          <w:rFonts w:ascii="Arial" w:hAnsi="Arial" w:cs="Arial"/>
          <w:lang w:val="mk-MK"/>
        </w:rPr>
        <w:t>Одговорен  наставник</w:t>
      </w:r>
      <w:r w:rsidRPr="00733A0A">
        <w:rPr>
          <w:rFonts w:ascii="Arial" w:hAnsi="Arial" w:cs="Arial"/>
        </w:rPr>
        <w:t>:</w:t>
      </w:r>
      <w:r w:rsidRPr="00733A0A">
        <w:rPr>
          <w:rFonts w:ascii="Arial" w:hAnsi="Arial" w:cs="Arial"/>
          <w:i/>
          <w:iCs/>
        </w:rPr>
        <w:t xml:space="preserve"> </w:t>
      </w:r>
    </w:p>
    <w:p w:rsidR="00AF1F0B" w:rsidRPr="00733A0A" w:rsidRDefault="00AF1F0B" w:rsidP="00AF1F0B">
      <w:pPr>
        <w:pStyle w:val="NormalWeb"/>
        <w:shd w:val="clear" w:color="auto" w:fill="FFFFFF"/>
        <w:spacing w:before="0" w:after="0"/>
        <w:jc w:val="right"/>
        <w:rPr>
          <w:rFonts w:ascii="Arial" w:hAnsi="Arial" w:cs="Arial"/>
        </w:rPr>
      </w:pPr>
      <w:r w:rsidRPr="00733A0A">
        <w:rPr>
          <w:rFonts w:ascii="Arial" w:hAnsi="Arial" w:cs="Arial"/>
          <w:lang w:val="mk-MK"/>
        </w:rPr>
        <w:t xml:space="preserve">Милка Маневска </w:t>
      </w:r>
      <w:r w:rsidRPr="00733A0A">
        <w:rPr>
          <w:rFonts w:ascii="Arial" w:hAnsi="Arial" w:cs="Arial"/>
        </w:rPr>
        <w:t xml:space="preserve">II </w:t>
      </w:r>
      <w:r w:rsidRPr="00733A0A">
        <w:rPr>
          <w:rFonts w:ascii="Arial" w:hAnsi="Arial" w:cs="Arial"/>
          <w:lang w:val="mk-MK"/>
        </w:rPr>
        <w:t>одд</w:t>
      </w:r>
    </w:p>
    <w:p w:rsidR="00AF1F0B" w:rsidRPr="00733A0A" w:rsidRDefault="00AF1F0B" w:rsidP="00AF1F0B">
      <w:pPr>
        <w:shd w:val="clear" w:color="auto" w:fill="FFFFFF"/>
        <w:ind w:firstLine="720"/>
        <w:jc w:val="right"/>
        <w:rPr>
          <w:rFonts w:ascii="Arial" w:hAnsi="Arial" w:cs="Arial"/>
        </w:rPr>
      </w:pPr>
    </w:p>
    <w:p w:rsidR="00AF1F0B" w:rsidRDefault="00AF1F0B" w:rsidP="00AF1F0B">
      <w:pPr>
        <w:shd w:val="clear" w:color="auto" w:fill="FFFFFF"/>
        <w:ind w:firstLine="720"/>
        <w:jc w:val="both"/>
        <w:rPr>
          <w:rFonts w:ascii="Arial" w:hAnsi="Arial" w:cs="Arial"/>
          <w:b/>
          <w:color w:val="000000"/>
        </w:rPr>
      </w:pPr>
    </w:p>
    <w:p w:rsidR="00AF1F0B" w:rsidRDefault="00AF1F0B" w:rsidP="00AF1F0B">
      <w:pPr>
        <w:shd w:val="clear" w:color="auto" w:fill="FFFFFF"/>
        <w:ind w:firstLine="720"/>
        <w:jc w:val="both"/>
        <w:rPr>
          <w:rFonts w:ascii="Arial" w:hAnsi="Arial" w:cs="Arial"/>
          <w:color w:val="000000"/>
        </w:rPr>
      </w:pPr>
      <w:r w:rsidRPr="00733A0A">
        <w:rPr>
          <w:rFonts w:ascii="Arial" w:hAnsi="Arial" w:cs="Arial"/>
          <w:b/>
          <w:color w:val="000000"/>
        </w:rPr>
        <w:t xml:space="preserve">Музичките  активности </w:t>
      </w:r>
      <w:r w:rsidRPr="00733A0A">
        <w:rPr>
          <w:rFonts w:ascii="Arial" w:hAnsi="Arial" w:cs="Arial"/>
          <w:color w:val="000000"/>
        </w:rPr>
        <w:t>се организираат за ученици кои покажуваат афинитети  кон музиката  на ниво на активот на II одделение при ОOУ</w:t>
      </w:r>
      <w:r w:rsidRPr="00733A0A">
        <w:rPr>
          <w:rFonts w:ascii="Arial" w:hAnsi="Arial" w:cs="Arial"/>
          <w:color w:val="000000"/>
          <w:lang w:val="mk-MK"/>
        </w:rPr>
        <w:t xml:space="preserve"> „Страшо Пинџур</w:t>
      </w:r>
      <w:r w:rsidRPr="00733A0A">
        <w:rPr>
          <w:rFonts w:ascii="Arial" w:hAnsi="Arial" w:cs="Arial"/>
          <w:color w:val="000000"/>
        </w:rPr>
        <w:t xml:space="preserve"> “ Кавадарци</w:t>
      </w:r>
      <w:r w:rsidRPr="00733A0A">
        <w:rPr>
          <w:rFonts w:ascii="Arial" w:hAnsi="Arial" w:cs="Arial"/>
          <w:color w:val="000000"/>
          <w:lang w:val="mk-MK"/>
        </w:rPr>
        <w:t>.</w:t>
      </w:r>
      <w:r w:rsidRPr="00733A0A">
        <w:rPr>
          <w:rFonts w:ascii="Arial" w:hAnsi="Arial" w:cs="Arial"/>
          <w:color w:val="000000"/>
        </w:rPr>
        <w:t xml:space="preserve">Часовите предвидени за овие слободни ученички активности се изведуваат според потребите во текот на учебната година.  </w:t>
      </w:r>
    </w:p>
    <w:p w:rsidR="00AF1F0B" w:rsidRPr="00733A0A" w:rsidRDefault="00AF1F0B" w:rsidP="00AF1F0B">
      <w:pPr>
        <w:shd w:val="clear" w:color="auto" w:fill="FFFFFF"/>
        <w:ind w:firstLine="720"/>
        <w:jc w:val="both"/>
        <w:rPr>
          <w:rFonts w:ascii="Arial" w:hAnsi="Arial" w:cs="Arial"/>
          <w:b/>
          <w:lang w:val="mk-MK"/>
        </w:rPr>
      </w:pPr>
    </w:p>
    <w:tbl>
      <w:tblPr>
        <w:tblW w:w="0" w:type="auto"/>
        <w:jc w:val="center"/>
        <w:tblInd w:w="250" w:type="dxa"/>
        <w:tblLayout w:type="fixed"/>
        <w:tblLook w:val="0000"/>
      </w:tblPr>
      <w:tblGrid>
        <w:gridCol w:w="4058"/>
        <w:gridCol w:w="7130"/>
      </w:tblGrid>
      <w:tr w:rsidR="00AF1F0B" w:rsidRPr="00733A0A" w:rsidTr="0097338A">
        <w:trPr>
          <w:jc w:val="center"/>
        </w:trPr>
        <w:tc>
          <w:tcPr>
            <w:tcW w:w="11188" w:type="dxa"/>
            <w:gridSpan w:val="2"/>
            <w:tcBorders>
              <w:top w:val="double" w:sz="24" w:space="0" w:color="000080"/>
              <w:left w:val="double" w:sz="24" w:space="0" w:color="000080"/>
              <w:bottom w:val="single" w:sz="4" w:space="0" w:color="000000"/>
              <w:right w:val="double" w:sz="24" w:space="0" w:color="000080"/>
            </w:tcBorders>
            <w:shd w:val="clear" w:color="auto" w:fill="FFFFFF"/>
          </w:tcPr>
          <w:p w:rsidR="00AF1F0B" w:rsidRPr="00733A0A" w:rsidRDefault="00AF1F0B" w:rsidP="0097338A">
            <w:pPr>
              <w:pStyle w:val="NormalWeb"/>
              <w:shd w:val="clear" w:color="auto" w:fill="FFFFFF"/>
              <w:spacing w:before="0" w:after="0"/>
              <w:jc w:val="center"/>
              <w:rPr>
                <w:rFonts w:ascii="Arial" w:hAnsi="Arial" w:cs="Arial"/>
                <w:b/>
                <w:lang w:val="mk-MK"/>
              </w:rPr>
            </w:pPr>
            <w:r w:rsidRPr="00733A0A">
              <w:rPr>
                <w:rFonts w:ascii="Arial" w:hAnsi="Arial" w:cs="Arial"/>
                <w:b/>
                <w:lang w:val="mk-MK"/>
              </w:rPr>
              <w:t>Музика, ора и современи танци</w:t>
            </w:r>
          </w:p>
        </w:tc>
      </w:tr>
      <w:tr w:rsidR="00AF1F0B" w:rsidRPr="00733A0A" w:rsidTr="0097338A">
        <w:trPr>
          <w:jc w:val="center"/>
        </w:trPr>
        <w:tc>
          <w:tcPr>
            <w:tcW w:w="4058" w:type="dxa"/>
            <w:tcBorders>
              <w:top w:val="double" w:sz="24" w:space="0" w:color="000080"/>
              <w:left w:val="double" w:sz="24" w:space="0" w:color="000080"/>
              <w:bottom w:val="single" w:sz="12" w:space="0" w:color="000080"/>
            </w:tcBorders>
            <w:shd w:val="clear" w:color="auto" w:fill="FFFFFF"/>
          </w:tcPr>
          <w:p w:rsidR="00AF1F0B" w:rsidRPr="00733A0A" w:rsidRDefault="00AF1F0B" w:rsidP="0097338A">
            <w:pPr>
              <w:pStyle w:val="NormalWeb"/>
              <w:shd w:val="clear" w:color="auto" w:fill="FFFFFF"/>
              <w:spacing w:before="0" w:after="0"/>
              <w:jc w:val="both"/>
              <w:rPr>
                <w:rFonts w:ascii="Arial" w:eastAsia="Calibri" w:hAnsi="Arial" w:cs="Arial"/>
                <w:color w:val="000000"/>
              </w:rPr>
            </w:pPr>
            <w:r w:rsidRPr="00733A0A">
              <w:rPr>
                <w:rFonts w:ascii="Arial" w:hAnsi="Arial" w:cs="Arial"/>
                <w:b/>
                <w:lang w:val="mk-MK"/>
              </w:rPr>
              <w:t>Цел</w:t>
            </w:r>
          </w:p>
        </w:tc>
        <w:tc>
          <w:tcPr>
            <w:tcW w:w="7130" w:type="dxa"/>
            <w:tcBorders>
              <w:top w:val="double" w:sz="24" w:space="0" w:color="000080"/>
              <w:left w:val="single" w:sz="12" w:space="0" w:color="000080"/>
              <w:bottom w:val="single" w:sz="12" w:space="0" w:color="000080"/>
              <w:right w:val="double" w:sz="24"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b/>
                <w:lang w:val="mk-MK"/>
              </w:rPr>
            </w:pPr>
            <w:r w:rsidRPr="00733A0A">
              <w:rPr>
                <w:rFonts w:ascii="Arial" w:eastAsia="Calibri" w:hAnsi="Arial" w:cs="Arial"/>
                <w:color w:val="000000"/>
              </w:rPr>
              <w:t xml:space="preserve">Поттикнување на учениците за своите афинитети кон музиката, љубов и интерес кон музиката  и </w:t>
            </w:r>
            <w:r w:rsidRPr="00733A0A">
              <w:rPr>
                <w:rFonts w:ascii="Arial" w:eastAsia="Calibri" w:hAnsi="Arial" w:cs="Arial"/>
                <w:color w:val="000000"/>
                <w:lang w:val="mk-MK"/>
              </w:rPr>
              <w:t xml:space="preserve"> изведба на </w:t>
            </w:r>
            <w:r w:rsidRPr="00733A0A">
              <w:rPr>
                <w:rFonts w:ascii="Arial" w:eastAsia="Calibri" w:hAnsi="Arial" w:cs="Arial"/>
                <w:color w:val="000000"/>
                <w:lang w:val="mk-MK"/>
              </w:rPr>
              <w:lastRenderedPageBreak/>
              <w:t>модерен балет, танци и ора.</w:t>
            </w:r>
            <w:r w:rsidRPr="00733A0A">
              <w:rPr>
                <w:rFonts w:ascii="Arial" w:eastAsia="Calibri" w:hAnsi="Arial" w:cs="Arial"/>
                <w:color w:val="000000"/>
              </w:rPr>
              <w:t xml:space="preserve">  </w:t>
            </w:r>
          </w:p>
        </w:tc>
      </w:tr>
      <w:tr w:rsidR="00AF1F0B" w:rsidRPr="00733A0A" w:rsidTr="0097338A">
        <w:trPr>
          <w:jc w:val="center"/>
        </w:trPr>
        <w:tc>
          <w:tcPr>
            <w:tcW w:w="4058" w:type="dxa"/>
            <w:tcBorders>
              <w:top w:val="single" w:sz="12" w:space="0" w:color="000080"/>
              <w:left w:val="double" w:sz="24" w:space="0" w:color="000080"/>
              <w:bottom w:val="single" w:sz="12"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lang w:val="mk-MK"/>
              </w:rPr>
            </w:pPr>
            <w:r w:rsidRPr="00733A0A">
              <w:rPr>
                <w:rFonts w:ascii="Arial" w:hAnsi="Arial" w:cs="Arial"/>
                <w:b/>
                <w:lang w:val="mk-MK"/>
              </w:rPr>
              <w:lastRenderedPageBreak/>
              <w:t>Намена</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b/>
                <w:lang w:val="mk-MK"/>
              </w:rPr>
            </w:pPr>
            <w:r w:rsidRPr="00733A0A">
              <w:rPr>
                <w:rFonts w:ascii="Arial" w:hAnsi="Arial" w:cs="Arial"/>
                <w:lang w:val="mk-MK"/>
              </w:rPr>
              <w:t xml:space="preserve">За учениците од </w:t>
            </w:r>
            <w:r w:rsidRPr="00733A0A">
              <w:rPr>
                <w:rFonts w:ascii="Arial" w:hAnsi="Arial" w:cs="Arial"/>
              </w:rPr>
              <w:t>II</w:t>
            </w:r>
            <w:r w:rsidRPr="00733A0A">
              <w:rPr>
                <w:rFonts w:ascii="Arial" w:hAnsi="Arial" w:cs="Arial"/>
                <w:lang w:val="mk-MK"/>
              </w:rPr>
              <w:t xml:space="preserve"> одделение кои имаат желба, чувство за ритам и афинитет кон музиката и музичките изведби.</w:t>
            </w:r>
          </w:p>
        </w:tc>
      </w:tr>
      <w:tr w:rsidR="00AF1F0B" w:rsidRPr="00733A0A" w:rsidTr="0097338A">
        <w:trPr>
          <w:jc w:val="center"/>
        </w:trPr>
        <w:tc>
          <w:tcPr>
            <w:tcW w:w="4058" w:type="dxa"/>
            <w:tcBorders>
              <w:top w:val="single" w:sz="12" w:space="0" w:color="000080"/>
              <w:left w:val="double" w:sz="24" w:space="0" w:color="000080"/>
              <w:bottom w:val="single" w:sz="12"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lang w:val="mk-MK"/>
              </w:rPr>
            </w:pPr>
            <w:r w:rsidRPr="00733A0A">
              <w:rPr>
                <w:rFonts w:ascii="Arial" w:hAnsi="Arial" w:cs="Arial"/>
                <w:b/>
                <w:lang w:val="mk-MK"/>
              </w:rPr>
              <w:t>Носител на активностите</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AF1F0B" w:rsidRDefault="00AF1F0B" w:rsidP="0097338A">
            <w:pPr>
              <w:pStyle w:val="NormalWeb"/>
              <w:shd w:val="clear" w:color="auto" w:fill="FFFFFF"/>
              <w:spacing w:before="0" w:after="0"/>
              <w:jc w:val="both"/>
              <w:rPr>
                <w:rFonts w:ascii="Arial" w:hAnsi="Arial" w:cs="Arial"/>
                <w:lang w:val="mk-MK"/>
              </w:rPr>
            </w:pPr>
            <w:r w:rsidRPr="00733A0A">
              <w:rPr>
                <w:rFonts w:ascii="Arial" w:hAnsi="Arial" w:cs="Arial"/>
                <w:lang w:val="mk-MK"/>
              </w:rPr>
              <w:t xml:space="preserve">Актив на </w:t>
            </w:r>
            <w:r w:rsidRPr="00733A0A">
              <w:rPr>
                <w:rFonts w:ascii="Arial" w:hAnsi="Arial" w:cs="Arial"/>
              </w:rPr>
              <w:t>II</w:t>
            </w:r>
            <w:r w:rsidRPr="00733A0A">
              <w:rPr>
                <w:rFonts w:ascii="Arial" w:hAnsi="Arial" w:cs="Arial"/>
                <w:lang w:val="mk-MK"/>
              </w:rPr>
              <w:t xml:space="preserve"> одделение </w:t>
            </w:r>
          </w:p>
          <w:p w:rsidR="00AF1F0B" w:rsidRPr="00733A0A" w:rsidRDefault="00AF1F0B" w:rsidP="0097338A">
            <w:pPr>
              <w:pStyle w:val="NormalWeb"/>
              <w:shd w:val="clear" w:color="auto" w:fill="FFFFFF"/>
              <w:spacing w:before="0" w:after="0"/>
              <w:jc w:val="both"/>
              <w:rPr>
                <w:rFonts w:ascii="Arial" w:hAnsi="Arial" w:cs="Arial"/>
                <w:b/>
                <w:lang w:val="mk-MK"/>
              </w:rPr>
            </w:pPr>
            <w:r w:rsidRPr="00733A0A">
              <w:rPr>
                <w:rFonts w:ascii="Arial" w:hAnsi="Arial" w:cs="Arial"/>
                <w:lang w:val="mk-MK"/>
              </w:rPr>
              <w:t>Одговорен наставник Милка Маневска</w:t>
            </w:r>
          </w:p>
        </w:tc>
      </w:tr>
      <w:tr w:rsidR="00AF1F0B" w:rsidRPr="00733A0A" w:rsidTr="0097338A">
        <w:trPr>
          <w:jc w:val="center"/>
        </w:trPr>
        <w:tc>
          <w:tcPr>
            <w:tcW w:w="4058" w:type="dxa"/>
            <w:tcBorders>
              <w:top w:val="single" w:sz="12" w:space="0" w:color="000080"/>
              <w:left w:val="double" w:sz="24" w:space="0" w:color="000080"/>
              <w:bottom w:val="single" w:sz="12" w:space="0" w:color="000080"/>
            </w:tcBorders>
            <w:shd w:val="clear" w:color="auto" w:fill="FFFFFF"/>
          </w:tcPr>
          <w:p w:rsidR="00AF1F0B" w:rsidRPr="00733A0A" w:rsidRDefault="00AF1F0B" w:rsidP="0097338A">
            <w:pPr>
              <w:pStyle w:val="NormalWeb"/>
              <w:shd w:val="clear" w:color="auto" w:fill="FFFFFF"/>
              <w:spacing w:before="0" w:after="0"/>
              <w:jc w:val="both"/>
              <w:rPr>
                <w:rFonts w:ascii="Arial" w:eastAsia="Calibri" w:hAnsi="Arial" w:cs="Arial"/>
                <w:color w:val="000000"/>
                <w:lang w:val="mk-MK"/>
              </w:rPr>
            </w:pPr>
            <w:r w:rsidRPr="00733A0A">
              <w:rPr>
                <w:rFonts w:ascii="Arial" w:hAnsi="Arial" w:cs="Arial"/>
                <w:b/>
                <w:lang w:val="mk-MK"/>
              </w:rPr>
              <w:t>Начин на реализација</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b/>
                <w:lang w:val="mk-MK"/>
              </w:rPr>
            </w:pPr>
            <w:r w:rsidRPr="00733A0A">
              <w:rPr>
                <w:rFonts w:ascii="Arial" w:eastAsia="Calibri" w:hAnsi="Arial" w:cs="Arial"/>
                <w:color w:val="000000"/>
                <w:lang w:val="mk-MK"/>
              </w:rPr>
              <w:t>Преку практична настава, индивидуална, колективна и групна работа, групни и индивидуални вежби во текот на првото и второто полугодие.</w:t>
            </w:r>
          </w:p>
        </w:tc>
      </w:tr>
      <w:tr w:rsidR="00AF1F0B" w:rsidRPr="00733A0A" w:rsidTr="0097338A">
        <w:trPr>
          <w:jc w:val="center"/>
        </w:trPr>
        <w:tc>
          <w:tcPr>
            <w:tcW w:w="4058" w:type="dxa"/>
            <w:tcBorders>
              <w:top w:val="single" w:sz="12" w:space="0" w:color="000080"/>
              <w:left w:val="double" w:sz="24" w:space="0" w:color="000080"/>
              <w:bottom w:val="double" w:sz="24" w:space="0" w:color="000080"/>
            </w:tcBorders>
            <w:shd w:val="clear" w:color="auto" w:fill="FFFFFF"/>
          </w:tcPr>
          <w:p w:rsidR="00AF1F0B" w:rsidRPr="00733A0A" w:rsidRDefault="00AF1F0B" w:rsidP="0097338A">
            <w:pPr>
              <w:pStyle w:val="NormalWeb"/>
              <w:shd w:val="clear" w:color="auto" w:fill="FFFFFF"/>
              <w:spacing w:before="0" w:after="0"/>
              <w:jc w:val="both"/>
              <w:rPr>
                <w:rFonts w:ascii="Arial" w:eastAsia="Calibri" w:hAnsi="Arial" w:cs="Arial"/>
                <w:color w:val="000000"/>
                <w:lang w:val="mk-MK"/>
              </w:rPr>
            </w:pPr>
            <w:r w:rsidRPr="00733A0A">
              <w:rPr>
                <w:rFonts w:ascii="Arial" w:hAnsi="Arial" w:cs="Arial"/>
                <w:b/>
                <w:lang w:val="mk-MK"/>
              </w:rPr>
              <w:t>Начин на вреднување на резултатите</w:t>
            </w:r>
          </w:p>
        </w:tc>
        <w:tc>
          <w:tcPr>
            <w:tcW w:w="7130" w:type="dxa"/>
            <w:tcBorders>
              <w:top w:val="single" w:sz="12" w:space="0" w:color="000080"/>
              <w:left w:val="single" w:sz="12" w:space="0" w:color="000080"/>
              <w:bottom w:val="double" w:sz="24" w:space="0" w:color="000080"/>
              <w:right w:val="double" w:sz="24" w:space="0" w:color="000080"/>
            </w:tcBorders>
            <w:shd w:val="clear" w:color="auto" w:fill="FFFFFF"/>
          </w:tcPr>
          <w:p w:rsidR="00AF1F0B" w:rsidRPr="00733A0A" w:rsidRDefault="00AF1F0B" w:rsidP="0097338A">
            <w:pPr>
              <w:pStyle w:val="NormalWeb"/>
              <w:shd w:val="clear" w:color="auto" w:fill="FFFFFF"/>
              <w:spacing w:before="0" w:after="0"/>
              <w:jc w:val="both"/>
              <w:rPr>
                <w:rFonts w:ascii="Arial" w:hAnsi="Arial" w:cs="Arial"/>
                <w:b/>
                <w:bCs/>
                <w:lang w:val="mk-MK"/>
              </w:rPr>
            </w:pPr>
            <w:r w:rsidRPr="00733A0A">
              <w:rPr>
                <w:rFonts w:ascii="Arial" w:eastAsia="Calibri" w:hAnsi="Arial" w:cs="Arial"/>
                <w:color w:val="000000"/>
                <w:lang w:val="mk-MK"/>
              </w:rPr>
              <w:t>Преку п</w:t>
            </w:r>
            <w:r w:rsidRPr="00733A0A">
              <w:rPr>
                <w:rFonts w:ascii="Arial" w:eastAsia="Calibri" w:hAnsi="Arial" w:cs="Arial"/>
                <w:color w:val="000000"/>
              </w:rPr>
              <w:t>римена на традиционалните ора и танци, како и танцовата уметност и современите уметнички танци</w:t>
            </w:r>
            <w:r w:rsidRPr="00733A0A">
              <w:rPr>
                <w:rFonts w:ascii="Arial" w:eastAsia="Calibri" w:hAnsi="Arial" w:cs="Arial"/>
                <w:color w:val="000000"/>
                <w:lang w:val="mk-MK"/>
              </w:rPr>
              <w:t xml:space="preserve"> пред соученици, родители, публика.</w:t>
            </w:r>
          </w:p>
        </w:tc>
      </w:tr>
    </w:tbl>
    <w:p w:rsidR="00AF1F0B" w:rsidRPr="00733A0A" w:rsidRDefault="00AF1F0B" w:rsidP="00AF1F0B">
      <w:pPr>
        <w:pStyle w:val="NormalWeb"/>
        <w:shd w:val="clear" w:color="auto" w:fill="FFFFFF"/>
        <w:spacing w:after="0"/>
        <w:rPr>
          <w:rFonts w:ascii="Arial" w:hAnsi="Arial" w:cs="Arial"/>
        </w:rPr>
      </w:pPr>
      <w:r w:rsidRPr="00733A0A">
        <w:rPr>
          <w:rFonts w:ascii="Arial" w:hAnsi="Arial" w:cs="Arial"/>
          <w:b/>
          <w:bCs/>
          <w:lang w:val="mk-MK"/>
        </w:rPr>
        <w:t xml:space="preserve">Содржина </w:t>
      </w:r>
    </w:p>
    <w:p w:rsidR="00AF1F0B" w:rsidRPr="00733A0A" w:rsidRDefault="00AF1F0B" w:rsidP="00AF1F0B">
      <w:pPr>
        <w:pStyle w:val="NormalWeb"/>
        <w:numPr>
          <w:ilvl w:val="0"/>
          <w:numId w:val="9"/>
        </w:numPr>
        <w:shd w:val="clear" w:color="auto" w:fill="FFFFFF"/>
        <w:tabs>
          <w:tab w:val="clear" w:pos="720"/>
          <w:tab w:val="num" w:pos="0"/>
        </w:tabs>
        <w:suppressAutoHyphens/>
        <w:spacing w:before="280" w:beforeAutospacing="0" w:after="0"/>
        <w:ind w:left="1440"/>
        <w:jc w:val="both"/>
        <w:rPr>
          <w:rFonts w:ascii="Arial" w:hAnsi="Arial" w:cs="Arial"/>
        </w:rPr>
      </w:pPr>
      <w:r w:rsidRPr="00733A0A">
        <w:rPr>
          <w:rFonts w:ascii="Arial" w:hAnsi="Arial" w:cs="Arial"/>
        </w:rPr>
        <w:t>Давање на дополнителни програмски содржини</w:t>
      </w:r>
      <w:r w:rsidRPr="00733A0A">
        <w:rPr>
          <w:rFonts w:ascii="Arial" w:hAnsi="Arial" w:cs="Arial"/>
          <w:lang w:val="mk-MK"/>
        </w:rPr>
        <w:t xml:space="preserve"> според афинитетите на учениците </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 xml:space="preserve">Вклучување </w:t>
      </w:r>
      <w:r w:rsidRPr="00733A0A">
        <w:rPr>
          <w:rFonts w:ascii="Arial" w:hAnsi="Arial" w:cs="Arial"/>
          <w:lang w:val="mk-MK"/>
        </w:rPr>
        <w:t xml:space="preserve">на учениците </w:t>
      </w:r>
      <w:r w:rsidRPr="00733A0A">
        <w:rPr>
          <w:rFonts w:ascii="Arial" w:hAnsi="Arial" w:cs="Arial"/>
        </w:rPr>
        <w:t xml:space="preserve">во </w:t>
      </w:r>
      <w:r w:rsidRPr="00733A0A">
        <w:rPr>
          <w:rFonts w:ascii="Arial" w:hAnsi="Arial" w:cs="Arial"/>
          <w:lang w:val="mk-MK"/>
        </w:rPr>
        <w:t>културно-уметнички програми</w:t>
      </w:r>
      <w:r w:rsidRPr="00733A0A">
        <w:rPr>
          <w:rFonts w:ascii="Arial" w:hAnsi="Arial" w:cs="Arial"/>
        </w:rPr>
        <w:t>;</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Вклучување</w:t>
      </w:r>
      <w:r w:rsidRPr="00733A0A">
        <w:rPr>
          <w:rFonts w:ascii="Arial" w:hAnsi="Arial" w:cs="Arial"/>
          <w:lang w:val="mk-MK"/>
        </w:rPr>
        <w:t xml:space="preserve"> на учениците</w:t>
      </w:r>
      <w:r w:rsidRPr="00733A0A">
        <w:rPr>
          <w:rFonts w:ascii="Arial" w:hAnsi="Arial" w:cs="Arial"/>
        </w:rPr>
        <w:t xml:space="preserve"> во натпревари;</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 xml:space="preserve">Вклучување </w:t>
      </w:r>
      <w:r w:rsidRPr="00733A0A">
        <w:rPr>
          <w:rFonts w:ascii="Arial" w:hAnsi="Arial" w:cs="Arial"/>
          <w:lang w:val="mk-MK"/>
        </w:rPr>
        <w:t xml:space="preserve">на учениците </w:t>
      </w:r>
      <w:r w:rsidRPr="00733A0A">
        <w:rPr>
          <w:rFonts w:ascii="Arial" w:hAnsi="Arial" w:cs="Arial"/>
        </w:rPr>
        <w:t>во изработка на проекти</w:t>
      </w:r>
      <w:r w:rsidRPr="00733A0A">
        <w:rPr>
          <w:rFonts w:ascii="Arial" w:hAnsi="Arial" w:cs="Arial"/>
          <w:lang w:val="mk-MK"/>
        </w:rPr>
        <w:t xml:space="preserve"> од областа на музиката</w:t>
      </w:r>
      <w:r w:rsidRPr="00733A0A">
        <w:rPr>
          <w:rFonts w:ascii="Arial" w:hAnsi="Arial" w:cs="Arial"/>
        </w:rPr>
        <w:t>;</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 xml:space="preserve">Вклучување </w:t>
      </w:r>
      <w:r w:rsidRPr="00733A0A">
        <w:rPr>
          <w:rFonts w:ascii="Arial" w:hAnsi="Arial" w:cs="Arial"/>
          <w:lang w:val="mk-MK"/>
        </w:rPr>
        <w:t xml:space="preserve">на учениците </w:t>
      </w:r>
      <w:r w:rsidRPr="00733A0A">
        <w:rPr>
          <w:rFonts w:ascii="Arial" w:hAnsi="Arial" w:cs="Arial"/>
        </w:rPr>
        <w:t>во вон наставни активности;</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 xml:space="preserve">Продолжување со активностите и по завршувањето на училишниот ден, со помош на родителите </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115"/>
        <w:ind w:left="1440"/>
        <w:jc w:val="both"/>
        <w:rPr>
          <w:rFonts w:ascii="Arial" w:hAnsi="Arial" w:cs="Arial"/>
        </w:rPr>
      </w:pPr>
      <w:r w:rsidRPr="00733A0A">
        <w:rPr>
          <w:rFonts w:ascii="Arial" w:hAnsi="Arial" w:cs="Arial"/>
        </w:rPr>
        <w:t>Обезбедување флексибилност и разновидност на васпитно-образовниот процес во поглед</w:t>
      </w:r>
      <w:r w:rsidRPr="00733A0A">
        <w:rPr>
          <w:rFonts w:ascii="Arial" w:hAnsi="Arial" w:cs="Arial"/>
          <w:lang w:val="mk-MK"/>
        </w:rPr>
        <w:t xml:space="preserve"> </w:t>
      </w:r>
      <w:r w:rsidRPr="00733A0A">
        <w:rPr>
          <w:rFonts w:ascii="Arial" w:hAnsi="Arial" w:cs="Arial"/>
        </w:rPr>
        <w:t>на содржини, облици, методи и вклучување на учениците во одбирање на истите;</w:t>
      </w:r>
    </w:p>
    <w:p w:rsidR="00AF1F0B" w:rsidRPr="00733A0A" w:rsidRDefault="00AF1F0B" w:rsidP="00AF1F0B">
      <w:pPr>
        <w:pStyle w:val="NormalWeb"/>
        <w:numPr>
          <w:ilvl w:val="0"/>
          <w:numId w:val="9"/>
        </w:numPr>
        <w:shd w:val="clear" w:color="auto" w:fill="FFFFFF"/>
        <w:tabs>
          <w:tab w:val="clear" w:pos="720"/>
          <w:tab w:val="num" w:pos="0"/>
        </w:tabs>
        <w:suppressAutoHyphens/>
        <w:spacing w:before="0" w:beforeAutospacing="0" w:after="280"/>
        <w:ind w:left="1440"/>
        <w:jc w:val="both"/>
        <w:rPr>
          <w:rFonts w:ascii="Arial" w:hAnsi="Arial" w:cs="Arial"/>
          <w:b/>
          <w:bCs/>
        </w:rPr>
      </w:pPr>
      <w:r w:rsidRPr="00733A0A">
        <w:rPr>
          <w:rFonts w:ascii="Arial" w:hAnsi="Arial" w:cs="Arial"/>
        </w:rPr>
        <w:lastRenderedPageBreak/>
        <w:t>Овозможување на учениците да ги проценат своите вредности и да создадат сопствени идеи и уверувања;</w:t>
      </w:r>
    </w:p>
    <w:p w:rsidR="00AF1F0B" w:rsidRPr="00733A0A" w:rsidRDefault="00AF1F0B" w:rsidP="00AF1F0B">
      <w:pPr>
        <w:pStyle w:val="NormalWeb"/>
        <w:shd w:val="clear" w:color="auto" w:fill="FFFFFF"/>
        <w:spacing w:after="0"/>
        <w:ind w:left="720"/>
        <w:rPr>
          <w:rFonts w:ascii="Arial" w:hAnsi="Arial" w:cs="Arial"/>
        </w:rPr>
      </w:pPr>
      <w:r w:rsidRPr="00733A0A">
        <w:rPr>
          <w:rFonts w:ascii="Arial" w:hAnsi="Arial" w:cs="Arial"/>
          <w:b/>
          <w:bCs/>
        </w:rPr>
        <w:t>Посебни способности:</w:t>
      </w:r>
    </w:p>
    <w:p w:rsidR="00AF1F0B" w:rsidRPr="00733A0A" w:rsidRDefault="00AF1F0B" w:rsidP="00AF1F0B">
      <w:pPr>
        <w:pStyle w:val="NormalWeb"/>
        <w:numPr>
          <w:ilvl w:val="0"/>
          <w:numId w:val="1"/>
        </w:numPr>
        <w:shd w:val="clear" w:color="auto" w:fill="FFFFFF"/>
        <w:suppressAutoHyphens/>
        <w:spacing w:before="280" w:beforeAutospacing="0" w:after="0"/>
        <w:ind w:left="1440"/>
        <w:jc w:val="both"/>
        <w:rPr>
          <w:rFonts w:ascii="Arial" w:hAnsi="Arial" w:cs="Arial"/>
        </w:rPr>
      </w:pPr>
      <w:r w:rsidRPr="00733A0A">
        <w:rPr>
          <w:rFonts w:ascii="Arial" w:hAnsi="Arial" w:cs="Arial"/>
        </w:rPr>
        <w:t>Визуелно-просторни (лесно се ориентира во просторот, лесно ги воочува односите меѓу елементите...);</w:t>
      </w:r>
    </w:p>
    <w:p w:rsidR="00AF1F0B" w:rsidRPr="00733A0A" w:rsidRDefault="00AF1F0B" w:rsidP="00AF1F0B">
      <w:pPr>
        <w:pStyle w:val="NormalWeb"/>
        <w:numPr>
          <w:ilvl w:val="0"/>
          <w:numId w:val="1"/>
        </w:numPr>
        <w:shd w:val="clear" w:color="auto" w:fill="FFFFFF"/>
        <w:suppressAutoHyphens/>
        <w:spacing w:before="0" w:beforeAutospacing="0" w:after="115"/>
        <w:ind w:left="1440"/>
        <w:jc w:val="both"/>
        <w:rPr>
          <w:rFonts w:ascii="Arial" w:hAnsi="Arial" w:cs="Arial"/>
        </w:rPr>
      </w:pPr>
      <w:r w:rsidRPr="00733A0A">
        <w:rPr>
          <w:rFonts w:ascii="Arial" w:hAnsi="Arial" w:cs="Arial"/>
        </w:rPr>
        <w:t>Телесно</w:t>
      </w:r>
      <w:r w:rsidRPr="00733A0A">
        <w:rPr>
          <w:rFonts w:ascii="Arial" w:hAnsi="Arial" w:cs="Arial"/>
          <w:lang w:val="mk-MK"/>
        </w:rPr>
        <w:t xml:space="preserve"> </w:t>
      </w:r>
      <w:r w:rsidRPr="00733A0A">
        <w:rPr>
          <w:rFonts w:ascii="Arial" w:hAnsi="Arial" w:cs="Arial"/>
        </w:rPr>
        <w:t>-</w:t>
      </w:r>
      <w:r w:rsidRPr="00733A0A">
        <w:rPr>
          <w:rFonts w:ascii="Arial" w:hAnsi="Arial" w:cs="Arial"/>
          <w:lang w:val="mk-MK"/>
        </w:rPr>
        <w:t xml:space="preserve"> </w:t>
      </w:r>
      <w:r w:rsidRPr="00733A0A">
        <w:rPr>
          <w:rFonts w:ascii="Arial" w:hAnsi="Arial" w:cs="Arial"/>
        </w:rPr>
        <w:t>кинестетички (добра контрола на движењата и изразени емоции...);</w:t>
      </w:r>
    </w:p>
    <w:p w:rsidR="00AF1F0B" w:rsidRPr="00733A0A" w:rsidRDefault="00AF1F0B" w:rsidP="00AF1F0B">
      <w:pPr>
        <w:pStyle w:val="NormalWeb"/>
        <w:numPr>
          <w:ilvl w:val="0"/>
          <w:numId w:val="1"/>
        </w:numPr>
        <w:shd w:val="clear" w:color="auto" w:fill="FFFFFF"/>
        <w:suppressAutoHyphens/>
        <w:spacing w:before="0" w:beforeAutospacing="0" w:after="115"/>
        <w:ind w:left="1440"/>
        <w:jc w:val="both"/>
        <w:rPr>
          <w:rFonts w:ascii="Arial" w:hAnsi="Arial" w:cs="Arial"/>
        </w:rPr>
      </w:pPr>
      <w:r w:rsidRPr="00733A0A">
        <w:rPr>
          <w:rFonts w:ascii="Arial" w:hAnsi="Arial" w:cs="Arial"/>
        </w:rPr>
        <w:t>Музичко</w:t>
      </w:r>
      <w:r w:rsidRPr="00733A0A">
        <w:rPr>
          <w:rFonts w:ascii="Arial" w:hAnsi="Arial" w:cs="Arial"/>
          <w:lang w:val="mk-MK"/>
        </w:rPr>
        <w:t xml:space="preserve"> </w:t>
      </w:r>
      <w:r w:rsidRPr="00733A0A">
        <w:rPr>
          <w:rFonts w:ascii="Arial" w:hAnsi="Arial" w:cs="Arial"/>
        </w:rPr>
        <w:t>-</w:t>
      </w:r>
      <w:r w:rsidRPr="00733A0A">
        <w:rPr>
          <w:rFonts w:ascii="Arial" w:hAnsi="Arial" w:cs="Arial"/>
          <w:lang w:val="mk-MK"/>
        </w:rPr>
        <w:t xml:space="preserve"> </w:t>
      </w:r>
      <w:r w:rsidRPr="00733A0A">
        <w:rPr>
          <w:rFonts w:ascii="Arial" w:hAnsi="Arial" w:cs="Arial"/>
        </w:rPr>
        <w:t>ритмички (изразен слух за музика, чувство за ритам и мелодија);</w:t>
      </w:r>
    </w:p>
    <w:p w:rsidR="00AF1F0B" w:rsidRPr="00733A0A" w:rsidRDefault="00AF1F0B" w:rsidP="00AF1F0B">
      <w:pPr>
        <w:pStyle w:val="NormalWeb"/>
        <w:numPr>
          <w:ilvl w:val="0"/>
          <w:numId w:val="1"/>
        </w:numPr>
        <w:shd w:val="clear" w:color="auto" w:fill="FFFFFF"/>
        <w:suppressAutoHyphens/>
        <w:spacing w:before="0" w:beforeAutospacing="0" w:after="280"/>
        <w:ind w:left="1440"/>
        <w:jc w:val="both"/>
        <w:rPr>
          <w:rFonts w:ascii="Arial" w:hAnsi="Arial" w:cs="Arial"/>
          <w:b/>
          <w:bCs/>
        </w:rPr>
      </w:pPr>
      <w:r w:rsidRPr="00733A0A">
        <w:rPr>
          <w:rFonts w:ascii="Arial" w:hAnsi="Arial" w:cs="Arial"/>
        </w:rPr>
        <w:t>Интерперсонални (лесно воочува односи меѓу луѓето и комуницира со нив...)</w:t>
      </w:r>
    </w:p>
    <w:p w:rsidR="00AF1F0B" w:rsidRPr="00733A0A" w:rsidRDefault="00AF1F0B" w:rsidP="00AF1F0B">
      <w:pPr>
        <w:pStyle w:val="NormalWeb"/>
        <w:shd w:val="clear" w:color="auto" w:fill="FFFFFF"/>
        <w:spacing w:after="0"/>
        <w:ind w:left="720"/>
        <w:rPr>
          <w:rFonts w:ascii="Arial" w:hAnsi="Arial" w:cs="Arial"/>
        </w:rPr>
      </w:pPr>
      <w:r w:rsidRPr="00733A0A">
        <w:rPr>
          <w:rFonts w:ascii="Arial" w:hAnsi="Arial" w:cs="Arial"/>
          <w:b/>
          <w:bCs/>
        </w:rPr>
        <w:t>Интереси:</w:t>
      </w:r>
    </w:p>
    <w:p w:rsidR="00AF1F0B" w:rsidRPr="00733A0A" w:rsidRDefault="00AF1F0B" w:rsidP="00AF1F0B">
      <w:pPr>
        <w:pStyle w:val="NormalWeb"/>
        <w:numPr>
          <w:ilvl w:val="1"/>
          <w:numId w:val="8"/>
        </w:numPr>
        <w:shd w:val="clear" w:color="auto" w:fill="FFFFFF"/>
        <w:tabs>
          <w:tab w:val="clear" w:pos="1080"/>
          <w:tab w:val="num" w:pos="0"/>
        </w:tabs>
        <w:suppressAutoHyphens/>
        <w:spacing w:before="280" w:beforeAutospacing="0" w:after="0"/>
        <w:ind w:left="1440"/>
        <w:rPr>
          <w:rFonts w:ascii="Arial" w:hAnsi="Arial" w:cs="Arial"/>
        </w:rPr>
      </w:pPr>
      <w:r w:rsidRPr="00733A0A">
        <w:rPr>
          <w:rFonts w:ascii="Arial" w:hAnsi="Arial" w:cs="Arial"/>
        </w:rPr>
        <w:t>Изразува посебен интерес</w:t>
      </w:r>
      <w:r w:rsidRPr="00733A0A">
        <w:rPr>
          <w:rFonts w:ascii="Arial" w:hAnsi="Arial" w:cs="Arial"/>
          <w:lang w:val="mk-MK"/>
        </w:rPr>
        <w:t xml:space="preserve"> </w:t>
      </w:r>
      <w:r w:rsidRPr="00733A0A">
        <w:rPr>
          <w:rFonts w:ascii="Arial" w:hAnsi="Arial" w:cs="Arial"/>
        </w:rPr>
        <w:t xml:space="preserve">спрема </w:t>
      </w:r>
      <w:r w:rsidRPr="00733A0A">
        <w:rPr>
          <w:rFonts w:ascii="Arial" w:hAnsi="Arial" w:cs="Arial"/>
          <w:lang w:val="mk-MK"/>
        </w:rPr>
        <w:t>музиката</w:t>
      </w:r>
    </w:p>
    <w:p w:rsidR="00AF1F0B" w:rsidRPr="00733A0A" w:rsidRDefault="00AF1F0B" w:rsidP="00AF1F0B">
      <w:pPr>
        <w:pStyle w:val="NormalWeb"/>
        <w:numPr>
          <w:ilvl w:val="1"/>
          <w:numId w:val="8"/>
        </w:numPr>
        <w:shd w:val="clear" w:color="auto" w:fill="FFFFFF"/>
        <w:tabs>
          <w:tab w:val="clear" w:pos="1080"/>
          <w:tab w:val="num" w:pos="0"/>
        </w:tabs>
        <w:suppressAutoHyphens/>
        <w:spacing w:before="0" w:beforeAutospacing="0" w:after="115"/>
        <w:ind w:left="1440"/>
        <w:rPr>
          <w:rFonts w:ascii="Arial" w:hAnsi="Arial" w:cs="Arial"/>
        </w:rPr>
      </w:pPr>
      <w:r w:rsidRPr="00733A0A">
        <w:rPr>
          <w:rFonts w:ascii="Arial" w:hAnsi="Arial" w:cs="Arial"/>
        </w:rPr>
        <w:t>Сака да пробува нови работи;</w:t>
      </w:r>
    </w:p>
    <w:p w:rsidR="00AF1F0B" w:rsidRPr="00733A0A" w:rsidRDefault="00AF1F0B" w:rsidP="00AF1F0B">
      <w:pPr>
        <w:pStyle w:val="NormalWeb"/>
        <w:numPr>
          <w:ilvl w:val="1"/>
          <w:numId w:val="8"/>
        </w:numPr>
        <w:shd w:val="clear" w:color="auto" w:fill="FFFFFF"/>
        <w:tabs>
          <w:tab w:val="clear" w:pos="1080"/>
          <w:tab w:val="num" w:pos="0"/>
        </w:tabs>
        <w:suppressAutoHyphens/>
        <w:spacing w:before="0" w:beforeAutospacing="0" w:after="115"/>
        <w:ind w:left="1440"/>
        <w:rPr>
          <w:rFonts w:ascii="Arial" w:hAnsi="Arial" w:cs="Arial"/>
        </w:rPr>
      </w:pPr>
      <w:r w:rsidRPr="00733A0A">
        <w:rPr>
          <w:rFonts w:ascii="Arial" w:hAnsi="Arial" w:cs="Arial"/>
        </w:rPr>
        <w:t>Постојано бара предизвици;</w:t>
      </w:r>
    </w:p>
    <w:p w:rsidR="00AF1F0B" w:rsidRPr="00733A0A" w:rsidRDefault="00AF1F0B" w:rsidP="00AF1F0B">
      <w:pPr>
        <w:pStyle w:val="NormalWeb"/>
        <w:numPr>
          <w:ilvl w:val="1"/>
          <w:numId w:val="8"/>
        </w:numPr>
        <w:shd w:val="clear" w:color="auto" w:fill="FFFFFF"/>
        <w:tabs>
          <w:tab w:val="clear" w:pos="1080"/>
          <w:tab w:val="num" w:pos="0"/>
        </w:tabs>
        <w:suppressAutoHyphens/>
        <w:spacing w:before="0" w:beforeAutospacing="0" w:after="280"/>
        <w:ind w:left="1440"/>
        <w:rPr>
          <w:rFonts w:ascii="Arial" w:hAnsi="Arial" w:cs="Arial"/>
          <w:b/>
          <w:bCs/>
        </w:rPr>
      </w:pPr>
      <w:r w:rsidRPr="00733A0A">
        <w:rPr>
          <w:rFonts w:ascii="Arial" w:hAnsi="Arial" w:cs="Arial"/>
        </w:rPr>
        <w:t>Учествува во многу различни активности.</w:t>
      </w:r>
    </w:p>
    <w:p w:rsidR="00AF1F0B" w:rsidRPr="00733A0A" w:rsidRDefault="00AF1F0B" w:rsidP="00AF1F0B">
      <w:pPr>
        <w:pStyle w:val="NormalWeb"/>
        <w:shd w:val="clear" w:color="auto" w:fill="FFFFFF"/>
        <w:spacing w:after="0"/>
        <w:ind w:left="720"/>
        <w:rPr>
          <w:rFonts w:ascii="Arial" w:hAnsi="Arial" w:cs="Arial"/>
        </w:rPr>
      </w:pPr>
      <w:r w:rsidRPr="00733A0A">
        <w:rPr>
          <w:rFonts w:ascii="Arial" w:hAnsi="Arial" w:cs="Arial"/>
          <w:b/>
          <w:bCs/>
        </w:rPr>
        <w:t>Учење:</w:t>
      </w:r>
    </w:p>
    <w:p w:rsidR="00AF1F0B" w:rsidRPr="00733A0A" w:rsidRDefault="00AF1F0B" w:rsidP="00AF1F0B">
      <w:pPr>
        <w:pStyle w:val="NormalWeb"/>
        <w:numPr>
          <w:ilvl w:val="0"/>
          <w:numId w:val="6"/>
        </w:numPr>
        <w:shd w:val="clear" w:color="auto" w:fill="FFFFFF"/>
        <w:tabs>
          <w:tab w:val="clear" w:pos="720"/>
          <w:tab w:val="num" w:pos="0"/>
        </w:tabs>
        <w:suppressAutoHyphens/>
        <w:spacing w:before="280" w:beforeAutospacing="0" w:after="0"/>
        <w:ind w:left="1440"/>
        <w:rPr>
          <w:rFonts w:ascii="Arial" w:hAnsi="Arial" w:cs="Arial"/>
        </w:rPr>
      </w:pPr>
      <w:r w:rsidRPr="00733A0A">
        <w:rPr>
          <w:rFonts w:ascii="Arial" w:hAnsi="Arial" w:cs="Arial"/>
        </w:rPr>
        <w:t>Учи вештини и успешно ги применува;</w:t>
      </w:r>
    </w:p>
    <w:p w:rsidR="00AF1F0B" w:rsidRPr="00733A0A" w:rsidRDefault="00AF1F0B" w:rsidP="00AF1F0B">
      <w:pPr>
        <w:pStyle w:val="NormalWeb"/>
        <w:numPr>
          <w:ilvl w:val="0"/>
          <w:numId w:val="6"/>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Брзо ги завршува зададените задачи;</w:t>
      </w:r>
    </w:p>
    <w:p w:rsidR="00AF1F0B" w:rsidRPr="00733A0A" w:rsidRDefault="00AF1F0B" w:rsidP="00AF1F0B">
      <w:pPr>
        <w:pStyle w:val="NormalWeb"/>
        <w:numPr>
          <w:ilvl w:val="0"/>
          <w:numId w:val="6"/>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Брзо разбира;</w:t>
      </w:r>
    </w:p>
    <w:p w:rsidR="00AF1F0B" w:rsidRPr="00733A0A" w:rsidRDefault="00AF1F0B" w:rsidP="00AF1F0B">
      <w:pPr>
        <w:pStyle w:val="NormalWeb"/>
        <w:numPr>
          <w:ilvl w:val="0"/>
          <w:numId w:val="6"/>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Новите</w:t>
      </w:r>
      <w:r w:rsidRPr="00733A0A">
        <w:rPr>
          <w:rFonts w:ascii="Arial" w:hAnsi="Arial" w:cs="Arial"/>
          <w:lang w:val="mk-MK"/>
        </w:rPr>
        <w:t xml:space="preserve"> чекори и ритмички движења</w:t>
      </w:r>
      <w:r w:rsidRPr="00733A0A">
        <w:rPr>
          <w:rFonts w:ascii="Arial" w:hAnsi="Arial" w:cs="Arial"/>
        </w:rPr>
        <w:t xml:space="preserve"> ги учи брзо и лесно;</w:t>
      </w:r>
    </w:p>
    <w:p w:rsidR="00AF1F0B" w:rsidRPr="00733A0A" w:rsidRDefault="00AF1F0B" w:rsidP="00AF1F0B">
      <w:pPr>
        <w:pStyle w:val="NormalWeb"/>
        <w:numPr>
          <w:ilvl w:val="0"/>
          <w:numId w:val="6"/>
        </w:numPr>
        <w:shd w:val="clear" w:color="auto" w:fill="FFFFFF"/>
        <w:tabs>
          <w:tab w:val="clear" w:pos="720"/>
          <w:tab w:val="num" w:pos="0"/>
        </w:tabs>
        <w:suppressAutoHyphens/>
        <w:spacing w:before="0" w:beforeAutospacing="0" w:after="280"/>
        <w:ind w:left="1440"/>
        <w:rPr>
          <w:rFonts w:ascii="Arial" w:hAnsi="Arial" w:cs="Arial"/>
          <w:b/>
          <w:bCs/>
        </w:rPr>
      </w:pPr>
      <w:r w:rsidRPr="00733A0A">
        <w:rPr>
          <w:rFonts w:ascii="Arial" w:hAnsi="Arial" w:cs="Arial"/>
        </w:rPr>
        <w:t>Новите идеи и поими брзо ги совладува и практично ги применува, ги поврзува и воопштува;</w:t>
      </w:r>
    </w:p>
    <w:p w:rsidR="00AF1F0B" w:rsidRPr="00733A0A" w:rsidRDefault="00AF1F0B" w:rsidP="00AF1F0B">
      <w:pPr>
        <w:pStyle w:val="NormalWeb"/>
        <w:shd w:val="clear" w:color="auto" w:fill="FFFFFF"/>
        <w:spacing w:after="0"/>
        <w:ind w:left="720"/>
        <w:rPr>
          <w:rFonts w:ascii="Arial" w:hAnsi="Arial" w:cs="Arial"/>
        </w:rPr>
      </w:pPr>
      <w:r w:rsidRPr="00733A0A">
        <w:rPr>
          <w:rFonts w:ascii="Arial" w:hAnsi="Arial" w:cs="Arial"/>
          <w:b/>
          <w:bCs/>
        </w:rPr>
        <w:t>Мотивација:</w:t>
      </w:r>
    </w:p>
    <w:p w:rsidR="00AF1F0B" w:rsidRPr="00733A0A" w:rsidRDefault="00AF1F0B" w:rsidP="00AF1F0B">
      <w:pPr>
        <w:pStyle w:val="NormalWeb"/>
        <w:numPr>
          <w:ilvl w:val="0"/>
          <w:numId w:val="7"/>
        </w:numPr>
        <w:shd w:val="clear" w:color="auto" w:fill="FFFFFF"/>
        <w:tabs>
          <w:tab w:val="clear" w:pos="720"/>
          <w:tab w:val="num" w:pos="0"/>
        </w:tabs>
        <w:suppressAutoHyphens/>
        <w:spacing w:before="280" w:beforeAutospacing="0" w:after="0"/>
        <w:ind w:left="1440"/>
        <w:rPr>
          <w:rFonts w:ascii="Arial" w:hAnsi="Arial" w:cs="Arial"/>
        </w:rPr>
      </w:pPr>
      <w:r w:rsidRPr="00733A0A">
        <w:rPr>
          <w:rFonts w:ascii="Arial" w:hAnsi="Arial" w:cs="Arial"/>
        </w:rPr>
        <w:t>Има внатрешна мотивација;</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 xml:space="preserve">Сака да учи, </w:t>
      </w:r>
      <w:r w:rsidRPr="00733A0A">
        <w:rPr>
          <w:rFonts w:ascii="Arial" w:hAnsi="Arial" w:cs="Arial"/>
          <w:lang w:val="mk-MK"/>
        </w:rPr>
        <w:t>игра</w:t>
      </w:r>
      <w:r w:rsidRPr="00733A0A">
        <w:rPr>
          <w:rFonts w:ascii="Arial" w:hAnsi="Arial" w:cs="Arial"/>
        </w:rPr>
        <w:t xml:space="preserve">, </w:t>
      </w:r>
      <w:r w:rsidRPr="00733A0A">
        <w:rPr>
          <w:rFonts w:ascii="Arial" w:hAnsi="Arial" w:cs="Arial"/>
          <w:lang w:val="mk-MK"/>
        </w:rPr>
        <w:t>пее</w:t>
      </w:r>
      <w:r w:rsidRPr="00733A0A">
        <w:rPr>
          <w:rFonts w:ascii="Arial" w:hAnsi="Arial" w:cs="Arial"/>
        </w:rPr>
        <w:t>;</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Може долго да го задржи вниманието и да се посвети на задачата;</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Има многу работна енергија и ентузијазам;</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Има висок мотив за постигнувања;</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rPr>
      </w:pPr>
      <w:r w:rsidRPr="00733A0A">
        <w:rPr>
          <w:rFonts w:ascii="Arial" w:hAnsi="Arial" w:cs="Arial"/>
        </w:rPr>
        <w:t>Сака да биде успешен;</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115"/>
        <w:ind w:left="1440"/>
        <w:rPr>
          <w:rFonts w:ascii="Arial" w:hAnsi="Arial" w:cs="Arial"/>
          <w:lang w:val="mk-MK"/>
        </w:rPr>
      </w:pPr>
      <w:r w:rsidRPr="00733A0A">
        <w:rPr>
          <w:rFonts w:ascii="Arial" w:hAnsi="Arial" w:cs="Arial"/>
        </w:rPr>
        <w:t>Си поставува високи цели.</w:t>
      </w:r>
    </w:p>
    <w:p w:rsidR="00AF1F0B" w:rsidRPr="00733A0A" w:rsidRDefault="00AF1F0B" w:rsidP="00AF1F0B">
      <w:pPr>
        <w:pStyle w:val="NormalWeb"/>
        <w:numPr>
          <w:ilvl w:val="0"/>
          <w:numId w:val="7"/>
        </w:numPr>
        <w:shd w:val="clear" w:color="auto" w:fill="FFFFFF"/>
        <w:tabs>
          <w:tab w:val="clear" w:pos="720"/>
          <w:tab w:val="num" w:pos="0"/>
        </w:tabs>
        <w:suppressAutoHyphens/>
        <w:spacing w:before="0" w:beforeAutospacing="0" w:after="280"/>
        <w:ind w:left="1440"/>
        <w:rPr>
          <w:rFonts w:ascii="Arial" w:hAnsi="Arial" w:cs="Arial"/>
          <w:b/>
          <w:bCs/>
        </w:rPr>
      </w:pPr>
      <w:r w:rsidRPr="00733A0A">
        <w:rPr>
          <w:rFonts w:ascii="Arial" w:hAnsi="Arial" w:cs="Arial"/>
          <w:lang w:val="mk-MK"/>
        </w:rPr>
        <w:t xml:space="preserve">Сака предизвици </w:t>
      </w:r>
    </w:p>
    <w:p w:rsidR="00AF1F0B" w:rsidRPr="00733A0A" w:rsidRDefault="00AF1F0B" w:rsidP="00AF1F0B">
      <w:pPr>
        <w:pStyle w:val="NormalWeb"/>
        <w:shd w:val="clear" w:color="auto" w:fill="FFFFFF"/>
        <w:spacing w:after="0"/>
        <w:ind w:left="720"/>
        <w:rPr>
          <w:rFonts w:ascii="Arial" w:hAnsi="Arial" w:cs="Arial"/>
        </w:rPr>
      </w:pPr>
      <w:r w:rsidRPr="00733A0A">
        <w:rPr>
          <w:rFonts w:ascii="Arial" w:hAnsi="Arial" w:cs="Arial"/>
          <w:b/>
          <w:bCs/>
        </w:rPr>
        <w:t xml:space="preserve">Креативност: </w:t>
      </w:r>
    </w:p>
    <w:p w:rsidR="00AF1F0B" w:rsidRPr="00733A0A" w:rsidRDefault="00AF1F0B" w:rsidP="00AF1F0B">
      <w:pPr>
        <w:pStyle w:val="NormalWeb"/>
        <w:numPr>
          <w:ilvl w:val="0"/>
          <w:numId w:val="5"/>
        </w:numPr>
        <w:shd w:val="clear" w:color="auto" w:fill="FFFFFF"/>
        <w:suppressAutoHyphens/>
        <w:spacing w:before="280" w:beforeAutospacing="0" w:after="0"/>
        <w:ind w:left="1440"/>
        <w:rPr>
          <w:rFonts w:ascii="Arial" w:hAnsi="Arial" w:cs="Arial"/>
          <w:lang w:val="mk-MK"/>
        </w:rPr>
      </w:pPr>
      <w:r w:rsidRPr="00733A0A">
        <w:rPr>
          <w:rFonts w:ascii="Arial" w:hAnsi="Arial" w:cs="Arial"/>
        </w:rPr>
        <w:t>Има оригинални идеи</w:t>
      </w:r>
      <w:r w:rsidRPr="00733A0A">
        <w:rPr>
          <w:rFonts w:ascii="Arial" w:hAnsi="Arial" w:cs="Arial"/>
          <w:lang w:val="mk-MK"/>
        </w:rPr>
        <w:t xml:space="preserve"> и решенија</w:t>
      </w:r>
    </w:p>
    <w:p w:rsidR="00AF1F0B" w:rsidRPr="00733A0A" w:rsidRDefault="00AF1F0B" w:rsidP="00AF1F0B">
      <w:pPr>
        <w:pStyle w:val="NormalWeb"/>
        <w:numPr>
          <w:ilvl w:val="0"/>
          <w:numId w:val="5"/>
        </w:numPr>
        <w:shd w:val="clear" w:color="auto" w:fill="FFFFFF"/>
        <w:suppressAutoHyphens/>
        <w:spacing w:before="0" w:beforeAutospacing="0" w:after="115"/>
        <w:ind w:left="1440"/>
        <w:rPr>
          <w:rFonts w:ascii="Arial" w:hAnsi="Arial" w:cs="Arial"/>
          <w:lang w:val="mk-MK"/>
        </w:rPr>
      </w:pPr>
      <w:r w:rsidRPr="00733A0A">
        <w:rPr>
          <w:rFonts w:ascii="Arial" w:hAnsi="Arial" w:cs="Arial"/>
          <w:lang w:val="mk-MK"/>
        </w:rPr>
        <w:t>Има креативни ритмички чекори</w:t>
      </w:r>
    </w:p>
    <w:p w:rsidR="00AF1F0B" w:rsidRPr="00733A0A" w:rsidRDefault="00AF1F0B" w:rsidP="00AF1F0B">
      <w:pPr>
        <w:pStyle w:val="NormalWeb"/>
        <w:numPr>
          <w:ilvl w:val="0"/>
          <w:numId w:val="5"/>
        </w:numPr>
        <w:shd w:val="clear" w:color="auto" w:fill="FFFFFF"/>
        <w:suppressAutoHyphens/>
        <w:spacing w:before="0" w:beforeAutospacing="0" w:after="280"/>
        <w:ind w:left="1440"/>
        <w:rPr>
          <w:rFonts w:ascii="Arial" w:hAnsi="Arial" w:cs="Arial"/>
          <w:b/>
          <w:lang w:val="mk-MK"/>
        </w:rPr>
      </w:pPr>
      <w:r w:rsidRPr="00733A0A">
        <w:rPr>
          <w:rFonts w:ascii="Arial" w:hAnsi="Arial" w:cs="Arial"/>
          <w:lang w:val="mk-MK"/>
        </w:rPr>
        <w:t>Има чувство за естетика при музичка изведба</w:t>
      </w:r>
    </w:p>
    <w:p w:rsidR="00AF1F0B" w:rsidRPr="00733A0A" w:rsidRDefault="00AF1F0B" w:rsidP="00AF1F0B">
      <w:pPr>
        <w:shd w:val="clear" w:color="auto" w:fill="FFFFFF"/>
        <w:jc w:val="center"/>
        <w:rPr>
          <w:rFonts w:ascii="Arial" w:hAnsi="Arial" w:cs="Arial"/>
          <w:b/>
        </w:rPr>
      </w:pPr>
      <w:r w:rsidRPr="00733A0A">
        <w:rPr>
          <w:rFonts w:ascii="Arial" w:hAnsi="Arial" w:cs="Arial"/>
          <w:b/>
        </w:rPr>
        <w:t>Годишно планирање за работа на музичката секција во учебната 20120/2021 год.</w:t>
      </w:r>
    </w:p>
    <w:tbl>
      <w:tblPr>
        <w:tblW w:w="0" w:type="auto"/>
        <w:jc w:val="center"/>
        <w:tblInd w:w="258" w:type="dxa"/>
        <w:tblLayout w:type="fixed"/>
        <w:tblLook w:val="0000"/>
      </w:tblPr>
      <w:tblGrid>
        <w:gridCol w:w="810"/>
        <w:gridCol w:w="5624"/>
        <w:gridCol w:w="1710"/>
        <w:gridCol w:w="1710"/>
        <w:gridCol w:w="1680"/>
      </w:tblGrid>
      <w:tr w:rsidR="00AF1F0B" w:rsidRPr="00733A0A" w:rsidTr="0097338A">
        <w:trPr>
          <w:trHeight w:val="497"/>
          <w:jc w:val="center"/>
        </w:trPr>
        <w:tc>
          <w:tcPr>
            <w:tcW w:w="810" w:type="dxa"/>
            <w:tcBorders>
              <w:top w:val="double" w:sz="24" w:space="0" w:color="000080"/>
              <w:left w:val="double" w:sz="24" w:space="0" w:color="000080"/>
              <w:bottom w:val="single" w:sz="18"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Р.Б</w:t>
            </w:r>
          </w:p>
        </w:tc>
        <w:tc>
          <w:tcPr>
            <w:tcW w:w="5624" w:type="dxa"/>
            <w:tcBorders>
              <w:top w:val="double" w:sz="24" w:space="0" w:color="000080"/>
              <w:left w:val="single" w:sz="18" w:space="0" w:color="000080"/>
              <w:bottom w:val="single" w:sz="18"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Наставни содржини</w:t>
            </w:r>
          </w:p>
        </w:tc>
        <w:tc>
          <w:tcPr>
            <w:tcW w:w="1710" w:type="dxa"/>
            <w:tcBorders>
              <w:top w:val="double" w:sz="24" w:space="0" w:color="000080"/>
              <w:left w:val="single" w:sz="18" w:space="0" w:color="000080"/>
              <w:bottom w:val="single" w:sz="18"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Обработка</w:t>
            </w:r>
          </w:p>
        </w:tc>
        <w:tc>
          <w:tcPr>
            <w:tcW w:w="1710" w:type="dxa"/>
            <w:tcBorders>
              <w:top w:val="double" w:sz="24" w:space="0" w:color="000080"/>
              <w:left w:val="single" w:sz="18" w:space="0" w:color="000080"/>
              <w:bottom w:val="single" w:sz="18"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Утврдување</w:t>
            </w:r>
          </w:p>
        </w:tc>
        <w:tc>
          <w:tcPr>
            <w:tcW w:w="1680" w:type="dxa"/>
            <w:tcBorders>
              <w:top w:val="double" w:sz="24" w:space="0" w:color="000080"/>
              <w:left w:val="single" w:sz="18" w:space="0" w:color="000080"/>
              <w:bottom w:val="single" w:sz="18" w:space="0" w:color="000080"/>
              <w:right w:val="double" w:sz="24"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Време на реализација</w:t>
            </w:r>
          </w:p>
        </w:tc>
      </w:tr>
      <w:tr w:rsidR="00AF1F0B" w:rsidRPr="00733A0A" w:rsidTr="0097338A">
        <w:trPr>
          <w:trHeight w:val="497"/>
          <w:jc w:val="center"/>
        </w:trPr>
        <w:tc>
          <w:tcPr>
            <w:tcW w:w="810" w:type="dxa"/>
            <w:tcBorders>
              <w:top w:val="single" w:sz="18" w:space="0" w:color="00008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5624" w:type="dxa"/>
            <w:tcBorders>
              <w:top w:val="single" w:sz="18" w:space="0" w:color="00008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Формирање на секцијата и запознавање на членовите со планот и програмата за работа во учебната 2020/2021 год.</w:t>
            </w:r>
          </w:p>
        </w:tc>
        <w:tc>
          <w:tcPr>
            <w:tcW w:w="1710" w:type="dxa"/>
            <w:tcBorders>
              <w:top w:val="single" w:sz="18" w:space="0" w:color="000080"/>
              <w:left w:val="single" w:sz="18" w:space="0" w:color="000080"/>
              <w:bottom w:val="single" w:sz="4" w:space="0" w:color="000000"/>
            </w:tcBorders>
            <w:shd w:val="clear" w:color="auto" w:fill="auto"/>
          </w:tcPr>
          <w:p w:rsidR="00AF1F0B" w:rsidRPr="00733A0A" w:rsidRDefault="00AF1F0B" w:rsidP="0097338A">
            <w:pPr>
              <w:shd w:val="clear" w:color="auto" w:fill="FFFFFF"/>
              <w:snapToGrid w:val="0"/>
              <w:spacing w:line="100" w:lineRule="atLeast"/>
              <w:jc w:val="center"/>
              <w:rPr>
                <w:rFonts w:ascii="Arial" w:hAnsi="Arial" w:cs="Arial"/>
                <w:b/>
              </w:rPr>
            </w:pPr>
          </w:p>
        </w:tc>
        <w:tc>
          <w:tcPr>
            <w:tcW w:w="1710" w:type="dxa"/>
            <w:tcBorders>
              <w:top w:val="single" w:sz="18" w:space="0" w:color="00008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18" w:space="0" w:color="00008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tabs>
                <w:tab w:val="left" w:pos="664"/>
                <w:tab w:val="center" w:pos="853"/>
              </w:tabs>
              <w:spacing w:line="100" w:lineRule="atLeast"/>
              <w:jc w:val="center"/>
              <w:rPr>
                <w:rFonts w:ascii="Arial" w:hAnsi="Arial" w:cs="Arial"/>
                <w:b/>
              </w:rPr>
            </w:pPr>
            <w:r w:rsidRPr="00733A0A">
              <w:rPr>
                <w:rFonts w:ascii="Arial" w:hAnsi="Arial" w:cs="Arial"/>
                <w:b/>
              </w:rPr>
              <w:t>IX</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2.</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 xml:space="preserve">Кастинг за ученици </w:t>
            </w:r>
            <w:r>
              <w:rPr>
                <w:rFonts w:ascii="Arial" w:hAnsi="Arial" w:cs="Arial"/>
                <w:b/>
                <w:lang w:val="mk-MK"/>
              </w:rPr>
              <w:t>–</w:t>
            </w:r>
            <w:r w:rsidRPr="00733A0A">
              <w:rPr>
                <w:rFonts w:ascii="Arial" w:hAnsi="Arial" w:cs="Arial"/>
                <w:b/>
                <w:lang w:val="mk-MK"/>
              </w:rPr>
              <w:t xml:space="preserve"> хор</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IX</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3.</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Кастинг за ученици – соло пеење</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IX,X</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4.</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Кастинг за ученици – модерни танци, ора и традиционални танци</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5.</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Кореографија на песна по избор</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6.</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Изведба на класичен танц</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7.</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Модерен танц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8.</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Обработка на песна:</w:t>
            </w:r>
            <w:r w:rsidRPr="00733A0A">
              <w:rPr>
                <w:rFonts w:ascii="Arial" w:hAnsi="Arial" w:cs="Arial"/>
                <w:b/>
                <w:lang w:val="mk-MK"/>
              </w:rPr>
              <w:t xml:space="preserve"> </w:t>
            </w:r>
            <w:r w:rsidRPr="00733A0A">
              <w:rPr>
                <w:rFonts w:ascii="Arial" w:hAnsi="Arial" w:cs="Arial"/>
                <w:b/>
              </w:rPr>
              <w:t>„</w:t>
            </w:r>
            <w:r w:rsidRPr="00733A0A">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XII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9.</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 xml:space="preserve">Кореографија </w:t>
            </w:r>
            <w:r w:rsidRPr="00733A0A">
              <w:rPr>
                <w:rFonts w:ascii="Arial" w:hAnsi="Arial" w:cs="Arial"/>
                <w:b/>
              </w:rPr>
              <w:t>на песна:„</w:t>
            </w:r>
            <w:r w:rsidRPr="00733A0A">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XII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10.</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Обработка на оро – право оро</w:t>
            </w:r>
            <w:r w:rsidRPr="00733A0A">
              <w:rPr>
                <w:rFonts w:ascii="Arial" w:hAnsi="Arial" w:cs="Arial"/>
                <w:b/>
              </w:rPr>
              <w:t xml:space="preserve"> </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napToGrid w:val="0"/>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11.</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Обработка на оро – пајдушко оро</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I,II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12.</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Модерен танц по повод Патрон на училиштето</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13.</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Обработка на песна:„Осмомартовска честитка“</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II,III</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14.</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Модерен танц по повод осми март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III</w:t>
            </w:r>
          </w:p>
        </w:tc>
      </w:tr>
      <w:tr w:rsidR="00AF1F0B" w:rsidRPr="00733A0A" w:rsidTr="0097338A">
        <w:trPr>
          <w:trHeight w:val="298"/>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15.</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Обработка на песна:„Еко песна “</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pStyle w:val="NoSpacing"/>
              <w:shd w:val="clear" w:color="auto" w:fill="FFFFFF"/>
              <w:jc w:val="center"/>
              <w:rPr>
                <w:rFonts w:ascii="Arial" w:hAnsi="Arial" w:cs="Arial"/>
                <w:b/>
              </w:rPr>
            </w:pPr>
            <w:r w:rsidRPr="00733A0A">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III ,IV</w:t>
            </w:r>
          </w:p>
        </w:tc>
      </w:tr>
      <w:tr w:rsidR="00AF1F0B" w:rsidRPr="00733A0A" w:rsidTr="0097338A">
        <w:trPr>
          <w:trHeight w:val="219"/>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16.</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Обработка на оро – Тешкото оро</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pStyle w:val="NoSpacing"/>
              <w:shd w:val="clear" w:color="auto" w:fill="FFFFFF"/>
              <w:jc w:val="center"/>
              <w:rPr>
                <w:rFonts w:ascii="Arial" w:hAnsi="Arial" w:cs="Arial"/>
                <w:b/>
              </w:rPr>
            </w:pPr>
            <w:r w:rsidRPr="00733A0A">
              <w:rPr>
                <w:rFonts w:ascii="Arial" w:hAnsi="Arial" w:cs="Arial"/>
                <w:b/>
              </w:rPr>
              <w:t>2</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IV</w:t>
            </w:r>
          </w:p>
        </w:tc>
      </w:tr>
      <w:tr w:rsidR="00AF1F0B" w:rsidRPr="00733A0A" w:rsidTr="0097338A">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AF1F0B" w:rsidRPr="00733A0A" w:rsidRDefault="00AF1F0B" w:rsidP="0097338A">
            <w:pPr>
              <w:shd w:val="clear" w:color="auto" w:fill="FFFFFF"/>
              <w:spacing w:line="100" w:lineRule="atLeast"/>
              <w:jc w:val="center"/>
              <w:rPr>
                <w:rFonts w:ascii="Arial" w:hAnsi="Arial" w:cs="Arial"/>
                <w:b/>
                <w:lang w:val="mk-MK"/>
              </w:rPr>
            </w:pPr>
            <w:r w:rsidRPr="00733A0A">
              <w:rPr>
                <w:rFonts w:ascii="Arial" w:hAnsi="Arial" w:cs="Arial"/>
                <w:b/>
              </w:rPr>
              <w:t>17.</w:t>
            </w:r>
          </w:p>
        </w:tc>
        <w:tc>
          <w:tcPr>
            <w:tcW w:w="5624"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Обработка на песна:„Збогум школо“</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AF1F0B" w:rsidRPr="00733A0A" w:rsidRDefault="00AF1F0B" w:rsidP="0097338A">
            <w:pPr>
              <w:pStyle w:val="NoSpacing"/>
              <w:shd w:val="clear" w:color="auto" w:fill="FFFFFF"/>
              <w:jc w:val="center"/>
              <w:rPr>
                <w:rFonts w:ascii="Arial" w:hAnsi="Arial" w:cs="Arial"/>
                <w:b/>
              </w:rPr>
            </w:pPr>
            <w:r w:rsidRPr="00733A0A">
              <w:rPr>
                <w:rFonts w:ascii="Arial" w:hAnsi="Arial" w:cs="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V</w:t>
            </w:r>
          </w:p>
        </w:tc>
      </w:tr>
      <w:tr w:rsidR="00AF1F0B" w:rsidRPr="00733A0A" w:rsidTr="0097338A">
        <w:trPr>
          <w:trHeight w:val="333"/>
          <w:jc w:val="center"/>
        </w:trPr>
        <w:tc>
          <w:tcPr>
            <w:tcW w:w="810" w:type="dxa"/>
            <w:tcBorders>
              <w:top w:val="single" w:sz="4" w:space="0" w:color="000000"/>
              <w:left w:val="double" w:sz="24" w:space="0" w:color="000080"/>
              <w:bottom w:val="double" w:sz="24" w:space="0" w:color="000080"/>
            </w:tcBorders>
            <w:shd w:val="clear" w:color="auto" w:fill="DBE5F1"/>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18.</w:t>
            </w:r>
          </w:p>
        </w:tc>
        <w:tc>
          <w:tcPr>
            <w:tcW w:w="5624" w:type="dxa"/>
            <w:tcBorders>
              <w:top w:val="single" w:sz="4" w:space="0" w:color="000000"/>
              <w:left w:val="single" w:sz="18" w:space="0" w:color="000080"/>
              <w:bottom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lang w:val="mk-MK"/>
              </w:rPr>
              <w:t xml:space="preserve">Пеење </w:t>
            </w:r>
            <w:r w:rsidRPr="00733A0A">
              <w:rPr>
                <w:rFonts w:ascii="Arial" w:hAnsi="Arial" w:cs="Arial"/>
                <w:b/>
              </w:rPr>
              <w:t xml:space="preserve"> на песна:„Збогум школо“</w:t>
            </w:r>
          </w:p>
        </w:tc>
        <w:tc>
          <w:tcPr>
            <w:tcW w:w="1710" w:type="dxa"/>
            <w:tcBorders>
              <w:top w:val="single" w:sz="4" w:space="0" w:color="000000"/>
              <w:left w:val="single" w:sz="18" w:space="0" w:color="000080"/>
              <w:bottom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rPr>
            </w:pPr>
            <w:r w:rsidRPr="00733A0A">
              <w:rPr>
                <w:rFonts w:ascii="Arial" w:hAnsi="Arial" w:cs="Arial"/>
                <w:b/>
              </w:rPr>
              <w:t>1</w:t>
            </w:r>
          </w:p>
        </w:tc>
        <w:tc>
          <w:tcPr>
            <w:tcW w:w="1710" w:type="dxa"/>
            <w:tcBorders>
              <w:top w:val="single" w:sz="4" w:space="0" w:color="000000"/>
              <w:left w:val="single" w:sz="18" w:space="0" w:color="000080"/>
              <w:bottom w:val="double" w:sz="24" w:space="0" w:color="000080"/>
            </w:tcBorders>
            <w:shd w:val="clear" w:color="auto" w:fill="auto"/>
          </w:tcPr>
          <w:p w:rsidR="00AF1F0B" w:rsidRPr="00733A0A" w:rsidRDefault="00AF1F0B" w:rsidP="0097338A">
            <w:pPr>
              <w:pStyle w:val="NoSpacing"/>
              <w:shd w:val="clear" w:color="auto" w:fill="FFFFFF"/>
              <w:snapToGrid w:val="0"/>
              <w:jc w:val="center"/>
              <w:rPr>
                <w:rFonts w:ascii="Arial" w:hAnsi="Arial" w:cs="Arial"/>
                <w:b/>
              </w:rPr>
            </w:pPr>
          </w:p>
        </w:tc>
        <w:tc>
          <w:tcPr>
            <w:tcW w:w="1680" w:type="dxa"/>
            <w:tcBorders>
              <w:top w:val="single" w:sz="4" w:space="0" w:color="000000"/>
              <w:left w:val="single" w:sz="18" w:space="0" w:color="000080"/>
              <w:bottom w:val="double" w:sz="24" w:space="0" w:color="000080"/>
              <w:right w:val="double" w:sz="24" w:space="0" w:color="000080"/>
            </w:tcBorders>
            <w:shd w:val="clear" w:color="auto" w:fill="auto"/>
          </w:tcPr>
          <w:p w:rsidR="00AF1F0B" w:rsidRPr="00733A0A" w:rsidRDefault="00AF1F0B" w:rsidP="0097338A">
            <w:pPr>
              <w:shd w:val="clear" w:color="auto" w:fill="FFFFFF"/>
              <w:spacing w:line="100" w:lineRule="atLeast"/>
              <w:jc w:val="center"/>
              <w:rPr>
                <w:rFonts w:ascii="Arial" w:hAnsi="Arial" w:cs="Arial"/>
                <w:b/>
                <w:bCs/>
                <w:color w:val="FF0000"/>
                <w:lang w:val="ru-RU"/>
              </w:rPr>
            </w:pPr>
            <w:r w:rsidRPr="00733A0A">
              <w:rPr>
                <w:rFonts w:ascii="Arial" w:hAnsi="Arial" w:cs="Arial"/>
                <w:b/>
              </w:rPr>
              <w:t>VI</w:t>
            </w:r>
          </w:p>
        </w:tc>
      </w:tr>
    </w:tbl>
    <w:p w:rsidR="00AF1F0B" w:rsidRPr="00733A0A" w:rsidRDefault="00AF1F0B" w:rsidP="00AF1F0B">
      <w:pPr>
        <w:pStyle w:val="NormalWeb"/>
        <w:shd w:val="clear" w:color="auto" w:fill="FFFFFF"/>
        <w:spacing w:after="0"/>
        <w:rPr>
          <w:rFonts w:ascii="Arial" w:hAnsi="Arial" w:cs="Arial"/>
        </w:rPr>
      </w:pPr>
      <w:r w:rsidRPr="00926100">
        <w:rPr>
          <w:rFonts w:ascii="Arial" w:hAnsi="Arial" w:cs="Arial"/>
          <w:b/>
          <w:bCs/>
          <w:lang w:val="ru-RU"/>
        </w:rPr>
        <w:t>Забелешка:</w:t>
      </w:r>
      <w:r w:rsidRPr="00733A0A">
        <w:rPr>
          <w:rFonts w:ascii="Arial" w:hAnsi="Arial" w:cs="Arial"/>
          <w:b/>
          <w:bCs/>
          <w:lang w:val="ru-RU"/>
        </w:rPr>
        <w:t xml:space="preserve"> </w:t>
      </w:r>
      <w:r w:rsidRPr="00733A0A">
        <w:rPr>
          <w:rFonts w:ascii="Arial" w:hAnsi="Arial" w:cs="Arial"/>
          <w:lang w:val="ru-RU"/>
        </w:rPr>
        <w:t>Мали отстапки од Планот за слободни активности би можеле да постојат, а</w:t>
      </w:r>
      <w:r w:rsidRPr="00733A0A">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p>
    <w:p w:rsidR="00AF1F0B" w:rsidRDefault="00AF1F0B" w:rsidP="00AF1F0B">
      <w:pPr>
        <w:rPr>
          <w:rFonts w:ascii="Arial" w:hAnsi="Arial" w:cs="Arial"/>
          <w:b/>
          <w:sz w:val="28"/>
          <w:szCs w:val="28"/>
          <w:lang w:val="mk-MK"/>
        </w:rPr>
      </w:pPr>
      <w:r>
        <w:rPr>
          <w:rFonts w:ascii="Arial" w:hAnsi="Arial" w:cs="Arial"/>
          <w:b/>
          <w:sz w:val="28"/>
          <w:szCs w:val="28"/>
          <w:lang w:val="mk-MK"/>
        </w:rPr>
        <w:t>Прилог бр. 14:</w:t>
      </w:r>
    </w:p>
    <w:p w:rsidR="00AF1F0B" w:rsidRDefault="00AF1F0B" w:rsidP="00AF1F0B">
      <w:pPr>
        <w:jc w:val="center"/>
        <w:rPr>
          <w:rFonts w:ascii="Arial" w:hAnsi="Arial" w:cs="Arial"/>
          <w:b/>
          <w:sz w:val="28"/>
          <w:szCs w:val="28"/>
          <w:lang w:val="mk-MK"/>
        </w:rPr>
      </w:pPr>
    </w:p>
    <w:p w:rsidR="00AF1F0B" w:rsidRDefault="00AF1F0B" w:rsidP="00AF1F0B">
      <w:pPr>
        <w:pStyle w:val="NoSpacing"/>
        <w:jc w:val="center"/>
        <w:rPr>
          <w:rFonts w:ascii="Arial" w:hAnsi="Arial" w:cs="Arial"/>
          <w:b/>
          <w:sz w:val="28"/>
          <w:szCs w:val="28"/>
          <w:lang w:val="mk-MK"/>
        </w:rPr>
      </w:pPr>
      <w:r>
        <w:rPr>
          <w:rFonts w:ascii="Arial" w:hAnsi="Arial" w:cs="Arial"/>
          <w:b/>
          <w:sz w:val="28"/>
          <w:szCs w:val="28"/>
          <w:lang w:val="mk-MK"/>
        </w:rPr>
        <w:t xml:space="preserve">ПЛАН ЗА АКЦИИ ВО УЧИЛИШТЕТО </w:t>
      </w:r>
    </w:p>
    <w:p w:rsidR="00AF1F0B" w:rsidRDefault="00AF1F0B" w:rsidP="00AF1F0B">
      <w:pPr>
        <w:pStyle w:val="NoSpacing"/>
        <w:jc w:val="center"/>
        <w:rPr>
          <w:rFonts w:ascii="Arial" w:hAnsi="Arial" w:cs="Arial"/>
          <w:b/>
          <w:sz w:val="28"/>
          <w:szCs w:val="28"/>
          <w:lang w:val="mk-MK"/>
        </w:rPr>
      </w:pPr>
      <w:r>
        <w:rPr>
          <w:rFonts w:ascii="Arial" w:hAnsi="Arial" w:cs="Arial"/>
          <w:b/>
          <w:sz w:val="28"/>
          <w:szCs w:val="28"/>
          <w:lang w:val="mk-MK"/>
        </w:rPr>
        <w:t xml:space="preserve">-учебна 2020/2021 година- </w:t>
      </w:r>
    </w:p>
    <w:tbl>
      <w:tblPr>
        <w:tblW w:w="14810" w:type="dxa"/>
        <w:jc w:val="center"/>
        <w:tblCellMar>
          <w:left w:w="0" w:type="dxa"/>
          <w:right w:w="0" w:type="dxa"/>
        </w:tblCellMar>
        <w:tblLook w:val="04A0"/>
      </w:tblPr>
      <w:tblGrid>
        <w:gridCol w:w="3918"/>
        <w:gridCol w:w="2095"/>
        <w:gridCol w:w="2331"/>
        <w:gridCol w:w="1456"/>
        <w:gridCol w:w="2379"/>
        <w:gridCol w:w="2631"/>
      </w:tblGrid>
      <w:tr w:rsidR="00AF1F0B" w:rsidRPr="00EE40DC" w:rsidTr="0097338A">
        <w:trPr>
          <w:trHeight w:val="720"/>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Реализирана програмска</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активност </w:t>
            </w:r>
            <w:r>
              <w:rPr>
                <w:rFonts w:ascii="Arial" w:hAnsi="Arial" w:cs="Arial"/>
                <w:sz w:val="20"/>
                <w:szCs w:val="20"/>
                <w:lang w:val="mk-MK"/>
              </w:rPr>
              <w:t>- содржина</w:t>
            </w:r>
          </w:p>
        </w:tc>
        <w:tc>
          <w:tcPr>
            <w:tcW w:w="2095"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Време на реализација </w:t>
            </w:r>
          </w:p>
        </w:tc>
        <w:tc>
          <w:tcPr>
            <w:tcW w:w="2331"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Одговорни лица</w:t>
            </w:r>
          </w:p>
        </w:tc>
        <w:tc>
          <w:tcPr>
            <w:tcW w:w="1456"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Ученици</w:t>
            </w:r>
          </w:p>
        </w:tc>
        <w:tc>
          <w:tcPr>
            <w:tcW w:w="2379"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Потребни средства и материјали (ресурси)</w:t>
            </w:r>
          </w:p>
        </w:tc>
        <w:tc>
          <w:tcPr>
            <w:tcW w:w="2631" w:type="dxa"/>
            <w:tcBorders>
              <w:top w:val="single" w:sz="2" w:space="0" w:color="000000"/>
              <w:left w:val="single" w:sz="2" w:space="0" w:color="000000"/>
              <w:bottom w:val="single" w:sz="8" w:space="0" w:color="000000"/>
              <w:right w:val="single" w:sz="2" w:space="0" w:color="000000"/>
            </w:tcBorders>
            <w:shd w:val="clear" w:color="auto" w:fill="C00000"/>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Очекувани ефекти </w:t>
            </w:r>
          </w:p>
        </w:tc>
      </w:tr>
      <w:tr w:rsidR="00AF1F0B" w:rsidRPr="00EE40DC" w:rsidTr="0097338A">
        <w:trPr>
          <w:trHeight w:val="720"/>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Одржување и уредување на училишната зграда и двор</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одржување и уредување на училница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rPr>
              <w:t>IX</w:t>
            </w:r>
            <w:r w:rsidRPr="00EE40DC">
              <w:rPr>
                <w:rFonts w:ascii="Arial" w:hAnsi="Arial" w:cs="Arial"/>
                <w:sz w:val="20"/>
                <w:szCs w:val="20"/>
                <w:lang w:val="ru-RU"/>
              </w:rPr>
              <w:t xml:space="preserve">, </w:t>
            </w:r>
            <w:r w:rsidRPr="00EE40DC">
              <w:rPr>
                <w:rFonts w:ascii="Arial" w:hAnsi="Arial" w:cs="Arial"/>
                <w:sz w:val="20"/>
                <w:szCs w:val="20"/>
              </w:rPr>
              <w:t>XII</w:t>
            </w:r>
            <w:r w:rsidRPr="00EE40DC">
              <w:rPr>
                <w:rFonts w:ascii="Arial" w:hAnsi="Arial" w:cs="Arial"/>
                <w:sz w:val="20"/>
                <w:szCs w:val="20"/>
                <w:lang w:val="ru-RU"/>
              </w:rPr>
              <w:t xml:space="preserve">, </w:t>
            </w:r>
            <w:r w:rsidRPr="00EE40DC">
              <w:rPr>
                <w:rFonts w:ascii="Arial" w:hAnsi="Arial" w:cs="Arial"/>
                <w:sz w:val="20"/>
                <w:szCs w:val="20"/>
              </w:rPr>
              <w:t>III</w:t>
            </w:r>
            <w:r w:rsidRPr="00EE40DC">
              <w:rPr>
                <w:rFonts w:ascii="Arial" w:hAnsi="Arial" w:cs="Arial"/>
                <w:sz w:val="20"/>
                <w:szCs w:val="20"/>
                <w:lang w:val="ru-RU"/>
              </w:rPr>
              <w:t xml:space="preserve">, </w:t>
            </w:r>
            <w:r w:rsidRPr="00EE40DC">
              <w:rPr>
                <w:rFonts w:ascii="Arial" w:hAnsi="Arial" w:cs="Arial"/>
                <w:sz w:val="20"/>
                <w:szCs w:val="20"/>
              </w:rPr>
              <w:t>IV</w:t>
            </w:r>
            <w:r w:rsidRPr="00EE40DC">
              <w:rPr>
                <w:rFonts w:ascii="Arial" w:hAnsi="Arial" w:cs="Arial"/>
                <w:sz w:val="20"/>
                <w:szCs w:val="20"/>
                <w:lang w:val="ru-RU"/>
              </w:rPr>
              <w:t xml:space="preserve"> </w:t>
            </w:r>
            <w:r w:rsidRPr="00EE40DC">
              <w:rPr>
                <w:rFonts w:ascii="Arial" w:hAnsi="Arial" w:cs="Arial"/>
                <w:sz w:val="20"/>
                <w:szCs w:val="20"/>
                <w:lang w:val="mk-MK"/>
              </w:rPr>
              <w:t>месец</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почеток на учебна година, новогодишен хепенинг, Велигденски хепенинг, Патронат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Default="00AF1F0B" w:rsidP="0097338A">
            <w:pPr>
              <w:pStyle w:val="NoSpacing"/>
              <w:rPr>
                <w:rFonts w:ascii="Arial" w:hAnsi="Arial" w:cs="Arial"/>
                <w:sz w:val="20"/>
                <w:szCs w:val="20"/>
                <w:lang w:val="mk-MK"/>
              </w:rPr>
            </w:pPr>
            <w:r w:rsidRPr="00EE40DC">
              <w:rPr>
                <w:rFonts w:ascii="Arial" w:hAnsi="Arial" w:cs="Arial"/>
                <w:sz w:val="20"/>
                <w:szCs w:val="20"/>
                <w:lang w:val="mk-MK"/>
              </w:rPr>
              <w:t xml:space="preserve"> </w:t>
            </w:r>
            <w:r>
              <w:rPr>
                <w:rFonts w:ascii="Arial" w:hAnsi="Arial" w:cs="Arial"/>
                <w:sz w:val="20"/>
                <w:szCs w:val="20"/>
                <w:lang w:val="mk-MK"/>
              </w:rPr>
              <w:t xml:space="preserve">Одговорни </w:t>
            </w:r>
            <w:r w:rsidRPr="00EE40DC">
              <w:rPr>
                <w:rFonts w:ascii="Arial" w:hAnsi="Arial" w:cs="Arial"/>
                <w:sz w:val="20"/>
                <w:szCs w:val="20"/>
                <w:lang w:val="mk-MK"/>
              </w:rPr>
              <w:t>наставници</w:t>
            </w:r>
            <w:r>
              <w:rPr>
                <w:rFonts w:ascii="Arial" w:hAnsi="Arial" w:cs="Arial"/>
                <w:sz w:val="20"/>
                <w:szCs w:val="20"/>
                <w:lang w:val="mk-MK"/>
              </w:rPr>
              <w:t xml:space="preserve"> за Еколошката програма и Еко-секцијата; </w:t>
            </w:r>
          </w:p>
          <w:p w:rsidR="00AF1F0B" w:rsidRDefault="00AF1F0B" w:rsidP="0097338A">
            <w:pPr>
              <w:pStyle w:val="NoSpacing"/>
              <w:rPr>
                <w:rFonts w:ascii="Arial" w:hAnsi="Arial" w:cs="Arial"/>
                <w:sz w:val="20"/>
                <w:szCs w:val="20"/>
                <w:lang w:val="mk-MK"/>
              </w:rPr>
            </w:pPr>
            <w:r>
              <w:rPr>
                <w:rFonts w:ascii="Arial" w:hAnsi="Arial" w:cs="Arial"/>
                <w:sz w:val="20"/>
                <w:szCs w:val="20"/>
                <w:lang w:val="mk-MK"/>
              </w:rPr>
              <w:t xml:space="preserve">Помошно – технички персонал, </w:t>
            </w:r>
          </w:p>
          <w:p w:rsidR="00AF1F0B" w:rsidRPr="00EE40DC" w:rsidRDefault="00AF1F0B" w:rsidP="0097338A">
            <w:pPr>
              <w:pStyle w:val="NoSpacing"/>
              <w:rPr>
                <w:rFonts w:ascii="Arial" w:hAnsi="Arial" w:cs="Arial"/>
                <w:sz w:val="20"/>
                <w:szCs w:val="20"/>
              </w:rPr>
            </w:pPr>
            <w:r>
              <w:rPr>
                <w:rFonts w:ascii="Arial" w:hAnsi="Arial" w:cs="Arial"/>
                <w:sz w:val="20"/>
                <w:szCs w:val="20"/>
                <w:lang w:val="mk-MK"/>
              </w:rPr>
              <w:t xml:space="preserve">Претставници од совет на родители (Борче Мустеников, Цветанка Митрева, Зорица Дафков) </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Ученици</w:t>
            </w:r>
            <w:r>
              <w:rPr>
                <w:rFonts w:ascii="Arial" w:hAnsi="Arial" w:cs="Arial"/>
                <w:sz w:val="20"/>
                <w:szCs w:val="20"/>
                <w:lang w:val="mk-MK"/>
              </w:rPr>
              <w:t xml:space="preserve"> од Ученичкиот парламент, членови на Еко секција и ликовна секција</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Средства за десинфекција, материјали за уредување на училниците и ходниците (маркери, лепаци, хамери во боја, листови во боја, бои, цвеќиња и сл.)</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Основни знаења за организирана работа и за чиста околина</w:t>
            </w:r>
            <w:r>
              <w:rPr>
                <w:rFonts w:ascii="Arial" w:hAnsi="Arial" w:cs="Arial"/>
                <w:sz w:val="20"/>
                <w:szCs w:val="20"/>
                <w:lang w:val="mk-MK"/>
              </w:rPr>
              <w:t xml:space="preserve">, естетско уреден двор и училиште </w:t>
            </w:r>
          </w:p>
        </w:tc>
      </w:tr>
      <w:tr w:rsidR="00AF1F0B" w:rsidRPr="00EE40DC" w:rsidTr="0097338A">
        <w:trPr>
          <w:trHeight w:val="963"/>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Одржување и уредување на непосредната околина: споменици, паркови</w:t>
            </w:r>
            <w:r w:rsidRPr="00EE40DC">
              <w:rPr>
                <w:rFonts w:ascii="Arial" w:hAnsi="Arial" w:cs="Arial"/>
                <w:sz w:val="20"/>
                <w:szCs w:val="20"/>
              </w:rPr>
              <w:t xml:space="preserve">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Преку годината</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Ученици и наставници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Ученици од еко секцијата од сите одделенија</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 xml:space="preserve">Средства, метли, крпи и сл. </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Љубов и почит кон историски споменици и чиста околина</w:t>
            </w:r>
          </w:p>
        </w:tc>
      </w:tr>
      <w:tr w:rsidR="00AF1F0B" w:rsidRPr="00EE40DC" w:rsidTr="0097338A">
        <w:trPr>
          <w:trHeight w:val="1568"/>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Организирање собирни акции:</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отпадоци и стара хартија и пластика</w:t>
            </w:r>
            <w:r w:rsidRPr="00EE40DC">
              <w:rPr>
                <w:rFonts w:ascii="Arial" w:hAnsi="Arial" w:cs="Arial"/>
                <w:sz w:val="20"/>
                <w:szCs w:val="20"/>
              </w:rPr>
              <w:t xml:space="preserve"> </w:t>
            </w:r>
          </w:p>
          <w:p w:rsidR="00AF1F0B" w:rsidRDefault="00AF1F0B" w:rsidP="0097338A">
            <w:pPr>
              <w:pStyle w:val="NoSpacing"/>
              <w:rPr>
                <w:rFonts w:ascii="Arial" w:hAnsi="Arial" w:cs="Arial"/>
                <w:sz w:val="20"/>
                <w:szCs w:val="20"/>
                <w:lang w:val="mk-MK"/>
              </w:rPr>
            </w:pPr>
            <w:r w:rsidRPr="00EE40DC">
              <w:rPr>
                <w:rFonts w:ascii="Arial" w:hAnsi="Arial" w:cs="Arial"/>
                <w:sz w:val="20"/>
                <w:szCs w:val="20"/>
                <w:lang w:val="mk-MK"/>
              </w:rPr>
              <w:t>- собирање учебници и друг корисен материјал</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 xml:space="preserve">- собирање на електронски отпад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Преку годината</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xml:space="preserve">Преку годината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Ученици од Еко секцијата и одговорните наставници, родители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Сите ученици во училиштето</w:t>
            </w:r>
            <w:r w:rsidRPr="00EE40DC">
              <w:rPr>
                <w:rFonts w:ascii="Arial" w:hAnsi="Arial" w:cs="Arial"/>
                <w:sz w:val="20"/>
                <w:szCs w:val="20"/>
                <w:lang w:val="mk-MK"/>
              </w:rPr>
              <w:t xml:space="preserve"> </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Стар материјал за рециклирање и носење во отпад – хартија, стакло, пластика, електронски отпад</w:t>
            </w:r>
            <w:r w:rsidRPr="00EE40DC">
              <w:rPr>
                <w:rFonts w:ascii="Arial" w:hAnsi="Arial" w:cs="Arial"/>
                <w:sz w:val="20"/>
                <w:szCs w:val="20"/>
                <w:lang w:val="mk-MK"/>
              </w:rPr>
              <w:t xml:space="preserve"> </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AF1F0B" w:rsidRPr="00DB23C6" w:rsidRDefault="00AF1F0B" w:rsidP="0097338A">
            <w:pPr>
              <w:pStyle w:val="NoSpacing"/>
              <w:rPr>
                <w:rFonts w:ascii="Arial" w:hAnsi="Arial" w:cs="Arial"/>
                <w:sz w:val="20"/>
                <w:szCs w:val="20"/>
                <w:lang w:val="mk-MK"/>
              </w:rPr>
            </w:pPr>
            <w:r>
              <w:rPr>
                <w:rFonts w:ascii="Arial" w:hAnsi="Arial" w:cs="Arial"/>
                <w:sz w:val="20"/>
                <w:szCs w:val="20"/>
                <w:lang w:val="mk-MK"/>
              </w:rPr>
              <w:t>Свесноста за чиста животна средина, развивање на чувство за здрав начин на живот, креативност кај учениците</w:t>
            </w:r>
          </w:p>
        </w:tc>
      </w:tr>
      <w:tr w:rsidR="00AF1F0B" w:rsidRPr="00EE40DC" w:rsidTr="0097338A">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Садење и уредување на училишниот двор:</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уредување на дворот</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 садење цвеќе и дрвја</w:t>
            </w:r>
            <w:r w:rsidRPr="00EE40DC">
              <w:rPr>
                <w:rFonts w:ascii="Arial" w:hAnsi="Arial" w:cs="Arial"/>
                <w:sz w:val="20"/>
                <w:szCs w:val="20"/>
              </w:rPr>
              <w:t xml:space="preserve"> </w:t>
            </w:r>
          </w:p>
          <w:p w:rsidR="00AF1F0B" w:rsidRPr="00EE40DC" w:rsidRDefault="00AF1F0B" w:rsidP="0097338A">
            <w:pPr>
              <w:pStyle w:val="NoSpacing"/>
              <w:rPr>
                <w:rFonts w:ascii="Arial" w:hAnsi="Arial" w:cs="Arial"/>
                <w:sz w:val="20"/>
                <w:szCs w:val="20"/>
                <w:lang w:val="mk-MK"/>
              </w:rPr>
            </w:pPr>
            <w:r w:rsidRPr="00EE40DC">
              <w:rPr>
                <w:rFonts w:ascii="Arial" w:hAnsi="Arial" w:cs="Arial"/>
                <w:sz w:val="20"/>
                <w:szCs w:val="20"/>
                <w:lang w:val="mk-MK"/>
              </w:rPr>
              <w:t xml:space="preserve">- садење дрвја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rPr>
              <w:t xml:space="preserve">IX, XII, III, V </w:t>
            </w:r>
            <w:r w:rsidRPr="00EE40DC">
              <w:rPr>
                <w:rFonts w:ascii="Arial" w:hAnsi="Arial" w:cs="Arial"/>
                <w:sz w:val="20"/>
                <w:szCs w:val="20"/>
                <w:lang w:val="mk-MK"/>
              </w:rPr>
              <w:t>месец</w:t>
            </w:r>
            <w:r w:rsidRPr="00EE40DC">
              <w:rPr>
                <w:rFonts w:ascii="Arial" w:hAnsi="Arial" w:cs="Arial"/>
                <w:sz w:val="20"/>
                <w:szCs w:val="20"/>
              </w:rPr>
              <w:t xml:space="preserve">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Ученици и наставници</w:t>
            </w:r>
            <w:r>
              <w:rPr>
                <w:rFonts w:ascii="Arial" w:hAnsi="Arial" w:cs="Arial"/>
                <w:sz w:val="20"/>
                <w:szCs w:val="20"/>
                <w:lang w:val="mk-MK"/>
              </w:rPr>
              <w:t xml:space="preserve"> од Еко – секцијата и Ученичкиот парламент</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Ученици од секциите – ЕКО, ликовна, здравствена УП</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Pr>
                <w:rFonts w:ascii="Arial" w:hAnsi="Arial" w:cs="Arial"/>
                <w:sz w:val="20"/>
                <w:szCs w:val="20"/>
                <w:lang w:val="mk-MK"/>
              </w:rPr>
              <w:t>Цвеќиња, дрвца, земја, метли, ракавици, кеси за отпад</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lang w:val="mk-MK"/>
              </w:rPr>
              <w:t>Способност за раборење со алат и прибор, љубов кон годишните времиња екологија – чиста средина</w:t>
            </w:r>
          </w:p>
        </w:tc>
      </w:tr>
      <w:tr w:rsidR="00AF1F0B" w:rsidRPr="00EE40DC" w:rsidTr="0097338A">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sidRPr="00EE40DC">
              <w:rPr>
                <w:rFonts w:ascii="Arial" w:hAnsi="Arial" w:cs="Arial"/>
                <w:sz w:val="20"/>
                <w:szCs w:val="20"/>
                <w:lang w:val="mk-MK"/>
              </w:rPr>
              <w:t>Хуманитарни акции</w:t>
            </w:r>
            <w:r w:rsidRPr="00EE40DC">
              <w:rPr>
                <w:rFonts w:ascii="Arial" w:hAnsi="Arial" w:cs="Arial"/>
                <w:sz w:val="20"/>
                <w:szCs w:val="20"/>
              </w:rPr>
              <w:t xml:space="preserve"> </w:t>
            </w:r>
            <w:r w:rsidRPr="00EE40DC">
              <w:rPr>
                <w:rFonts w:ascii="Arial" w:hAnsi="Arial" w:cs="Arial"/>
                <w:sz w:val="20"/>
                <w:szCs w:val="20"/>
                <w:lang w:val="mk-MK"/>
              </w:rPr>
              <w:t xml:space="preserve">за ученици од социјално ранливи категории и со здравствени потешкотии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rPr>
            </w:pPr>
            <w:r w:rsidRPr="00EE40DC">
              <w:rPr>
                <w:rFonts w:ascii="Arial" w:hAnsi="Arial" w:cs="Arial"/>
                <w:sz w:val="20"/>
                <w:szCs w:val="20"/>
              </w:rPr>
              <w:t xml:space="preserve">IX, XII, III, V </w:t>
            </w:r>
            <w:r w:rsidRPr="00EE40DC">
              <w:rPr>
                <w:rFonts w:ascii="Arial" w:hAnsi="Arial" w:cs="Arial"/>
                <w:sz w:val="20"/>
                <w:szCs w:val="20"/>
                <w:lang w:val="mk-MK"/>
              </w:rPr>
              <w:t>месец</w:t>
            </w:r>
            <w:r w:rsidRPr="00EE40DC">
              <w:rPr>
                <w:rFonts w:ascii="Arial" w:hAnsi="Arial" w:cs="Arial"/>
                <w:sz w:val="20"/>
                <w:szCs w:val="20"/>
              </w:rPr>
              <w:t xml:space="preserve">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 xml:space="preserve">Ученици од подмладокот на Црвен Крст, Ученички парламент </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Ученици од секциите, од ПКЦ и УП</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Состаноци, план за реализирање на собирна акција</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sidRPr="00EE40DC">
              <w:rPr>
                <w:rFonts w:ascii="Arial" w:hAnsi="Arial" w:cs="Arial"/>
                <w:sz w:val="20"/>
                <w:szCs w:val="20"/>
                <w:lang w:val="mk-MK"/>
              </w:rPr>
              <w:t>Љубов и позитивен однос кон работата и трудот, развивање хуманост и позитивен однос кон другарчињата</w:t>
            </w:r>
          </w:p>
        </w:tc>
      </w:tr>
      <w:tr w:rsidR="00AF1F0B" w:rsidRPr="00EE40DC" w:rsidTr="0097338A">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Реализација на приредби во училиштето, патронат, хепенинзи за позначајни датуми (Тиквешки гроздовер, Новогодишни забави и базари, Априлијада и Велигденски базари..)</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Default="00AF1F0B" w:rsidP="0097338A">
            <w:pPr>
              <w:pStyle w:val="NoSpacing"/>
              <w:rPr>
                <w:rFonts w:ascii="Arial" w:hAnsi="Arial" w:cs="Arial"/>
                <w:sz w:val="20"/>
                <w:szCs w:val="20"/>
                <w:lang w:val="mk-MK"/>
              </w:rPr>
            </w:pPr>
            <w:r>
              <w:rPr>
                <w:rFonts w:ascii="Arial" w:hAnsi="Arial" w:cs="Arial"/>
                <w:sz w:val="20"/>
                <w:szCs w:val="20"/>
                <w:lang w:val="mk-MK"/>
              </w:rPr>
              <w:t xml:space="preserve">Декември-јануари </w:t>
            </w:r>
          </w:p>
          <w:p w:rsidR="00AF1F0B" w:rsidRPr="0007406E" w:rsidRDefault="00AF1F0B" w:rsidP="0097338A">
            <w:pPr>
              <w:pStyle w:val="NoSpacing"/>
              <w:rPr>
                <w:rFonts w:ascii="Arial" w:hAnsi="Arial" w:cs="Arial"/>
                <w:sz w:val="20"/>
                <w:szCs w:val="20"/>
                <w:lang w:val="mk-MK"/>
              </w:rPr>
            </w:pPr>
            <w:r>
              <w:rPr>
                <w:rFonts w:ascii="Arial" w:hAnsi="Arial" w:cs="Arial"/>
                <w:sz w:val="20"/>
                <w:szCs w:val="20"/>
                <w:lang w:val="mk-MK"/>
              </w:rPr>
              <w:t>Мај-јуни</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Default="00AF1F0B" w:rsidP="0097338A">
            <w:pPr>
              <w:pStyle w:val="NoSpacing"/>
              <w:rPr>
                <w:rFonts w:ascii="Arial" w:hAnsi="Arial" w:cs="Arial"/>
                <w:sz w:val="20"/>
                <w:szCs w:val="20"/>
                <w:lang w:val="mk-MK"/>
              </w:rPr>
            </w:pPr>
            <w:r>
              <w:rPr>
                <w:rFonts w:ascii="Arial" w:hAnsi="Arial" w:cs="Arial"/>
                <w:sz w:val="20"/>
                <w:szCs w:val="20"/>
                <w:lang w:val="mk-MK"/>
              </w:rPr>
              <w:t>Одговорни наставници на програмата за јавна и културна дејност, одделенски и класни раководители, родители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Default="00AF1F0B" w:rsidP="0097338A">
            <w:pPr>
              <w:pStyle w:val="NoSpacing"/>
              <w:rPr>
                <w:rFonts w:ascii="Arial" w:hAnsi="Arial" w:cs="Arial"/>
                <w:sz w:val="20"/>
                <w:szCs w:val="20"/>
                <w:lang w:val="mk-MK"/>
              </w:rPr>
            </w:pPr>
            <w:r>
              <w:rPr>
                <w:rFonts w:ascii="Arial" w:hAnsi="Arial" w:cs="Arial"/>
                <w:sz w:val="20"/>
                <w:szCs w:val="20"/>
                <w:lang w:val="mk-MK"/>
              </w:rPr>
              <w:t>Сите ученици во училиштето</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Default="00AF1F0B" w:rsidP="0097338A">
            <w:pPr>
              <w:pStyle w:val="NoSpacing"/>
              <w:rPr>
                <w:rFonts w:ascii="Arial" w:hAnsi="Arial" w:cs="Arial"/>
                <w:sz w:val="20"/>
                <w:szCs w:val="20"/>
                <w:lang w:val="mk-MK"/>
              </w:rPr>
            </w:pPr>
            <w:r>
              <w:rPr>
                <w:rFonts w:ascii="Arial" w:hAnsi="Arial" w:cs="Arial"/>
                <w:sz w:val="20"/>
                <w:szCs w:val="20"/>
                <w:lang w:val="mk-MK"/>
              </w:rPr>
              <w:t>Состаноци, план на реализација на овие активности, облека, материјали за украсување и уредување</w:t>
            </w:r>
          </w:p>
        </w:tc>
        <w:tc>
          <w:tcPr>
            <w:tcW w:w="2631" w:type="dxa"/>
            <w:tcBorders>
              <w:top w:val="single" w:sz="8"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AF1F0B" w:rsidRPr="00EE40DC" w:rsidRDefault="00AF1F0B" w:rsidP="0097338A">
            <w:pPr>
              <w:pStyle w:val="NoSpacing"/>
              <w:rPr>
                <w:rFonts w:ascii="Arial" w:hAnsi="Arial" w:cs="Arial"/>
                <w:sz w:val="20"/>
                <w:szCs w:val="20"/>
                <w:lang w:val="mk-MK"/>
              </w:rPr>
            </w:pPr>
            <w:r>
              <w:rPr>
                <w:rFonts w:ascii="Arial" w:hAnsi="Arial" w:cs="Arial"/>
                <w:sz w:val="20"/>
                <w:szCs w:val="20"/>
                <w:lang w:val="mk-MK"/>
              </w:rPr>
              <w:t xml:space="preserve">Креативност кај учениците, критичко размилсување, позитивен однос кон работата, промоција на училиштето </w:t>
            </w:r>
          </w:p>
        </w:tc>
      </w:tr>
    </w:tbl>
    <w:p w:rsidR="00AF1F0B" w:rsidRDefault="00AF1F0B" w:rsidP="00AF1F0B">
      <w:pPr>
        <w:autoSpaceDE w:val="0"/>
        <w:autoSpaceDN w:val="0"/>
        <w:adjustRightInd w:val="0"/>
        <w:rPr>
          <w:rFonts w:ascii="Arial" w:hAnsi="Arial" w:cs="Arial"/>
          <w:b/>
          <w:sz w:val="28"/>
          <w:szCs w:val="28"/>
          <w:lang w:val="mk-MK" w:eastAsia="ar-SA"/>
        </w:rPr>
      </w:pPr>
      <w:r>
        <w:rPr>
          <w:rFonts w:ascii="Arial" w:hAnsi="Arial" w:cs="Arial"/>
          <w:b/>
          <w:sz w:val="28"/>
          <w:szCs w:val="28"/>
          <w:lang w:val="mk-MK" w:eastAsia="ar-SA"/>
        </w:rPr>
        <w:t xml:space="preserve">Прилог бр. 15: </w:t>
      </w:r>
    </w:p>
    <w:p w:rsidR="00AF1F0B" w:rsidRDefault="00AF1F0B" w:rsidP="00AF1F0B">
      <w:pPr>
        <w:tabs>
          <w:tab w:val="left" w:pos="2430"/>
        </w:tabs>
        <w:jc w:val="center"/>
        <w:rPr>
          <w:rFonts w:ascii="Arial" w:hAnsi="Arial" w:cs="Arial"/>
          <w:b/>
          <w:sz w:val="28"/>
          <w:szCs w:val="28"/>
          <w:lang w:val="mk-MK" w:eastAsia="ar-SA"/>
        </w:rPr>
      </w:pPr>
    </w:p>
    <w:p w:rsidR="00AF1F0B" w:rsidRDefault="00AF1F0B" w:rsidP="00AF1F0B">
      <w:pPr>
        <w:jc w:val="center"/>
        <w:rPr>
          <w:rFonts w:ascii="Arial" w:hAnsi="Arial" w:cs="Arial"/>
          <w:b/>
          <w:sz w:val="28"/>
          <w:szCs w:val="28"/>
          <w:lang w:val="mk-MK"/>
        </w:rPr>
      </w:pPr>
    </w:p>
    <w:p w:rsidR="00AF1F0B" w:rsidRDefault="00AF1F0B" w:rsidP="00AF1F0B">
      <w:pPr>
        <w:jc w:val="center"/>
        <w:rPr>
          <w:rFonts w:ascii="Arial" w:hAnsi="Arial" w:cs="Arial"/>
          <w:b/>
          <w:sz w:val="28"/>
          <w:szCs w:val="28"/>
          <w:lang w:val="mk-MK"/>
        </w:rPr>
      </w:pPr>
      <w:r>
        <w:rPr>
          <w:rFonts w:ascii="Arial" w:hAnsi="Arial" w:cs="Arial"/>
          <w:b/>
          <w:sz w:val="28"/>
          <w:szCs w:val="28"/>
          <w:lang w:val="mk-MK"/>
        </w:rPr>
        <w:t>Годишна програма за работа на УЧЕНИЧКИОТ ПАРЛАМЕНТ</w:t>
      </w:r>
    </w:p>
    <w:p w:rsidR="00AF1F0B" w:rsidRDefault="00AF1F0B" w:rsidP="00AF1F0B">
      <w:pPr>
        <w:jc w:val="center"/>
        <w:rPr>
          <w:rFonts w:ascii="Arial" w:hAnsi="Arial" w:cs="Arial"/>
          <w:b/>
          <w:sz w:val="28"/>
          <w:szCs w:val="28"/>
          <w:lang w:val="mk-MK"/>
        </w:rPr>
      </w:pPr>
    </w:p>
    <w:p w:rsidR="00AF1F0B" w:rsidRDefault="00AF1F0B" w:rsidP="00AF1F0B">
      <w:pPr>
        <w:jc w:val="center"/>
        <w:rPr>
          <w:rFonts w:ascii="Arial" w:hAnsi="Arial" w:cs="Arial"/>
          <w:b/>
          <w:sz w:val="28"/>
          <w:szCs w:val="28"/>
          <w:lang w:val="mk-MK"/>
        </w:rPr>
      </w:pPr>
      <w:r>
        <w:rPr>
          <w:rFonts w:ascii="Arial" w:hAnsi="Arial" w:cs="Arial"/>
          <w:b/>
          <w:sz w:val="28"/>
          <w:szCs w:val="28"/>
          <w:lang w:val="mk-MK"/>
        </w:rPr>
        <w:t xml:space="preserve">ООУ,,Страшо Пинџур,,Кавадарци  </w:t>
      </w:r>
    </w:p>
    <w:p w:rsidR="00AF1F0B" w:rsidRPr="00A01AD1" w:rsidRDefault="00AF1F0B" w:rsidP="00AF1F0B">
      <w:pPr>
        <w:jc w:val="center"/>
        <w:rPr>
          <w:rFonts w:ascii="Arial" w:hAnsi="Arial" w:cs="Arial"/>
          <w:b/>
          <w:sz w:val="28"/>
          <w:szCs w:val="28"/>
          <w:lang w:val="en-US"/>
        </w:rPr>
      </w:pPr>
    </w:p>
    <w:p w:rsidR="00AF1F0B" w:rsidRDefault="00AF1F0B" w:rsidP="00AF1F0B">
      <w:pPr>
        <w:jc w:val="center"/>
        <w:rPr>
          <w:rFonts w:ascii="Arial" w:hAnsi="Arial" w:cs="Arial"/>
          <w:b/>
          <w:sz w:val="28"/>
          <w:szCs w:val="28"/>
          <w:lang w:val="en-US"/>
        </w:rPr>
      </w:pPr>
      <w:r>
        <w:rPr>
          <w:rFonts w:ascii="Arial" w:hAnsi="Arial" w:cs="Arial"/>
          <w:b/>
          <w:sz w:val="28"/>
          <w:szCs w:val="28"/>
          <w:lang w:val="mk-MK"/>
        </w:rPr>
        <w:t>учебната 2020/2021 год.</w:t>
      </w:r>
    </w:p>
    <w:p w:rsidR="00AF1F0B" w:rsidRDefault="00AF1F0B" w:rsidP="00AF1F0B">
      <w:pPr>
        <w:spacing w:before="120"/>
        <w:rPr>
          <w:rFonts w:ascii="Arial" w:hAnsi="Arial" w:cs="Arial"/>
          <w:b/>
          <w:lang w:val="mk-MK"/>
        </w:rPr>
      </w:pPr>
    </w:p>
    <w:p w:rsidR="00AF1F0B" w:rsidRPr="00F77DC1" w:rsidRDefault="00AF1F0B" w:rsidP="00AF1F0B">
      <w:pPr>
        <w:spacing w:before="120"/>
        <w:rPr>
          <w:rFonts w:ascii="Arial" w:hAnsi="Arial" w:cs="Arial"/>
          <w:b/>
          <w:lang w:val="mk-MK"/>
        </w:rPr>
      </w:pPr>
    </w:p>
    <w:p w:rsidR="00AF1F0B" w:rsidRPr="00F22E8A" w:rsidRDefault="00AF1F0B" w:rsidP="00AF1F0B">
      <w:pPr>
        <w:spacing w:before="120"/>
        <w:ind w:left="567"/>
        <w:rPr>
          <w:rFonts w:ascii="Arial" w:hAnsi="Arial" w:cs="Arial"/>
          <w:b/>
          <w:lang w:val="mk-MK"/>
        </w:rPr>
      </w:pPr>
      <w:r>
        <w:rPr>
          <w:rFonts w:ascii="Arial" w:hAnsi="Arial" w:cs="Arial"/>
          <w:b/>
          <w:lang w:val="mk-MK"/>
        </w:rPr>
        <w:t>Одговорни наставници</w:t>
      </w:r>
      <w:r>
        <w:rPr>
          <w:rFonts w:ascii="Arial" w:hAnsi="Arial" w:cs="Arial"/>
          <w:b/>
          <w:lang w:val="es-ES"/>
        </w:rPr>
        <w:t>:</w:t>
      </w:r>
      <w:r>
        <w:rPr>
          <w:rFonts w:ascii="Arial" w:hAnsi="Arial" w:cs="Arial"/>
          <w:b/>
          <w:lang w:val="mk-MK"/>
        </w:rPr>
        <w:t>Павлинка Костадинова,Ангел Атанасов</w:t>
      </w:r>
    </w:p>
    <w:p w:rsidR="00AF1F0B" w:rsidRPr="007F2AC2" w:rsidRDefault="00AF1F0B" w:rsidP="00AF1F0B">
      <w:pPr>
        <w:autoSpaceDE w:val="0"/>
        <w:autoSpaceDN w:val="0"/>
        <w:adjustRightInd w:val="0"/>
        <w:jc w:val="both"/>
        <w:rPr>
          <w:rFonts w:ascii="Arial" w:hAnsi="Arial" w:cs="Arial"/>
          <w:lang w:val="mk-MK"/>
        </w:rPr>
      </w:pPr>
      <w:r w:rsidRPr="007F2AC2">
        <w:rPr>
          <w:rFonts w:ascii="Arial" w:hAnsi="Arial" w:cs="Arial"/>
          <w:lang w:val="mk-MK"/>
        </w:rPr>
        <w:t>Според Законот за основно образование член 68,став(3 и 4),организаирано оставарување на интересите на учениците во основното училиште,учениците се организираат во Заедница на паралелка и Ученички парламент.</w:t>
      </w:r>
    </w:p>
    <w:p w:rsidR="00AF1F0B" w:rsidRPr="007F2AC2" w:rsidRDefault="00AF1F0B" w:rsidP="00AF1F0B">
      <w:pPr>
        <w:autoSpaceDE w:val="0"/>
        <w:autoSpaceDN w:val="0"/>
        <w:adjustRightInd w:val="0"/>
        <w:jc w:val="both"/>
        <w:rPr>
          <w:rFonts w:ascii="Arial" w:hAnsi="Arial" w:cs="Arial"/>
          <w:lang w:val="mk-MK"/>
        </w:rPr>
      </w:pPr>
      <w:r w:rsidRPr="007F2AC2">
        <w:rPr>
          <w:rFonts w:ascii="Arial" w:hAnsi="Arial" w:cs="Arial"/>
          <w:lang w:val="mk-MK"/>
        </w:rPr>
        <w:t xml:space="preserve">Ученичката заедница на училиштето ги опфаќа учениците од 1 до 9 одделение. </w:t>
      </w:r>
    </w:p>
    <w:p w:rsidR="00AF1F0B" w:rsidRPr="007F2AC2" w:rsidRDefault="00AF1F0B" w:rsidP="00AF1F0B">
      <w:pPr>
        <w:autoSpaceDE w:val="0"/>
        <w:autoSpaceDN w:val="0"/>
        <w:adjustRightInd w:val="0"/>
        <w:jc w:val="both"/>
        <w:rPr>
          <w:rFonts w:ascii="Arial" w:hAnsi="Arial" w:cs="Arial"/>
          <w:lang w:val="mk-MK"/>
        </w:rPr>
      </w:pPr>
      <w:r w:rsidRPr="007F2AC2">
        <w:rPr>
          <w:rFonts w:ascii="Arial" w:hAnsi="Arial" w:cs="Arial"/>
          <w:lang w:val="mk-MK"/>
        </w:rPr>
        <w:t xml:space="preserve">Ученичкиот парламент го сочинуваат претседателите на заедниците на паралелките. </w:t>
      </w:r>
    </w:p>
    <w:p w:rsidR="00AF1F0B" w:rsidRDefault="00AF1F0B" w:rsidP="00AF1F0B">
      <w:pPr>
        <w:spacing w:before="120"/>
        <w:jc w:val="both"/>
        <w:rPr>
          <w:rFonts w:ascii="Arial" w:hAnsi="Arial" w:cs="Arial"/>
          <w:lang w:val="mk-MK"/>
        </w:rPr>
      </w:pPr>
    </w:p>
    <w:p w:rsidR="00AF1F0B" w:rsidRDefault="00AF1F0B" w:rsidP="00AF1F0B">
      <w:pPr>
        <w:spacing w:before="120"/>
        <w:ind w:firstLine="720"/>
        <w:jc w:val="both"/>
        <w:rPr>
          <w:rFonts w:ascii="Arial" w:hAnsi="Arial" w:cs="Arial"/>
          <w:lang w:val="mk-MK"/>
        </w:rPr>
      </w:pPr>
      <w:r w:rsidRPr="007F2AC2">
        <w:rPr>
          <w:rFonts w:ascii="Arial" w:hAnsi="Arial" w:cs="Arial"/>
          <w:lang w:val="mk-MK"/>
        </w:rPr>
        <w:t>На работата на Ученичкиот парламент  на училиштето помош и подршка даваат директорот, педагогот , психологот,стручни соработници,дефектолози како и сите наставници.</w:t>
      </w:r>
    </w:p>
    <w:p w:rsidR="00AF1F0B" w:rsidRPr="007F2AC2" w:rsidRDefault="00AF1F0B" w:rsidP="00AF1F0B">
      <w:pPr>
        <w:spacing w:before="120"/>
        <w:ind w:firstLine="720"/>
        <w:jc w:val="both"/>
        <w:rPr>
          <w:rFonts w:ascii="Arial" w:hAnsi="Arial" w:cs="Arial"/>
          <w:lang w:val="en-US"/>
        </w:rPr>
      </w:pPr>
    </w:p>
    <w:p w:rsidR="00AF1F0B" w:rsidRPr="007F2AC2" w:rsidRDefault="00AF1F0B" w:rsidP="00AF1F0B">
      <w:pPr>
        <w:autoSpaceDE w:val="0"/>
        <w:autoSpaceDN w:val="0"/>
        <w:adjustRightInd w:val="0"/>
        <w:jc w:val="both"/>
        <w:rPr>
          <w:rFonts w:ascii="Arial" w:hAnsi="Arial" w:cs="Arial"/>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040"/>
        <w:gridCol w:w="1041"/>
        <w:gridCol w:w="4687"/>
      </w:tblGrid>
      <w:tr w:rsidR="00AF1F0B" w:rsidRPr="00CA10B4" w:rsidTr="0097338A">
        <w:tc>
          <w:tcPr>
            <w:tcW w:w="4786" w:type="dxa"/>
            <w:shd w:val="clear" w:color="auto" w:fill="C00000"/>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Содржини</w:t>
            </w:r>
          </w:p>
          <w:p w:rsidR="00AF1F0B" w:rsidRPr="00CA10B4" w:rsidRDefault="00AF1F0B" w:rsidP="0097338A">
            <w:pPr>
              <w:jc w:val="center"/>
              <w:rPr>
                <w:rFonts w:ascii="Arial" w:hAnsi="Arial" w:cs="Arial"/>
                <w:lang w:val="mk-MK"/>
              </w:rPr>
            </w:pPr>
          </w:p>
        </w:tc>
        <w:tc>
          <w:tcPr>
            <w:tcW w:w="4040" w:type="dxa"/>
            <w:shd w:val="clear" w:color="auto" w:fill="C00000"/>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Цели/очекувани исходи</w:t>
            </w:r>
          </w:p>
        </w:tc>
        <w:tc>
          <w:tcPr>
            <w:tcW w:w="1041" w:type="dxa"/>
            <w:shd w:val="clear" w:color="auto" w:fill="C00000"/>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Месец</w:t>
            </w:r>
          </w:p>
        </w:tc>
        <w:tc>
          <w:tcPr>
            <w:tcW w:w="4687" w:type="dxa"/>
            <w:shd w:val="clear" w:color="auto" w:fill="C00000"/>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Носители на активноста</w:t>
            </w:r>
          </w:p>
        </w:tc>
      </w:tr>
      <w:tr w:rsidR="00AF1F0B" w:rsidRPr="00CA10B4" w:rsidTr="0097338A">
        <w:trPr>
          <w:trHeight w:val="923"/>
        </w:trPr>
        <w:tc>
          <w:tcPr>
            <w:tcW w:w="4786"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Конституирање</w:t>
            </w:r>
          </w:p>
        </w:tc>
        <w:tc>
          <w:tcPr>
            <w:tcW w:w="4040"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Чувство на припадност, колективност</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rPr>
              <w:t>IX</w:t>
            </w:r>
          </w:p>
        </w:tc>
        <w:tc>
          <w:tcPr>
            <w:tcW w:w="4687"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Одговорен наставник-ученици</w:t>
            </w:r>
          </w:p>
        </w:tc>
      </w:tr>
      <w:tr w:rsidR="00AF1F0B" w:rsidRPr="00CA10B4" w:rsidTr="0097338A">
        <w:tc>
          <w:tcPr>
            <w:tcW w:w="4786" w:type="dxa"/>
          </w:tcPr>
          <w:p w:rsidR="00AF1F0B" w:rsidRPr="00CA10B4" w:rsidRDefault="00AF1F0B" w:rsidP="0097338A">
            <w:pPr>
              <w:jc w:val="center"/>
              <w:rPr>
                <w:rFonts w:ascii="Arial" w:hAnsi="Arial" w:cs="Arial"/>
                <w:lang w:val="mk-MK"/>
              </w:rPr>
            </w:pPr>
          </w:p>
          <w:p w:rsidR="00AF1F0B" w:rsidRPr="00CA10B4" w:rsidRDefault="00AF1F0B" w:rsidP="0097338A">
            <w:pPr>
              <w:tabs>
                <w:tab w:val="left" w:pos="804"/>
                <w:tab w:val="center" w:pos="1971"/>
              </w:tabs>
              <w:rPr>
                <w:rFonts w:ascii="Arial" w:hAnsi="Arial" w:cs="Arial"/>
                <w:b/>
                <w:lang w:val="mk-MK"/>
              </w:rPr>
            </w:pPr>
            <w:r w:rsidRPr="00CA10B4">
              <w:rPr>
                <w:rFonts w:ascii="Arial" w:hAnsi="Arial" w:cs="Arial"/>
                <w:sz w:val="22"/>
                <w:szCs w:val="22"/>
                <w:lang w:val="mk-MK"/>
              </w:rPr>
              <w:tab/>
            </w:r>
            <w:r w:rsidRPr="00CA10B4">
              <w:rPr>
                <w:rFonts w:ascii="Arial" w:hAnsi="Arial" w:cs="Arial"/>
                <w:b/>
                <w:sz w:val="22"/>
                <w:szCs w:val="22"/>
                <w:lang w:val="mk-MK"/>
              </w:rPr>
              <w:t>И</w:t>
            </w:r>
            <w:r w:rsidRPr="00CA10B4">
              <w:rPr>
                <w:rFonts w:ascii="Arial" w:hAnsi="Arial" w:cs="Arial"/>
                <w:b/>
                <w:sz w:val="22"/>
                <w:szCs w:val="22"/>
                <w:lang w:val="mk-MK"/>
              </w:rPr>
              <w:tab/>
              <w:t>збор на раководство</w:t>
            </w:r>
          </w:p>
          <w:p w:rsidR="00AF1F0B" w:rsidRPr="00CA10B4" w:rsidRDefault="00AF1F0B" w:rsidP="0097338A">
            <w:pPr>
              <w:jc w:val="cente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Објективност, колективност</w:t>
            </w:r>
          </w:p>
        </w:tc>
        <w:tc>
          <w:tcPr>
            <w:tcW w:w="1041" w:type="dxa"/>
          </w:tcPr>
          <w:p w:rsidR="00AF1F0B" w:rsidRPr="00CA10B4" w:rsidRDefault="00AF1F0B" w:rsidP="0097338A">
            <w:pPr>
              <w:rPr>
                <w:rFonts w:ascii="Arial" w:hAnsi="Arial" w:cs="Arial"/>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rPr>
              <w:t>IX</w:t>
            </w:r>
          </w:p>
        </w:tc>
        <w:tc>
          <w:tcPr>
            <w:tcW w:w="4687"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Одговорен наставник-ученици,</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педагог-психолог</w:t>
            </w:r>
          </w:p>
        </w:tc>
      </w:tr>
      <w:tr w:rsidR="00AF1F0B" w:rsidRPr="00CA10B4" w:rsidTr="0097338A">
        <w:tc>
          <w:tcPr>
            <w:tcW w:w="4786" w:type="dxa"/>
          </w:tcPr>
          <w:p w:rsidR="00AF1F0B" w:rsidRPr="00CA10B4" w:rsidRDefault="00AF1F0B" w:rsidP="0097338A">
            <w:pPr>
              <w:rPr>
                <w:rFonts w:ascii="Arial" w:hAnsi="Arial" w:cs="Arial"/>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rPr>
              <w:t>Значење на училишен парламент и избор на раководни и други тела</w:t>
            </w:r>
          </w:p>
          <w:p w:rsidR="00AF1F0B" w:rsidRPr="00CA10B4" w:rsidRDefault="00AF1F0B" w:rsidP="0097338A">
            <w:pPr>
              <w:jc w:val="cente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r w:rsidRPr="00CA10B4">
              <w:rPr>
                <w:rFonts w:ascii="Arial" w:hAnsi="Arial" w:cs="Arial"/>
                <w:sz w:val="22"/>
                <w:szCs w:val="22"/>
              </w:rPr>
              <w:t>Стекнување на едукативни придобивки за развој на демократските принципи</w:t>
            </w:r>
            <w:r w:rsidRPr="00CA10B4">
              <w:rPr>
                <w:rFonts w:ascii="Arial" w:hAnsi="Arial" w:cs="Arial"/>
                <w:sz w:val="22"/>
                <w:szCs w:val="22"/>
                <w:lang w:val="mk-MK"/>
              </w:rPr>
              <w:t>.</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en-US"/>
              </w:rPr>
            </w:pPr>
            <w:r w:rsidRPr="00CA10B4">
              <w:rPr>
                <w:rFonts w:ascii="Arial" w:hAnsi="Arial" w:cs="Arial"/>
                <w:b/>
                <w:sz w:val="22"/>
                <w:szCs w:val="22"/>
              </w:rPr>
              <w:t>IX</w:t>
            </w:r>
          </w:p>
          <w:p w:rsidR="00AF1F0B" w:rsidRPr="00CA10B4" w:rsidRDefault="00AF1F0B" w:rsidP="0097338A">
            <w:pPr>
              <w:jc w:val="center"/>
              <w:rPr>
                <w:rFonts w:ascii="Arial" w:hAnsi="Arial" w:cs="Arial"/>
                <w:lang w:val="mk-MK"/>
              </w:rPr>
            </w:pPr>
          </w:p>
        </w:tc>
        <w:tc>
          <w:tcPr>
            <w:tcW w:w="4687" w:type="dxa"/>
          </w:tcPr>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Одговорен наставник-ученици,</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педагог-психолог</w:t>
            </w:r>
          </w:p>
        </w:tc>
      </w:tr>
      <w:tr w:rsidR="00AF1F0B" w:rsidRPr="00CA10B4" w:rsidTr="0097338A">
        <w:tc>
          <w:tcPr>
            <w:tcW w:w="4786" w:type="dxa"/>
          </w:tcPr>
          <w:p w:rsidR="00AF1F0B" w:rsidRPr="00CA10B4" w:rsidRDefault="00AF1F0B" w:rsidP="0097338A">
            <w:pPr>
              <w:snapToGrid w:val="0"/>
              <w:jc w:val="center"/>
              <w:rPr>
                <w:rFonts w:ascii="Arial" w:hAnsi="Arial" w:cs="Arial"/>
                <w:b/>
                <w:color w:val="92D050"/>
                <w:lang w:val="mk-MK"/>
              </w:rPr>
            </w:pPr>
          </w:p>
          <w:p w:rsidR="00AF1F0B" w:rsidRPr="00CA10B4" w:rsidRDefault="00AF1F0B" w:rsidP="0097338A">
            <w:pPr>
              <w:snapToGrid w:val="0"/>
              <w:jc w:val="center"/>
              <w:rPr>
                <w:rFonts w:ascii="Arial" w:hAnsi="Arial" w:cs="Arial"/>
                <w:b/>
                <w:color w:val="92D050"/>
                <w:lang w:val="mk-MK"/>
              </w:rPr>
            </w:pPr>
            <w:r w:rsidRPr="00CA10B4">
              <w:rPr>
                <w:rFonts w:ascii="Arial" w:hAnsi="Arial" w:cs="Arial"/>
                <w:b/>
                <w:color w:val="92D050"/>
                <w:sz w:val="22"/>
                <w:szCs w:val="22"/>
                <w:lang w:val="en-US"/>
              </w:rPr>
              <w:t>I.</w:t>
            </w:r>
            <w:r w:rsidRPr="00CA10B4">
              <w:rPr>
                <w:rFonts w:ascii="Arial" w:hAnsi="Arial" w:cs="Arial"/>
                <w:b/>
                <w:color w:val="92D050"/>
                <w:sz w:val="22"/>
                <w:szCs w:val="22"/>
                <w:lang w:val="mk-MK"/>
              </w:rPr>
              <w:t>Работилница</w:t>
            </w:r>
          </w:p>
          <w:p w:rsidR="00AF1F0B" w:rsidRPr="00CA10B4" w:rsidRDefault="00AF1F0B" w:rsidP="0097338A">
            <w:pPr>
              <w:snapToGrid w:val="0"/>
              <w:jc w:val="center"/>
              <w:rPr>
                <w:rFonts w:ascii="Arial" w:hAnsi="Arial" w:cs="Arial"/>
                <w:b/>
                <w:color w:val="92D050"/>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1.1,,Комуникација(вербална,невербална)</w:t>
            </w:r>
          </w:p>
        </w:tc>
        <w:tc>
          <w:tcPr>
            <w:tcW w:w="4040" w:type="dxa"/>
          </w:tcPr>
          <w:p w:rsidR="00AF1F0B" w:rsidRPr="00CA10B4" w:rsidRDefault="00AF1F0B" w:rsidP="0097338A">
            <w:pPr>
              <w:pStyle w:val="NoSpacing"/>
              <w:rPr>
                <w:rFonts w:ascii="Arial" w:hAnsi="Arial" w:cs="Arial"/>
                <w:lang w:val="mk-MK"/>
              </w:rPr>
            </w:pPr>
          </w:p>
          <w:p w:rsidR="00AF1F0B" w:rsidRPr="00CA10B4" w:rsidRDefault="00AF1F0B" w:rsidP="0097338A">
            <w:pPr>
              <w:pStyle w:val="NoSpacing"/>
              <w:jc w:val="center"/>
            </w:pPr>
            <w:r w:rsidRPr="00CA10B4">
              <w:rPr>
                <w:rFonts w:ascii="Arial" w:hAnsi="Arial" w:cs="Arial"/>
                <w:lang w:val="mk-MK"/>
              </w:rPr>
              <w:t>Организирање на работилница за вербалан и невербална комуникација,донесување на заклучоци.</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rPr>
                <w:rFonts w:ascii="Arial" w:hAnsi="Arial" w:cs="Arial"/>
                <w:b/>
                <w:lang w:val="mk-MK"/>
              </w:rPr>
            </w:pPr>
          </w:p>
          <w:p w:rsidR="00AF1F0B" w:rsidRPr="00CA10B4" w:rsidRDefault="00AF1F0B" w:rsidP="0097338A">
            <w:pPr>
              <w:jc w:val="center"/>
              <w:rPr>
                <w:rFonts w:ascii="Arial" w:hAnsi="Arial" w:cs="Arial"/>
                <w:lang w:val="mk-MK"/>
              </w:rPr>
            </w:pPr>
            <w:r w:rsidRPr="00CA10B4">
              <w:rPr>
                <w:rFonts w:ascii="Arial" w:hAnsi="Arial" w:cs="Arial"/>
                <w:b/>
                <w:sz w:val="22"/>
                <w:szCs w:val="22"/>
                <w:lang w:val="en-US"/>
              </w:rPr>
              <w:t>X</w:t>
            </w:r>
          </w:p>
        </w:tc>
        <w:tc>
          <w:tcPr>
            <w:tcW w:w="4687"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Одговорен наставник-ученици,</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педагог-психолог</w:t>
            </w:r>
          </w:p>
        </w:tc>
      </w:tr>
      <w:tr w:rsidR="00AF1F0B" w:rsidRPr="00CA10B4" w:rsidTr="0097338A">
        <w:tc>
          <w:tcPr>
            <w:tcW w:w="4786" w:type="dxa"/>
          </w:tcPr>
          <w:p w:rsidR="00AF1F0B" w:rsidRPr="00CA10B4" w:rsidRDefault="00AF1F0B" w:rsidP="0097338A">
            <w:pPr>
              <w:snapToGrid w:val="0"/>
              <w:jc w:val="center"/>
              <w:rPr>
                <w:rFonts w:ascii="Arial" w:hAnsi="Arial" w:cs="Arial"/>
                <w:b/>
                <w:color w:val="FFC000"/>
                <w:lang w:val="mk-MK"/>
              </w:rPr>
            </w:pPr>
          </w:p>
          <w:p w:rsidR="00AF1F0B" w:rsidRPr="00CA10B4" w:rsidRDefault="00AF1F0B" w:rsidP="0097338A">
            <w:pPr>
              <w:snapToGrid w:val="0"/>
              <w:jc w:val="center"/>
              <w:rPr>
                <w:rFonts w:ascii="Arial" w:hAnsi="Arial" w:cs="Arial"/>
                <w:b/>
                <w:color w:val="FFC000"/>
                <w:lang w:val="mk-MK"/>
              </w:rPr>
            </w:pPr>
            <w:r w:rsidRPr="00CA10B4">
              <w:rPr>
                <w:rFonts w:ascii="Arial" w:hAnsi="Arial" w:cs="Arial"/>
                <w:b/>
                <w:color w:val="FFC000"/>
                <w:sz w:val="22"/>
                <w:szCs w:val="22"/>
                <w:lang w:val="en-US"/>
              </w:rPr>
              <w:t>II.</w:t>
            </w:r>
            <w:r w:rsidRPr="00CA10B4">
              <w:rPr>
                <w:rFonts w:ascii="Arial" w:hAnsi="Arial" w:cs="Arial"/>
                <w:b/>
                <w:color w:val="FFC000"/>
                <w:sz w:val="22"/>
                <w:szCs w:val="22"/>
                <w:lang w:val="mk-MK"/>
              </w:rPr>
              <w:t>Работилница</w:t>
            </w:r>
          </w:p>
          <w:p w:rsidR="00AF1F0B" w:rsidRPr="00CA10B4" w:rsidRDefault="00AF1F0B" w:rsidP="0097338A">
            <w:pPr>
              <w:snapToGrid w:val="0"/>
              <w:jc w:val="center"/>
              <w:rPr>
                <w:rFonts w:ascii="Arial" w:hAnsi="Arial" w:cs="Arial"/>
                <w:b/>
                <w:color w:val="FFC000"/>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2.1</w:t>
            </w:r>
            <w:r w:rsidRPr="00CA10B4">
              <w:rPr>
                <w:rFonts w:ascii="Arial" w:hAnsi="Arial" w:cs="Arial"/>
                <w:b/>
                <w:sz w:val="22"/>
                <w:szCs w:val="22"/>
                <w:lang w:val="en-US"/>
              </w:rPr>
              <w:t>,,</w:t>
            </w:r>
            <w:r w:rsidRPr="00CA10B4">
              <w:rPr>
                <w:rFonts w:ascii="Arial" w:hAnsi="Arial" w:cs="Arial"/>
                <w:b/>
                <w:sz w:val="22"/>
                <w:szCs w:val="22"/>
                <w:lang w:val="mk-MK"/>
              </w:rPr>
              <w:t>Лидерство,,</w:t>
            </w: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ru-RU"/>
              </w:rPr>
            </w:pPr>
            <w:r w:rsidRPr="00CA10B4">
              <w:rPr>
                <w:rFonts w:ascii="Arial" w:hAnsi="Arial" w:cs="Arial"/>
                <w:b/>
                <w:sz w:val="22"/>
                <w:szCs w:val="22"/>
                <w:lang w:val="ru-RU"/>
              </w:rPr>
              <w:t>2.2.,,Лидерот во мене,,</w:t>
            </w:r>
          </w:p>
          <w:p w:rsidR="00AF1F0B" w:rsidRPr="00CA10B4" w:rsidRDefault="00AF1F0B" w:rsidP="0097338A">
            <w:pPr>
              <w:rPr>
                <w:rFonts w:ascii="Arial" w:hAnsi="Arial" w:cs="Arial"/>
                <w:lang w:val="mk-MK"/>
              </w:rPr>
            </w:pPr>
          </w:p>
        </w:tc>
        <w:tc>
          <w:tcPr>
            <w:tcW w:w="4040"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Карактеристики на лидерството,лидерот во мене,донесување на заклучок.</w:t>
            </w:r>
          </w:p>
          <w:p w:rsidR="00AF1F0B" w:rsidRPr="00CA10B4" w:rsidRDefault="00AF1F0B" w:rsidP="0097338A">
            <w:pPr>
              <w:snapToGrid w:val="0"/>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ru-RU"/>
              </w:rPr>
              <w:t>Препознавање на своите лидерски способности.</w:t>
            </w:r>
          </w:p>
        </w:tc>
        <w:tc>
          <w:tcPr>
            <w:tcW w:w="1041" w:type="dxa"/>
          </w:tcPr>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lang w:val="mk-MK"/>
              </w:rPr>
            </w:pPr>
            <w:r w:rsidRPr="00CA10B4">
              <w:rPr>
                <w:rFonts w:ascii="Arial" w:hAnsi="Arial" w:cs="Arial"/>
                <w:b/>
                <w:sz w:val="22"/>
                <w:szCs w:val="22"/>
              </w:rPr>
              <w:t>XI</w:t>
            </w:r>
          </w:p>
          <w:p w:rsidR="00AF1F0B" w:rsidRPr="00CA10B4" w:rsidRDefault="00AF1F0B" w:rsidP="0097338A">
            <w:pPr>
              <w:jc w:val="center"/>
              <w:rPr>
                <w:rFonts w:ascii="Arial" w:hAnsi="Arial" w:cs="Arial"/>
                <w:lang w:val="mk-MK"/>
              </w:rPr>
            </w:pPr>
          </w:p>
        </w:tc>
        <w:tc>
          <w:tcPr>
            <w:tcW w:w="4687"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Одговорен наставник-ученици,педагог-психолог,</w:t>
            </w:r>
          </w:p>
          <w:p w:rsidR="00AF1F0B" w:rsidRPr="00CA10B4" w:rsidRDefault="00AF1F0B" w:rsidP="0097338A">
            <w:pPr>
              <w:jc w:val="center"/>
              <w:rPr>
                <w:rFonts w:ascii="Arial" w:hAnsi="Arial" w:cs="Arial"/>
                <w:lang w:val="mk-MK"/>
              </w:rPr>
            </w:pPr>
          </w:p>
        </w:tc>
      </w:tr>
      <w:tr w:rsidR="00AF1F0B" w:rsidRPr="00CA10B4" w:rsidTr="0097338A">
        <w:trPr>
          <w:trHeight w:val="1528"/>
        </w:trPr>
        <w:tc>
          <w:tcPr>
            <w:tcW w:w="4786" w:type="dxa"/>
          </w:tcPr>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b/>
                <w:color w:val="C00000"/>
                <w:lang w:val="mk-MK"/>
              </w:rPr>
            </w:pPr>
            <w:r w:rsidRPr="00CA10B4">
              <w:rPr>
                <w:rFonts w:ascii="Arial" w:hAnsi="Arial" w:cs="Arial"/>
                <w:b/>
                <w:color w:val="C00000"/>
                <w:sz w:val="22"/>
                <w:szCs w:val="22"/>
                <w:lang w:val="en-US"/>
              </w:rPr>
              <w:t>III.</w:t>
            </w:r>
            <w:r w:rsidRPr="00CA10B4">
              <w:rPr>
                <w:rFonts w:ascii="Arial" w:hAnsi="Arial" w:cs="Arial"/>
                <w:b/>
                <w:color w:val="C00000"/>
                <w:sz w:val="22"/>
                <w:szCs w:val="22"/>
                <w:lang w:val="mk-MK"/>
              </w:rPr>
              <w:t>Работилници</w:t>
            </w:r>
          </w:p>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3.1  ,,Тимска работа,,</w:t>
            </w: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3.2,,Еко-активности ,,</w:t>
            </w:r>
          </w:p>
          <w:p w:rsidR="00AF1F0B" w:rsidRPr="00CA10B4" w:rsidRDefault="00AF1F0B" w:rsidP="0097338A">
            <w:pPr>
              <w:jc w:val="center"/>
              <w:rPr>
                <w:rFonts w:ascii="Arial" w:hAnsi="Arial" w:cs="Arial"/>
                <w:lang w:val="mk-MK"/>
              </w:rPr>
            </w:pPr>
          </w:p>
        </w:tc>
        <w:tc>
          <w:tcPr>
            <w:tcW w:w="4040"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Основни елементи на тимската работа ,подобрување на тимската работа,донесување заклучок.</w:t>
            </w:r>
          </w:p>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Основни елементи на тимската работа ,подобрување на тимската работа,грижење за средината во која се наоѓаме (училиштето),донесување заклучок.</w:t>
            </w:r>
          </w:p>
        </w:tc>
        <w:tc>
          <w:tcPr>
            <w:tcW w:w="1041" w:type="dxa"/>
          </w:tcPr>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lang w:val="es-ES"/>
              </w:rPr>
            </w:pPr>
            <w:r w:rsidRPr="00CA10B4">
              <w:rPr>
                <w:rFonts w:ascii="Arial" w:hAnsi="Arial" w:cs="Arial"/>
                <w:b/>
                <w:sz w:val="22"/>
                <w:szCs w:val="22"/>
              </w:rPr>
              <w:t>XII</w:t>
            </w:r>
          </w:p>
          <w:p w:rsidR="00AF1F0B" w:rsidRPr="00CA10B4" w:rsidRDefault="00AF1F0B" w:rsidP="0097338A">
            <w:pPr>
              <w:jc w:val="center"/>
              <w:rPr>
                <w:rFonts w:ascii="Arial" w:hAnsi="Arial" w:cs="Arial"/>
                <w:lang w:val="mk-MK"/>
              </w:rPr>
            </w:pPr>
          </w:p>
        </w:tc>
        <w:tc>
          <w:tcPr>
            <w:tcW w:w="4687"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Одговорни наставници,стручна служба,ученици</w:t>
            </w:r>
          </w:p>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Одговорни наставници,одговорни наставници за ЕКО,ученици,ученици со ПОП и стручни соработници,дефектолог</w:t>
            </w:r>
          </w:p>
        </w:tc>
      </w:tr>
      <w:tr w:rsidR="00AF1F0B" w:rsidRPr="00CA10B4" w:rsidTr="0097338A">
        <w:tc>
          <w:tcPr>
            <w:tcW w:w="4786" w:type="dxa"/>
          </w:tcPr>
          <w:p w:rsidR="00AF1F0B" w:rsidRPr="00CA10B4" w:rsidRDefault="00AF1F0B" w:rsidP="0097338A">
            <w:pPr>
              <w:rPr>
                <w:rFonts w:ascii="Arial" w:hAnsi="Arial" w:cs="Arial"/>
                <w:lang w:val="mk-MK"/>
              </w:rPr>
            </w:pPr>
          </w:p>
          <w:p w:rsidR="00AF1F0B" w:rsidRPr="00CA10B4" w:rsidRDefault="00AF1F0B" w:rsidP="0097338A">
            <w:pPr>
              <w:rPr>
                <w:rFonts w:ascii="Arial" w:hAnsi="Arial" w:cs="Arial"/>
                <w:b/>
                <w:color w:val="C00000"/>
                <w:lang w:val="mk-MK"/>
              </w:rPr>
            </w:pPr>
            <w:r w:rsidRPr="00CA10B4">
              <w:rPr>
                <w:rFonts w:ascii="Arial" w:hAnsi="Arial" w:cs="Arial"/>
                <w:b/>
                <w:color w:val="C00000"/>
                <w:sz w:val="22"/>
                <w:szCs w:val="22"/>
                <w:lang w:val="mk-MK"/>
              </w:rPr>
              <w:t xml:space="preserve">               </w:t>
            </w:r>
            <w:r w:rsidRPr="00CA10B4">
              <w:rPr>
                <w:rFonts w:ascii="Arial" w:hAnsi="Arial" w:cs="Arial"/>
                <w:b/>
                <w:color w:val="C00000"/>
                <w:sz w:val="22"/>
                <w:szCs w:val="22"/>
                <w:lang w:val="en-US"/>
              </w:rPr>
              <w:t>IV.</w:t>
            </w:r>
            <w:r w:rsidRPr="00CA10B4">
              <w:rPr>
                <w:rFonts w:ascii="Arial" w:hAnsi="Arial" w:cs="Arial"/>
                <w:b/>
                <w:color w:val="C00000"/>
                <w:sz w:val="22"/>
                <w:szCs w:val="22"/>
                <w:lang w:val="mk-MK"/>
              </w:rPr>
              <w:t>Работилници</w:t>
            </w:r>
          </w:p>
          <w:p w:rsidR="00AF1F0B" w:rsidRPr="00CA10B4" w:rsidRDefault="00AF1F0B" w:rsidP="0097338A">
            <w:pPr>
              <w:rPr>
                <w:rFonts w:ascii="Arial" w:hAnsi="Arial" w:cs="Arial"/>
                <w:lang w:val="mk-MK"/>
              </w:rPr>
            </w:pPr>
          </w:p>
          <w:p w:rsidR="00AF1F0B" w:rsidRPr="00CA10B4" w:rsidRDefault="00AF1F0B" w:rsidP="0097338A">
            <w:pPr>
              <w:snapToGrid w:val="0"/>
              <w:rPr>
                <w:rFonts w:ascii="Arial" w:hAnsi="Arial" w:cs="Arial"/>
                <w:b/>
                <w:lang w:val="mk-MK"/>
              </w:rPr>
            </w:pPr>
            <w:r w:rsidRPr="00CA10B4">
              <w:rPr>
                <w:rFonts w:ascii="Arial" w:hAnsi="Arial" w:cs="Arial"/>
                <w:b/>
                <w:sz w:val="22"/>
                <w:szCs w:val="22"/>
                <w:lang w:val="mk-MK"/>
              </w:rPr>
              <w:t xml:space="preserve">                 4.1,,Булинг,,</w:t>
            </w:r>
          </w:p>
          <w:p w:rsidR="00AF1F0B" w:rsidRPr="00CA10B4" w:rsidRDefault="00AF1F0B" w:rsidP="0097338A">
            <w:pPr>
              <w:rPr>
                <w:rFonts w:ascii="Arial" w:hAnsi="Arial" w:cs="Arial"/>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4.2,,Булинг театар,,</w:t>
            </w:r>
          </w:p>
          <w:p w:rsidR="00AF1F0B" w:rsidRPr="00CA10B4" w:rsidRDefault="00AF1F0B" w:rsidP="0097338A">
            <w:pP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Што претставува булингот,негови форми,каде да се обратиме за помош.</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en-US"/>
              </w:rPr>
            </w:pPr>
            <w:r w:rsidRPr="00CA10B4">
              <w:rPr>
                <w:rFonts w:ascii="Arial" w:hAnsi="Arial" w:cs="Arial"/>
                <w:b/>
                <w:sz w:val="22"/>
                <w:szCs w:val="22"/>
                <w:lang w:val="en-US"/>
              </w:rPr>
              <w:t>I</w:t>
            </w:r>
          </w:p>
          <w:p w:rsidR="00AF1F0B" w:rsidRPr="00CA10B4" w:rsidRDefault="00AF1F0B" w:rsidP="0097338A">
            <w:pPr>
              <w:jc w:val="center"/>
              <w:rPr>
                <w:rFonts w:ascii="Arial" w:hAnsi="Arial" w:cs="Arial"/>
                <w:lang w:val="mk-MK"/>
              </w:rPr>
            </w:pPr>
          </w:p>
        </w:tc>
        <w:tc>
          <w:tcPr>
            <w:tcW w:w="4687"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Одговорни наставници,стручна служба,ученици</w:t>
            </w:r>
          </w:p>
        </w:tc>
      </w:tr>
      <w:tr w:rsidR="00AF1F0B" w:rsidRPr="00CA10B4" w:rsidTr="0097338A">
        <w:tc>
          <w:tcPr>
            <w:tcW w:w="4786" w:type="dxa"/>
          </w:tcPr>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b/>
                <w:color w:val="1F497D"/>
                <w:lang w:val="mk-MK"/>
              </w:rPr>
            </w:pPr>
            <w:r w:rsidRPr="00CA10B4">
              <w:rPr>
                <w:rFonts w:ascii="Arial" w:hAnsi="Arial" w:cs="Arial"/>
                <w:b/>
                <w:color w:val="1F497D"/>
                <w:sz w:val="22"/>
                <w:szCs w:val="22"/>
                <w:lang w:val="en-US"/>
              </w:rPr>
              <w:t>V.</w:t>
            </w:r>
            <w:r w:rsidRPr="00CA10B4">
              <w:rPr>
                <w:rFonts w:ascii="Arial" w:hAnsi="Arial" w:cs="Arial"/>
                <w:b/>
                <w:color w:val="1F497D"/>
                <w:sz w:val="22"/>
                <w:szCs w:val="22"/>
                <w:lang w:val="mk-MK"/>
              </w:rPr>
              <w:t>Работилници</w:t>
            </w:r>
          </w:p>
          <w:p w:rsidR="00AF1F0B" w:rsidRPr="00CA10B4" w:rsidRDefault="00AF1F0B" w:rsidP="0097338A">
            <w:pPr>
              <w:snapToGrid w:val="0"/>
              <w:jc w:val="center"/>
              <w:rPr>
                <w:rFonts w:ascii="Arial" w:hAnsi="Arial" w:cs="Arial"/>
                <w:color w:val="1F497D"/>
                <w:lang w:val="mk-MK"/>
              </w:rPr>
            </w:pPr>
          </w:p>
          <w:p w:rsidR="00AF1F0B" w:rsidRPr="00CA10B4" w:rsidRDefault="00AF1F0B" w:rsidP="0097338A">
            <w:pPr>
              <w:jc w:val="center"/>
              <w:rPr>
                <w:rFonts w:ascii="Arial" w:hAnsi="Arial" w:cs="Arial"/>
                <w:b/>
                <w:lang w:val="mk-MK"/>
              </w:rPr>
            </w:pPr>
            <w:r w:rsidRPr="00CA10B4">
              <w:rPr>
                <w:rFonts w:ascii="Arial" w:hAnsi="Arial" w:cs="Arial"/>
                <w:b/>
                <w:sz w:val="22"/>
                <w:szCs w:val="22"/>
                <w:lang w:val="mk-MK"/>
              </w:rPr>
              <w:t>5.1,,Дебата на дадена тема,,</w:t>
            </w:r>
          </w:p>
          <w:p w:rsidR="00AF1F0B" w:rsidRPr="00CA10B4" w:rsidRDefault="00AF1F0B" w:rsidP="0097338A">
            <w:pPr>
              <w:jc w:val="cente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r w:rsidRPr="00CA10B4">
              <w:rPr>
                <w:rFonts w:ascii="Arial" w:hAnsi="Arial" w:cs="Arial"/>
                <w:sz w:val="22"/>
                <w:szCs w:val="22"/>
                <w:lang w:val="mk-MK"/>
              </w:rPr>
              <w:t>Што е дебата,форми на дебатирање,како да се организира дебата,заклучок.</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en-US"/>
              </w:rPr>
            </w:pPr>
            <w:r w:rsidRPr="00CA10B4">
              <w:rPr>
                <w:rFonts w:ascii="Arial" w:hAnsi="Arial" w:cs="Arial"/>
                <w:b/>
                <w:sz w:val="22"/>
                <w:szCs w:val="22"/>
                <w:lang w:val="en-US"/>
              </w:rPr>
              <w:t>II</w:t>
            </w:r>
          </w:p>
          <w:p w:rsidR="00AF1F0B" w:rsidRPr="00CA10B4" w:rsidRDefault="00AF1F0B" w:rsidP="0097338A">
            <w:pPr>
              <w:jc w:val="center"/>
              <w:rPr>
                <w:rFonts w:ascii="Arial" w:hAnsi="Arial" w:cs="Arial"/>
                <w:b/>
                <w:lang w:val="mk-MK"/>
              </w:rPr>
            </w:pPr>
          </w:p>
        </w:tc>
        <w:tc>
          <w:tcPr>
            <w:tcW w:w="4687" w:type="dxa"/>
          </w:tcPr>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Директор,одговорни наставници,стручна</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служба,ученици  наставни</w:t>
            </w:r>
          </w:p>
        </w:tc>
      </w:tr>
      <w:tr w:rsidR="00AF1F0B" w:rsidRPr="00CA10B4" w:rsidTr="0097338A">
        <w:trPr>
          <w:trHeight w:val="1425"/>
        </w:trPr>
        <w:tc>
          <w:tcPr>
            <w:tcW w:w="4786" w:type="dxa"/>
          </w:tcPr>
          <w:p w:rsidR="00AF1F0B" w:rsidRPr="00CA10B4" w:rsidRDefault="00AF1F0B" w:rsidP="0097338A">
            <w:pPr>
              <w:snapToGrid w:val="0"/>
              <w:jc w:val="center"/>
              <w:rPr>
                <w:rFonts w:ascii="Arial" w:hAnsi="Arial" w:cs="Arial"/>
                <w:b/>
                <w:color w:val="C0504D"/>
                <w:lang w:val="mk-MK"/>
              </w:rPr>
            </w:pPr>
            <w:r w:rsidRPr="00CA10B4">
              <w:rPr>
                <w:rFonts w:ascii="Arial" w:hAnsi="Arial" w:cs="Arial"/>
                <w:b/>
                <w:color w:val="C0504D"/>
                <w:sz w:val="22"/>
                <w:szCs w:val="22"/>
                <w:lang w:val="en-US"/>
              </w:rPr>
              <w:t>VI.</w:t>
            </w:r>
            <w:r w:rsidRPr="00CA10B4">
              <w:rPr>
                <w:rFonts w:ascii="Arial" w:hAnsi="Arial" w:cs="Arial"/>
                <w:b/>
                <w:color w:val="C0504D"/>
                <w:sz w:val="22"/>
                <w:szCs w:val="22"/>
                <w:lang w:val="mk-MK"/>
              </w:rPr>
              <w:t>Работилници</w:t>
            </w:r>
          </w:p>
          <w:p w:rsidR="00AF1F0B" w:rsidRPr="00CA10B4" w:rsidRDefault="00AF1F0B" w:rsidP="0097338A">
            <w:pPr>
              <w:snapToGrid w:val="0"/>
              <w:jc w:val="center"/>
              <w:rPr>
                <w:rFonts w:ascii="Arial" w:hAnsi="Arial" w:cs="Arial"/>
                <w:color w:val="C0504D"/>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6.1,,Имам парво да ги знам моите права,,   6.2.,,Имам право,но имам и                                 одговорност,,</w:t>
            </w:r>
          </w:p>
        </w:tc>
        <w:tc>
          <w:tcPr>
            <w:tcW w:w="4040" w:type="dxa"/>
          </w:tcPr>
          <w:p w:rsidR="00AF1F0B" w:rsidRPr="00CA10B4" w:rsidRDefault="00AF1F0B" w:rsidP="0097338A">
            <w:pPr>
              <w:rPr>
                <w:rFonts w:ascii="Arial" w:hAnsi="Arial" w:cs="Arial"/>
                <w:lang w:val="ru-RU"/>
              </w:rPr>
            </w:pPr>
            <w:r w:rsidRPr="00CA10B4">
              <w:rPr>
                <w:rFonts w:ascii="Arial" w:hAnsi="Arial" w:cs="Arial"/>
                <w:sz w:val="22"/>
                <w:szCs w:val="22"/>
                <w:lang w:val="ru-RU"/>
              </w:rPr>
              <w:t xml:space="preserve">        Моја одлука, твоја                одлука,</w:t>
            </w:r>
            <w:r>
              <w:rPr>
                <w:rFonts w:ascii="Arial" w:hAnsi="Arial" w:cs="Arial"/>
                <w:sz w:val="22"/>
                <w:szCs w:val="22"/>
                <w:lang w:val="ru-RU"/>
              </w:rPr>
              <w:t xml:space="preserve"> </w:t>
            </w:r>
            <w:r w:rsidRPr="00CA10B4">
              <w:rPr>
                <w:rFonts w:ascii="Arial" w:hAnsi="Arial" w:cs="Arial"/>
                <w:sz w:val="22"/>
                <w:szCs w:val="22"/>
                <w:lang w:val="ru-RU"/>
              </w:rPr>
              <w:t>заклучок,</w:t>
            </w:r>
            <w:r>
              <w:rPr>
                <w:rFonts w:ascii="Arial" w:hAnsi="Arial" w:cs="Arial"/>
                <w:sz w:val="22"/>
                <w:szCs w:val="22"/>
                <w:lang w:val="ru-RU"/>
              </w:rPr>
              <w:t xml:space="preserve"> </w:t>
            </w:r>
            <w:r w:rsidRPr="00CA10B4">
              <w:rPr>
                <w:rFonts w:ascii="Arial" w:hAnsi="Arial" w:cs="Arial"/>
                <w:sz w:val="22"/>
                <w:szCs w:val="22"/>
                <w:lang w:val="ru-RU"/>
              </w:rPr>
              <w:t>рефлексија  од            работилницата.</w:t>
            </w:r>
          </w:p>
        </w:tc>
        <w:tc>
          <w:tcPr>
            <w:tcW w:w="1041" w:type="dxa"/>
          </w:tcPr>
          <w:p w:rsidR="00AF1F0B" w:rsidRPr="00CA10B4" w:rsidRDefault="00AF1F0B" w:rsidP="0097338A">
            <w:pPr>
              <w:jc w:val="center"/>
              <w:rPr>
                <w:rFonts w:ascii="Arial" w:hAnsi="Arial" w:cs="Arial"/>
                <w:lang w:val="mk-MK"/>
              </w:rPr>
            </w:pPr>
          </w:p>
          <w:p w:rsidR="00AF1F0B" w:rsidRPr="00CA10B4" w:rsidRDefault="00AF1F0B" w:rsidP="0097338A">
            <w:pPr>
              <w:tabs>
                <w:tab w:val="left" w:pos="285"/>
                <w:tab w:val="center" w:pos="565"/>
              </w:tabs>
              <w:rPr>
                <w:rFonts w:ascii="Arial" w:hAnsi="Arial" w:cs="Arial"/>
                <w:b/>
                <w:lang w:val="mk-MK"/>
              </w:rPr>
            </w:pPr>
            <w:r w:rsidRPr="00CA10B4">
              <w:rPr>
                <w:rFonts w:ascii="Arial" w:hAnsi="Arial" w:cs="Arial"/>
                <w:b/>
                <w:sz w:val="22"/>
                <w:szCs w:val="22"/>
              </w:rPr>
              <w:tab/>
            </w:r>
          </w:p>
          <w:p w:rsidR="00AF1F0B" w:rsidRPr="00CA10B4" w:rsidRDefault="00AF1F0B" w:rsidP="0097338A">
            <w:pPr>
              <w:tabs>
                <w:tab w:val="left" w:pos="285"/>
                <w:tab w:val="center" w:pos="565"/>
              </w:tabs>
              <w:rPr>
                <w:rFonts w:ascii="Arial" w:hAnsi="Arial" w:cs="Arial"/>
                <w:b/>
                <w:lang w:val="mk-MK"/>
              </w:rPr>
            </w:pPr>
          </w:p>
          <w:p w:rsidR="00AF1F0B" w:rsidRPr="00CA10B4" w:rsidRDefault="00AF1F0B" w:rsidP="0097338A">
            <w:pPr>
              <w:tabs>
                <w:tab w:val="left" w:pos="285"/>
                <w:tab w:val="center" w:pos="565"/>
              </w:tabs>
              <w:rPr>
                <w:rFonts w:ascii="Arial" w:hAnsi="Arial" w:cs="Arial"/>
                <w:b/>
                <w:lang w:val="mk-MK"/>
              </w:rPr>
            </w:pPr>
          </w:p>
          <w:p w:rsidR="00AF1F0B" w:rsidRPr="00CA10B4" w:rsidRDefault="00AF1F0B" w:rsidP="0097338A">
            <w:pPr>
              <w:tabs>
                <w:tab w:val="left" w:pos="285"/>
                <w:tab w:val="center" w:pos="565"/>
              </w:tabs>
              <w:rPr>
                <w:rFonts w:ascii="Arial" w:hAnsi="Arial" w:cs="Arial"/>
                <w:lang w:val="mk-MK"/>
              </w:rPr>
            </w:pPr>
            <w:r w:rsidRPr="00CA10B4">
              <w:rPr>
                <w:rFonts w:ascii="Arial" w:hAnsi="Arial" w:cs="Arial"/>
                <w:b/>
                <w:sz w:val="22"/>
                <w:szCs w:val="22"/>
              </w:rPr>
              <w:tab/>
              <w:t>III</w:t>
            </w:r>
          </w:p>
        </w:tc>
        <w:tc>
          <w:tcPr>
            <w:tcW w:w="4687"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Одговорни наставници,стручна</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служба,ученици.</w:t>
            </w:r>
          </w:p>
        </w:tc>
      </w:tr>
      <w:tr w:rsidR="00AF1F0B" w:rsidRPr="00CA10B4" w:rsidTr="0097338A">
        <w:trPr>
          <w:trHeight w:val="1995"/>
        </w:trPr>
        <w:tc>
          <w:tcPr>
            <w:tcW w:w="4786" w:type="dxa"/>
          </w:tcPr>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b/>
                <w:color w:val="C0504D"/>
                <w:lang w:val="mk-MK"/>
              </w:rPr>
            </w:pPr>
            <w:r w:rsidRPr="00CA10B4">
              <w:rPr>
                <w:rFonts w:ascii="Arial" w:hAnsi="Arial" w:cs="Arial"/>
                <w:b/>
                <w:color w:val="C0504D"/>
                <w:sz w:val="22"/>
                <w:szCs w:val="22"/>
                <w:lang w:val="en-US"/>
              </w:rPr>
              <w:t>VII.</w:t>
            </w:r>
            <w:r w:rsidRPr="00CA10B4">
              <w:rPr>
                <w:rFonts w:ascii="Arial" w:hAnsi="Arial" w:cs="Arial"/>
                <w:b/>
                <w:color w:val="C0504D"/>
                <w:sz w:val="22"/>
                <w:szCs w:val="22"/>
                <w:lang w:val="mk-MK"/>
              </w:rPr>
              <w:t>Работилници</w:t>
            </w:r>
          </w:p>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7.1,,Конвенција за правата на децата,,</w:t>
            </w:r>
          </w:p>
          <w:p w:rsidR="00AF1F0B" w:rsidRPr="00CA10B4" w:rsidRDefault="00AF1F0B" w:rsidP="0097338A">
            <w:pPr>
              <w:jc w:val="center"/>
              <w:rPr>
                <w:rFonts w:ascii="Arial" w:hAnsi="Arial" w:cs="Arial"/>
                <w:b/>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7.2,,Пронаоѓање во група,,</w:t>
            </w:r>
          </w:p>
          <w:p w:rsidR="00AF1F0B" w:rsidRPr="00CA10B4" w:rsidRDefault="00AF1F0B" w:rsidP="0097338A">
            <w:pP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r w:rsidRPr="00CA10B4">
              <w:rPr>
                <w:rFonts w:ascii="Arial" w:hAnsi="Arial" w:cs="Arial"/>
                <w:sz w:val="22"/>
                <w:szCs w:val="22"/>
                <w:lang w:val="mk-MK"/>
              </w:rPr>
              <w:t>Запознавање со  Конвенцијата за правата на децата,вклучување на деца со ПОП.</w:t>
            </w:r>
          </w:p>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Секој да се пронајде во одредена група.</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lang w:val="mk-MK"/>
              </w:rPr>
            </w:pPr>
            <w:r w:rsidRPr="00CA10B4">
              <w:rPr>
                <w:rFonts w:ascii="Arial" w:hAnsi="Arial" w:cs="Arial"/>
                <w:b/>
                <w:sz w:val="22"/>
                <w:szCs w:val="22"/>
              </w:rPr>
              <w:t>IV</w:t>
            </w:r>
          </w:p>
        </w:tc>
        <w:tc>
          <w:tcPr>
            <w:tcW w:w="4687" w:type="dxa"/>
          </w:tcPr>
          <w:p w:rsidR="00AF1F0B" w:rsidRPr="00CA10B4" w:rsidRDefault="00AF1F0B" w:rsidP="0097338A">
            <w:pPr>
              <w:jc w:val="center"/>
              <w:rPr>
                <w:rFonts w:ascii="Arial" w:hAnsi="Arial" w:cs="Arial"/>
                <w:lang w:val="mk-MK"/>
              </w:rPr>
            </w:pPr>
            <w:r w:rsidRPr="00CA10B4">
              <w:rPr>
                <w:rFonts w:ascii="Arial" w:hAnsi="Arial" w:cs="Arial"/>
                <w:sz w:val="22"/>
                <w:szCs w:val="22"/>
                <w:lang w:val="mk-MK"/>
              </w:rPr>
              <w:t>Одговорнинаставници,ученици,ученици од УЗ,стручна служба,стручен соработник,деца со ПОП.</w:t>
            </w:r>
          </w:p>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Одговорнинаставници,ученици,ученици од УЗ,стручна служба.</w:t>
            </w:r>
          </w:p>
        </w:tc>
      </w:tr>
      <w:tr w:rsidR="00AF1F0B" w:rsidRPr="00CA10B4" w:rsidTr="0097338A">
        <w:tc>
          <w:tcPr>
            <w:tcW w:w="4786" w:type="dxa"/>
          </w:tcPr>
          <w:p w:rsidR="00AF1F0B" w:rsidRPr="00CA10B4" w:rsidRDefault="00AF1F0B" w:rsidP="0097338A">
            <w:pPr>
              <w:snapToGrid w:val="0"/>
              <w:jc w:val="center"/>
              <w:rPr>
                <w:rFonts w:ascii="Arial" w:hAnsi="Arial" w:cs="Arial"/>
                <w:b/>
                <w:color w:val="C0504D"/>
                <w:lang w:val="mk-MK"/>
              </w:rPr>
            </w:pPr>
            <w:r w:rsidRPr="00CA10B4">
              <w:rPr>
                <w:rFonts w:ascii="Arial" w:hAnsi="Arial" w:cs="Arial"/>
                <w:b/>
                <w:color w:val="C0504D"/>
                <w:sz w:val="22"/>
                <w:szCs w:val="22"/>
                <w:lang w:val="en-US"/>
              </w:rPr>
              <w:t>VIII.</w:t>
            </w:r>
            <w:r w:rsidRPr="00CA10B4">
              <w:rPr>
                <w:rFonts w:ascii="Arial" w:hAnsi="Arial" w:cs="Arial"/>
                <w:b/>
                <w:color w:val="C0504D"/>
                <w:sz w:val="22"/>
                <w:szCs w:val="22"/>
                <w:lang w:val="mk-MK"/>
              </w:rPr>
              <w:t>Работилница</w:t>
            </w:r>
          </w:p>
          <w:p w:rsidR="00AF1F0B" w:rsidRPr="00CA10B4" w:rsidRDefault="00AF1F0B" w:rsidP="0097338A"/>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8.1,,Моето образование,моја иднина,,</w:t>
            </w:r>
          </w:p>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8.2,,Интеркултурно образование,,</w:t>
            </w:r>
          </w:p>
        </w:tc>
        <w:tc>
          <w:tcPr>
            <w:tcW w:w="4040"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Свои ставови,размислувања, идеи за образованието и иднината, МИО-активност.</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b/>
              </w:rPr>
            </w:pPr>
            <w:r w:rsidRPr="00CA10B4">
              <w:rPr>
                <w:rFonts w:ascii="Arial" w:hAnsi="Arial" w:cs="Arial"/>
                <w:b/>
                <w:sz w:val="22"/>
                <w:szCs w:val="22"/>
              </w:rPr>
              <w:t>V</w:t>
            </w:r>
          </w:p>
          <w:p w:rsidR="00AF1F0B" w:rsidRPr="00CA10B4" w:rsidRDefault="00AF1F0B" w:rsidP="0097338A">
            <w:pPr>
              <w:jc w:val="center"/>
              <w:rPr>
                <w:rFonts w:ascii="Arial" w:hAnsi="Arial" w:cs="Arial"/>
                <w:lang w:val="mk-MK"/>
              </w:rPr>
            </w:pPr>
          </w:p>
        </w:tc>
        <w:tc>
          <w:tcPr>
            <w:tcW w:w="4687" w:type="dxa"/>
          </w:tcPr>
          <w:p w:rsidR="00AF1F0B" w:rsidRPr="00CA10B4" w:rsidRDefault="00AF1F0B" w:rsidP="0097338A">
            <w:pPr>
              <w:jc w:val="center"/>
              <w:rPr>
                <w:rFonts w:ascii="Arial" w:hAnsi="Arial" w:cs="Arial"/>
                <w:lang w:val="mk-MK"/>
              </w:rPr>
            </w:pPr>
            <w:r w:rsidRPr="00CA10B4">
              <w:rPr>
                <w:rFonts w:ascii="Arial" w:hAnsi="Arial" w:cs="Arial"/>
                <w:sz w:val="22"/>
                <w:szCs w:val="22"/>
                <w:lang w:val="mk-MK"/>
              </w:rPr>
              <w:t>Директор,одговорни наставници,ученици</w:t>
            </w:r>
          </w:p>
          <w:p w:rsidR="00AF1F0B" w:rsidRPr="00CA10B4" w:rsidRDefault="00AF1F0B" w:rsidP="0097338A">
            <w:pPr>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Одговорни наставници,стручна</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служба,ученици.</w:t>
            </w:r>
          </w:p>
        </w:tc>
      </w:tr>
      <w:tr w:rsidR="00AF1F0B" w:rsidRPr="00CA10B4" w:rsidTr="0097338A">
        <w:tc>
          <w:tcPr>
            <w:tcW w:w="4786" w:type="dxa"/>
          </w:tcPr>
          <w:p w:rsidR="00AF1F0B" w:rsidRPr="00CA10B4" w:rsidRDefault="00AF1F0B" w:rsidP="0097338A">
            <w:pPr>
              <w:snapToGrid w:val="0"/>
              <w:jc w:val="center"/>
              <w:rPr>
                <w:rFonts w:ascii="Arial" w:hAnsi="Arial" w:cs="Arial"/>
                <w:b/>
                <w:lang w:val="mk-MK"/>
              </w:rPr>
            </w:pPr>
          </w:p>
          <w:p w:rsidR="00AF1F0B" w:rsidRPr="00CA10B4" w:rsidRDefault="00AF1F0B" w:rsidP="0097338A">
            <w:pPr>
              <w:snapToGrid w:val="0"/>
              <w:jc w:val="center"/>
              <w:rPr>
                <w:rFonts w:ascii="Arial" w:hAnsi="Arial" w:cs="Arial"/>
                <w:b/>
                <w:lang w:val="mk-MK"/>
              </w:rPr>
            </w:pPr>
            <w:r w:rsidRPr="00CA10B4">
              <w:rPr>
                <w:rFonts w:ascii="Arial" w:hAnsi="Arial" w:cs="Arial"/>
                <w:b/>
                <w:sz w:val="22"/>
                <w:szCs w:val="22"/>
                <w:lang w:val="mk-MK"/>
              </w:rPr>
              <w:t>Извештај за работа на УП</w:t>
            </w:r>
          </w:p>
          <w:p w:rsidR="00AF1F0B" w:rsidRPr="00CA10B4" w:rsidRDefault="00AF1F0B" w:rsidP="0097338A">
            <w:pPr>
              <w:rPr>
                <w:rFonts w:ascii="Arial" w:hAnsi="Arial" w:cs="Arial"/>
                <w:lang w:val="mk-MK"/>
              </w:rPr>
            </w:pPr>
          </w:p>
        </w:tc>
        <w:tc>
          <w:tcPr>
            <w:tcW w:w="4040" w:type="dxa"/>
          </w:tcPr>
          <w:p w:rsidR="00AF1F0B" w:rsidRPr="00CA10B4" w:rsidRDefault="00AF1F0B" w:rsidP="0097338A">
            <w:pPr>
              <w:jc w:val="center"/>
              <w:rPr>
                <w:rFonts w:ascii="Arial" w:hAnsi="Arial" w:cs="Arial"/>
                <w:lang w:val="mk-MK"/>
              </w:rPr>
            </w:pP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Донесување на свои ставови и закучоци за работа на УП.</w:t>
            </w:r>
          </w:p>
        </w:tc>
        <w:tc>
          <w:tcPr>
            <w:tcW w:w="1041" w:type="dxa"/>
          </w:tcPr>
          <w:p w:rsidR="00AF1F0B" w:rsidRPr="00CA10B4" w:rsidRDefault="00AF1F0B" w:rsidP="0097338A">
            <w:pPr>
              <w:jc w:val="center"/>
              <w:rPr>
                <w:rFonts w:ascii="Arial" w:hAnsi="Arial" w:cs="Arial"/>
                <w:b/>
                <w:lang w:val="mk-MK"/>
              </w:rPr>
            </w:pPr>
          </w:p>
          <w:p w:rsidR="00AF1F0B" w:rsidRPr="00CA10B4" w:rsidRDefault="00AF1F0B" w:rsidP="0097338A">
            <w:pPr>
              <w:jc w:val="center"/>
              <w:rPr>
                <w:rFonts w:ascii="Arial" w:hAnsi="Arial" w:cs="Arial"/>
                <w:lang w:val="mk-MK"/>
              </w:rPr>
            </w:pPr>
            <w:r w:rsidRPr="00CA10B4">
              <w:rPr>
                <w:rFonts w:ascii="Arial" w:hAnsi="Arial" w:cs="Arial"/>
                <w:b/>
                <w:sz w:val="22"/>
                <w:szCs w:val="22"/>
              </w:rPr>
              <w:t>VI</w:t>
            </w:r>
          </w:p>
        </w:tc>
        <w:tc>
          <w:tcPr>
            <w:tcW w:w="4687" w:type="dxa"/>
          </w:tcPr>
          <w:p w:rsidR="00AF1F0B" w:rsidRPr="00CA10B4" w:rsidRDefault="00AF1F0B" w:rsidP="0097338A">
            <w:pPr>
              <w:snapToGrid w:val="0"/>
              <w:jc w:val="center"/>
              <w:rPr>
                <w:rFonts w:ascii="Arial" w:hAnsi="Arial" w:cs="Arial"/>
                <w:lang w:val="mk-MK"/>
              </w:rPr>
            </w:pPr>
          </w:p>
          <w:p w:rsidR="00AF1F0B" w:rsidRPr="00CA10B4" w:rsidRDefault="00AF1F0B" w:rsidP="0097338A">
            <w:pPr>
              <w:snapToGrid w:val="0"/>
              <w:jc w:val="center"/>
              <w:rPr>
                <w:rFonts w:ascii="Arial" w:hAnsi="Arial" w:cs="Arial"/>
                <w:lang w:val="mk-MK"/>
              </w:rPr>
            </w:pPr>
            <w:r w:rsidRPr="00CA10B4">
              <w:rPr>
                <w:rFonts w:ascii="Arial" w:hAnsi="Arial" w:cs="Arial"/>
                <w:sz w:val="22"/>
                <w:szCs w:val="22"/>
                <w:lang w:val="mk-MK"/>
              </w:rPr>
              <w:t>Одговорни наставници,стручна</w:t>
            </w:r>
          </w:p>
          <w:p w:rsidR="00AF1F0B" w:rsidRPr="00CA10B4" w:rsidRDefault="00AF1F0B" w:rsidP="0097338A">
            <w:pPr>
              <w:jc w:val="center"/>
              <w:rPr>
                <w:rFonts w:ascii="Arial" w:hAnsi="Arial" w:cs="Arial"/>
                <w:lang w:val="mk-MK"/>
              </w:rPr>
            </w:pPr>
            <w:r w:rsidRPr="00CA10B4">
              <w:rPr>
                <w:rFonts w:ascii="Arial" w:hAnsi="Arial" w:cs="Arial"/>
                <w:sz w:val="22"/>
                <w:szCs w:val="22"/>
                <w:lang w:val="mk-MK"/>
              </w:rPr>
              <w:t>служба,ученици.</w:t>
            </w:r>
          </w:p>
        </w:tc>
      </w:tr>
    </w:tbl>
    <w:p w:rsidR="00AF1F0B" w:rsidRPr="00CA10B4" w:rsidRDefault="00AF1F0B" w:rsidP="00AF1F0B">
      <w:pPr>
        <w:rPr>
          <w:rFonts w:ascii="Arial" w:hAnsi="Arial" w:cs="Arial"/>
          <w:b/>
          <w:sz w:val="22"/>
          <w:szCs w:val="22"/>
          <w:lang w:val="mk-MK"/>
        </w:rPr>
      </w:pPr>
      <w:r w:rsidRPr="00CA10B4">
        <w:rPr>
          <w:rFonts w:ascii="Arial" w:hAnsi="Arial" w:cs="Arial"/>
          <w:b/>
          <w:sz w:val="22"/>
          <w:szCs w:val="22"/>
          <w:lang w:val="mk-MK"/>
        </w:rPr>
        <w:t>Во зависност од потребите на училиштето Годишната програма на Ученичкиот парламент може да претрпи измени.</w:t>
      </w:r>
    </w:p>
    <w:p w:rsidR="00AF1F0B" w:rsidRPr="00CA10B4" w:rsidRDefault="00AF1F0B" w:rsidP="00AF1F0B">
      <w:pPr>
        <w:rPr>
          <w:rFonts w:ascii="Arial" w:hAnsi="Arial" w:cs="Arial"/>
          <w:b/>
          <w:sz w:val="22"/>
          <w:szCs w:val="22"/>
          <w:lang w:val="mk-MK"/>
        </w:rPr>
      </w:pPr>
      <w:r w:rsidRPr="00CA10B4">
        <w:rPr>
          <w:rFonts w:ascii="Arial" w:hAnsi="Arial" w:cs="Arial"/>
          <w:b/>
          <w:sz w:val="22"/>
          <w:szCs w:val="22"/>
          <w:lang w:val="mk-MK"/>
        </w:rPr>
        <w:t xml:space="preserve">Во работлниците може да се вклучат и други наставници се со цел поефикасна работа на УП. </w:t>
      </w:r>
    </w:p>
    <w:p w:rsidR="00AF1F0B" w:rsidRPr="00CA10B4" w:rsidRDefault="00AF1F0B" w:rsidP="00AF1F0B">
      <w:pPr>
        <w:rPr>
          <w:rFonts w:ascii="Arial" w:hAnsi="Arial" w:cs="Arial"/>
          <w:sz w:val="22"/>
          <w:szCs w:val="22"/>
          <w:lang w:val="mk-MK"/>
        </w:rPr>
      </w:pPr>
    </w:p>
    <w:p w:rsidR="00AF1F0B" w:rsidRPr="00CA10B4" w:rsidRDefault="00AF1F0B" w:rsidP="00AF1F0B">
      <w:pPr>
        <w:rPr>
          <w:rFonts w:ascii="Arial" w:hAnsi="Arial" w:cs="Arial"/>
          <w:b/>
          <w:sz w:val="22"/>
          <w:szCs w:val="22"/>
          <w:lang w:val="mk-MK"/>
        </w:rPr>
      </w:pPr>
      <w:r w:rsidRPr="00CA10B4">
        <w:rPr>
          <w:rFonts w:ascii="Arial" w:hAnsi="Arial" w:cs="Arial"/>
          <w:b/>
          <w:sz w:val="22"/>
          <w:szCs w:val="22"/>
          <w:lang w:val="mk-MK"/>
        </w:rPr>
        <w:t>Одговорни наставници</w:t>
      </w:r>
      <w:r w:rsidRPr="00CA10B4">
        <w:rPr>
          <w:rFonts w:ascii="Arial" w:hAnsi="Arial" w:cs="Arial"/>
          <w:b/>
          <w:sz w:val="22"/>
          <w:szCs w:val="22"/>
          <w:lang w:val="en-US"/>
        </w:rPr>
        <w:t>:</w:t>
      </w:r>
      <w:r w:rsidRPr="00CA10B4">
        <w:rPr>
          <w:rFonts w:ascii="Arial" w:hAnsi="Arial" w:cs="Arial"/>
          <w:sz w:val="22"/>
          <w:szCs w:val="22"/>
          <w:lang w:val="mk-MK"/>
        </w:rPr>
        <w:t xml:space="preserve"> 1.Павлинка Костадинова</w:t>
      </w:r>
      <w:r>
        <w:rPr>
          <w:rFonts w:ascii="Arial" w:hAnsi="Arial" w:cs="Arial"/>
          <w:b/>
          <w:sz w:val="22"/>
          <w:szCs w:val="22"/>
          <w:lang w:val="mk-MK"/>
        </w:rPr>
        <w:t>,</w:t>
      </w:r>
      <w:r w:rsidRPr="00CA10B4">
        <w:rPr>
          <w:rFonts w:ascii="Arial" w:hAnsi="Arial" w:cs="Arial"/>
          <w:sz w:val="22"/>
          <w:szCs w:val="22"/>
          <w:lang w:val="mk-MK"/>
        </w:rPr>
        <w:t xml:space="preserve"> 2.Ангел Атанасов</w:t>
      </w:r>
    </w:p>
    <w:p w:rsidR="00AF1F0B" w:rsidRPr="00193DC3" w:rsidRDefault="00AF1F0B" w:rsidP="00AF1F0B">
      <w:pPr>
        <w:jc w:val="center"/>
        <w:rPr>
          <w:rFonts w:ascii="Arial" w:hAnsi="Arial" w:cs="Arial"/>
          <w:b/>
          <w:sz w:val="28"/>
          <w:szCs w:val="28"/>
          <w:lang w:val="mk-MK"/>
        </w:rPr>
      </w:pPr>
      <w:r>
        <w:rPr>
          <w:rFonts w:ascii="Arial" w:hAnsi="Arial" w:cs="Arial"/>
          <w:b/>
          <w:sz w:val="28"/>
          <w:szCs w:val="28"/>
          <w:lang w:val="mk-MK"/>
        </w:rPr>
        <w:t>Годишна програма за работа на Детската организација во учебната 2020/2021 год.</w:t>
      </w:r>
      <w:r>
        <w:rPr>
          <w:rFonts w:ascii="Arial" w:hAnsi="Arial" w:cs="Arial"/>
          <w:lang w:val="ru-RU"/>
        </w:rPr>
        <w:t xml:space="preserve">     </w:t>
      </w:r>
    </w:p>
    <w:p w:rsidR="00AF1F0B" w:rsidRDefault="00AF1F0B" w:rsidP="00AF1F0B">
      <w:pPr>
        <w:rPr>
          <w:rFonts w:ascii="Arial" w:hAnsi="Arial" w:cs="Arial"/>
          <w:lang w:val="ru-RU"/>
        </w:rPr>
      </w:pPr>
    </w:p>
    <w:p w:rsidR="00AF1F0B" w:rsidRDefault="00AF1F0B" w:rsidP="00AF1F0B">
      <w:pPr>
        <w:rPr>
          <w:rFonts w:ascii="Arial" w:hAnsi="Arial" w:cs="Arial"/>
          <w:lang w:val="ru-RU"/>
        </w:rPr>
      </w:pPr>
    </w:p>
    <w:p w:rsidR="00AF1F0B" w:rsidRPr="007E7945" w:rsidRDefault="00AF1F0B" w:rsidP="00AF1F0B">
      <w:pPr>
        <w:jc w:val="center"/>
        <w:rPr>
          <w:rFonts w:ascii="Arial" w:hAnsi="Arial" w:cs="Arial"/>
          <w:b/>
          <w:lang w:val="ru-RU"/>
        </w:rPr>
      </w:pPr>
      <w:r>
        <w:rPr>
          <w:rFonts w:ascii="Arial" w:hAnsi="Arial" w:cs="Arial"/>
          <w:b/>
          <w:lang w:val="ru-RU"/>
        </w:rPr>
        <w:t>Одговорни наставници</w:t>
      </w:r>
      <w:r w:rsidRPr="007E7945">
        <w:rPr>
          <w:rFonts w:ascii="Arial" w:hAnsi="Arial" w:cs="Arial"/>
          <w:b/>
          <w:lang w:val="ru-RU"/>
        </w:rPr>
        <w:t>:  Роза Кујунџиева</w:t>
      </w:r>
      <w:r>
        <w:rPr>
          <w:rFonts w:ascii="Arial" w:hAnsi="Arial" w:cs="Arial"/>
          <w:b/>
          <w:lang w:val="ru-RU"/>
        </w:rPr>
        <w:t>, Милена Соколова, Весна Хаџи-Мустафова, Маре Петрова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0"/>
        <w:gridCol w:w="4110"/>
        <w:gridCol w:w="1330"/>
        <w:gridCol w:w="3855"/>
      </w:tblGrid>
      <w:tr w:rsidR="00AF1F0B" w:rsidTr="0097338A">
        <w:trPr>
          <w:jc w:val="center"/>
        </w:trPr>
        <w:tc>
          <w:tcPr>
            <w:tcW w:w="4690" w:type="dxa"/>
            <w:shd w:val="clear" w:color="auto" w:fill="C00000"/>
          </w:tcPr>
          <w:p w:rsidR="00AF1F0B" w:rsidRDefault="00AF1F0B" w:rsidP="0097338A">
            <w:pPr>
              <w:snapToGrid w:val="0"/>
              <w:jc w:val="center"/>
              <w:rPr>
                <w:rFonts w:ascii="Arial" w:hAnsi="Arial" w:cs="Arial"/>
                <w:b/>
              </w:rPr>
            </w:pPr>
            <w:r>
              <w:rPr>
                <w:rFonts w:ascii="Arial" w:hAnsi="Arial" w:cs="Arial"/>
                <w:b/>
              </w:rPr>
              <w:t>Содржини</w:t>
            </w:r>
          </w:p>
        </w:tc>
        <w:tc>
          <w:tcPr>
            <w:tcW w:w="4110" w:type="dxa"/>
            <w:shd w:val="clear" w:color="auto" w:fill="C00000"/>
          </w:tcPr>
          <w:p w:rsidR="00AF1F0B" w:rsidRDefault="00AF1F0B" w:rsidP="0097338A">
            <w:pPr>
              <w:snapToGrid w:val="0"/>
              <w:jc w:val="center"/>
              <w:rPr>
                <w:rFonts w:ascii="Arial" w:hAnsi="Arial" w:cs="Arial"/>
                <w:b/>
              </w:rPr>
            </w:pPr>
            <w:r>
              <w:rPr>
                <w:rFonts w:ascii="Arial" w:hAnsi="Arial" w:cs="Arial"/>
                <w:b/>
              </w:rPr>
              <w:t>Цели</w:t>
            </w:r>
          </w:p>
        </w:tc>
        <w:tc>
          <w:tcPr>
            <w:tcW w:w="1330" w:type="dxa"/>
            <w:shd w:val="clear" w:color="auto" w:fill="C00000"/>
          </w:tcPr>
          <w:p w:rsidR="00AF1F0B" w:rsidRDefault="00AF1F0B" w:rsidP="0097338A">
            <w:pPr>
              <w:snapToGrid w:val="0"/>
              <w:jc w:val="center"/>
              <w:rPr>
                <w:rFonts w:ascii="Arial" w:hAnsi="Arial" w:cs="Arial"/>
                <w:b/>
              </w:rPr>
            </w:pPr>
            <w:r>
              <w:rPr>
                <w:rFonts w:ascii="Arial" w:hAnsi="Arial" w:cs="Arial"/>
                <w:b/>
              </w:rPr>
              <w:t>Месец</w:t>
            </w:r>
          </w:p>
        </w:tc>
        <w:tc>
          <w:tcPr>
            <w:tcW w:w="3855" w:type="dxa"/>
            <w:shd w:val="clear" w:color="auto" w:fill="C00000"/>
          </w:tcPr>
          <w:p w:rsidR="00AF1F0B" w:rsidRDefault="00AF1F0B" w:rsidP="0097338A">
            <w:pPr>
              <w:snapToGrid w:val="0"/>
              <w:jc w:val="center"/>
              <w:rPr>
                <w:rFonts w:ascii="Arial" w:hAnsi="Arial" w:cs="Arial"/>
                <w:b/>
              </w:rPr>
            </w:pPr>
            <w:r>
              <w:rPr>
                <w:rFonts w:ascii="Arial" w:hAnsi="Arial" w:cs="Arial"/>
                <w:b/>
              </w:rPr>
              <w:t>Носител на активност</w:t>
            </w:r>
          </w:p>
        </w:tc>
      </w:tr>
      <w:tr w:rsidR="00AF1F0B" w:rsidTr="0097338A">
        <w:trPr>
          <w:cantSplit/>
          <w:trHeight w:hRule="exact" w:val="496"/>
          <w:jc w:val="center"/>
        </w:trPr>
        <w:tc>
          <w:tcPr>
            <w:tcW w:w="4690" w:type="dxa"/>
            <w:vMerge w:val="restart"/>
          </w:tcPr>
          <w:p w:rsidR="00AF1F0B" w:rsidRDefault="00AF1F0B" w:rsidP="0097338A">
            <w:pPr>
              <w:snapToGrid w:val="0"/>
              <w:rPr>
                <w:rFonts w:ascii="Arial" w:hAnsi="Arial" w:cs="Arial"/>
              </w:rPr>
            </w:pPr>
            <w:r>
              <w:rPr>
                <w:rFonts w:ascii="Arial" w:hAnsi="Arial" w:cs="Arial"/>
              </w:rPr>
              <w:t>Свечен прием на првачиња</w:t>
            </w:r>
          </w:p>
        </w:tc>
        <w:tc>
          <w:tcPr>
            <w:tcW w:w="4110" w:type="dxa"/>
            <w:vMerge w:val="restart"/>
          </w:tcPr>
          <w:p w:rsidR="00AF1F0B" w:rsidRDefault="00AF1F0B" w:rsidP="0097338A">
            <w:pPr>
              <w:snapToGrid w:val="0"/>
              <w:rPr>
                <w:rFonts w:ascii="Arial" w:hAnsi="Arial" w:cs="Arial"/>
                <w:lang w:val="ru-RU"/>
              </w:rPr>
            </w:pPr>
            <w:r>
              <w:rPr>
                <w:rFonts w:ascii="Arial" w:hAnsi="Arial" w:cs="Arial"/>
                <w:lang w:val="ru-RU"/>
              </w:rPr>
              <w:t>Прием на првачињата во училиштето</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IX</w:t>
            </w:r>
          </w:p>
        </w:tc>
        <w:tc>
          <w:tcPr>
            <w:tcW w:w="3855" w:type="dxa"/>
          </w:tcPr>
          <w:p w:rsidR="00AF1F0B" w:rsidRDefault="00AF1F0B" w:rsidP="0097338A">
            <w:pPr>
              <w:snapToGrid w:val="0"/>
              <w:rPr>
                <w:rFonts w:ascii="Arial" w:hAnsi="Arial" w:cs="Arial"/>
              </w:rPr>
            </w:pPr>
            <w:r>
              <w:rPr>
                <w:rFonts w:ascii="Arial" w:hAnsi="Arial" w:cs="Arial"/>
              </w:rPr>
              <w:t>ДО</w:t>
            </w:r>
          </w:p>
        </w:tc>
      </w:tr>
      <w:tr w:rsidR="00AF1F0B" w:rsidTr="0097338A">
        <w:trPr>
          <w:cantSplit/>
          <w:trHeight w:hRule="exact" w:val="317"/>
          <w:jc w:val="center"/>
        </w:trPr>
        <w:tc>
          <w:tcPr>
            <w:tcW w:w="4690" w:type="dxa"/>
            <w:vMerge/>
          </w:tcPr>
          <w:p w:rsidR="00AF1F0B" w:rsidRDefault="00AF1F0B" w:rsidP="0097338A">
            <w:pPr>
              <w:snapToGrid w:val="0"/>
              <w:rPr>
                <w:rFonts w:ascii="Arial" w:hAnsi="Arial" w:cs="Arial"/>
              </w:rPr>
            </w:pPr>
          </w:p>
        </w:tc>
        <w:tc>
          <w:tcPr>
            <w:tcW w:w="4110" w:type="dxa"/>
            <w:vMerge/>
          </w:tcPr>
          <w:p w:rsidR="00AF1F0B" w:rsidRDefault="00AF1F0B" w:rsidP="0097338A">
            <w:pPr>
              <w:snapToGrid w:val="0"/>
              <w:rPr>
                <w:rFonts w:ascii="Arial" w:hAnsi="Arial" w:cs="Arial"/>
              </w:rPr>
            </w:pPr>
          </w:p>
        </w:tc>
        <w:tc>
          <w:tcPr>
            <w:tcW w:w="1330" w:type="dxa"/>
            <w:vMerge/>
          </w:tcPr>
          <w:p w:rsidR="00AF1F0B" w:rsidRDefault="00AF1F0B" w:rsidP="0097338A">
            <w:pPr>
              <w:snapToGrid w:val="0"/>
              <w:jc w:val="center"/>
              <w:rPr>
                <w:rFonts w:ascii="Arial" w:hAnsi="Arial" w:cs="Arial"/>
              </w:rPr>
            </w:pPr>
          </w:p>
        </w:tc>
        <w:tc>
          <w:tcPr>
            <w:tcW w:w="3855" w:type="dxa"/>
            <w:vMerge w:val="restart"/>
          </w:tcPr>
          <w:p w:rsidR="00AF1F0B" w:rsidRDefault="00AF1F0B" w:rsidP="0097338A">
            <w:pPr>
              <w:snapToGrid w:val="0"/>
              <w:rPr>
                <w:rFonts w:ascii="Arial" w:hAnsi="Arial" w:cs="Arial"/>
                <w:lang w:val="ru-RU"/>
              </w:rPr>
            </w:pPr>
            <w:r>
              <w:rPr>
                <w:rFonts w:ascii="Arial" w:hAnsi="Arial" w:cs="Arial"/>
                <w:lang w:val="ru-RU"/>
              </w:rPr>
              <w:t>Одделенските наставници со поддршка од наставници по историја</w:t>
            </w:r>
          </w:p>
        </w:tc>
      </w:tr>
      <w:tr w:rsidR="00AF1F0B" w:rsidTr="0097338A">
        <w:trPr>
          <w:cantSplit/>
          <w:trHeight w:hRule="exact" w:val="80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8ми Септември – Ден на независноста</w:t>
            </w:r>
          </w:p>
        </w:tc>
        <w:tc>
          <w:tcPr>
            <w:tcW w:w="4110" w:type="dxa"/>
          </w:tcPr>
          <w:p w:rsidR="00AF1F0B" w:rsidRDefault="00AF1F0B" w:rsidP="0097338A">
            <w:pPr>
              <w:snapToGrid w:val="0"/>
              <w:rPr>
                <w:rFonts w:ascii="Arial" w:hAnsi="Arial" w:cs="Arial"/>
                <w:lang w:val="ru-RU"/>
              </w:rPr>
            </w:pPr>
            <w:r>
              <w:rPr>
                <w:rFonts w:ascii="Arial" w:hAnsi="Arial" w:cs="Arial"/>
                <w:lang w:val="ru-RU"/>
              </w:rPr>
              <w:t>Развивање на патриотски чувства кај учениците кон татковината</w:t>
            </w:r>
          </w:p>
        </w:tc>
        <w:tc>
          <w:tcPr>
            <w:tcW w:w="1330" w:type="dxa"/>
            <w:vMerge/>
          </w:tcPr>
          <w:p w:rsidR="00AF1F0B" w:rsidRDefault="00AF1F0B" w:rsidP="0097338A">
            <w:pPr>
              <w:snapToGrid w:val="0"/>
              <w:jc w:val="center"/>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Tr="0097338A">
        <w:trPr>
          <w:cantSplit/>
          <w:trHeight w:hRule="exact" w:val="803"/>
          <w:jc w:val="center"/>
        </w:trPr>
        <w:tc>
          <w:tcPr>
            <w:tcW w:w="4690" w:type="dxa"/>
            <w:vMerge w:val="restart"/>
          </w:tcPr>
          <w:p w:rsidR="00AF1F0B" w:rsidRDefault="00AF1F0B" w:rsidP="0097338A">
            <w:pPr>
              <w:snapToGrid w:val="0"/>
              <w:rPr>
                <w:rFonts w:ascii="Arial" w:hAnsi="Arial" w:cs="Arial"/>
              </w:rPr>
            </w:pPr>
            <w:r>
              <w:rPr>
                <w:rFonts w:ascii="Arial" w:hAnsi="Arial" w:cs="Arial"/>
              </w:rPr>
              <w:t>Детска Организација</w:t>
            </w:r>
          </w:p>
          <w:p w:rsidR="00AF1F0B" w:rsidRDefault="00AF1F0B" w:rsidP="0097338A">
            <w:pPr>
              <w:rPr>
                <w:rFonts w:ascii="Arial" w:hAnsi="Arial" w:cs="Arial"/>
              </w:rPr>
            </w:pPr>
            <w:r>
              <w:rPr>
                <w:rFonts w:ascii="Arial" w:hAnsi="Arial" w:cs="Arial"/>
              </w:rPr>
              <w:t>-Формирање</w:t>
            </w:r>
          </w:p>
        </w:tc>
        <w:tc>
          <w:tcPr>
            <w:tcW w:w="4110" w:type="dxa"/>
            <w:vMerge w:val="restart"/>
          </w:tcPr>
          <w:p w:rsidR="00AF1F0B" w:rsidRDefault="00AF1F0B" w:rsidP="0097338A">
            <w:pPr>
              <w:snapToGrid w:val="0"/>
              <w:rPr>
                <w:rFonts w:ascii="Arial" w:hAnsi="Arial" w:cs="Arial"/>
                <w:lang w:val="ru-RU"/>
              </w:rPr>
            </w:pPr>
            <w:r>
              <w:rPr>
                <w:rFonts w:ascii="Arial" w:hAnsi="Arial" w:cs="Arial"/>
                <w:lang w:val="ru-RU"/>
              </w:rPr>
              <w:t>Запознавање на учениците со целите на Детската Организација</w:t>
            </w:r>
          </w:p>
        </w:tc>
        <w:tc>
          <w:tcPr>
            <w:tcW w:w="1330" w:type="dxa"/>
            <w:vMerge/>
          </w:tcPr>
          <w:p w:rsidR="00AF1F0B" w:rsidRDefault="00AF1F0B" w:rsidP="0097338A">
            <w:pPr>
              <w:snapToGrid w:val="0"/>
              <w:jc w:val="center"/>
              <w:rPr>
                <w:rFonts w:ascii="Arial" w:hAnsi="Arial" w:cs="Arial"/>
                <w:lang w:val="ru-RU"/>
              </w:rPr>
            </w:pPr>
          </w:p>
        </w:tc>
        <w:tc>
          <w:tcPr>
            <w:tcW w:w="3855" w:type="dxa"/>
          </w:tcPr>
          <w:p w:rsidR="00AF1F0B" w:rsidRDefault="00AF1F0B" w:rsidP="0097338A">
            <w:pPr>
              <w:snapToGrid w:val="0"/>
              <w:rPr>
                <w:rFonts w:ascii="Arial" w:hAnsi="Arial" w:cs="Arial"/>
              </w:rPr>
            </w:pPr>
            <w:r>
              <w:rPr>
                <w:rFonts w:ascii="Arial" w:hAnsi="Arial" w:cs="Arial"/>
              </w:rPr>
              <w:t>Претставници од одделенијата</w:t>
            </w:r>
          </w:p>
        </w:tc>
      </w:tr>
      <w:tr w:rsidR="00AF1F0B" w:rsidTr="0097338A">
        <w:trPr>
          <w:cantSplit/>
          <w:trHeight w:hRule="exact" w:val="200"/>
          <w:jc w:val="center"/>
        </w:trPr>
        <w:tc>
          <w:tcPr>
            <w:tcW w:w="4690" w:type="dxa"/>
            <w:vMerge/>
          </w:tcPr>
          <w:p w:rsidR="00AF1F0B" w:rsidRDefault="00AF1F0B" w:rsidP="0097338A">
            <w:pPr>
              <w:snapToGrid w:val="0"/>
              <w:rPr>
                <w:rFonts w:ascii="Arial" w:hAnsi="Arial" w:cs="Arial"/>
              </w:rPr>
            </w:pPr>
          </w:p>
        </w:tc>
        <w:tc>
          <w:tcPr>
            <w:tcW w:w="4110" w:type="dxa"/>
            <w:vMerge/>
          </w:tcPr>
          <w:p w:rsidR="00AF1F0B" w:rsidRDefault="00AF1F0B" w:rsidP="0097338A">
            <w:pPr>
              <w:snapToGrid w:val="0"/>
              <w:rPr>
                <w:rFonts w:ascii="Arial" w:hAnsi="Arial" w:cs="Arial"/>
              </w:rPr>
            </w:pPr>
          </w:p>
        </w:tc>
        <w:tc>
          <w:tcPr>
            <w:tcW w:w="1330" w:type="dxa"/>
            <w:vMerge/>
          </w:tcPr>
          <w:p w:rsidR="00AF1F0B" w:rsidRDefault="00AF1F0B" w:rsidP="0097338A">
            <w:pPr>
              <w:snapToGrid w:val="0"/>
              <w:jc w:val="center"/>
              <w:rPr>
                <w:rFonts w:ascii="Arial" w:hAnsi="Arial" w:cs="Arial"/>
              </w:rPr>
            </w:pPr>
          </w:p>
        </w:tc>
        <w:tc>
          <w:tcPr>
            <w:tcW w:w="3855" w:type="dxa"/>
            <w:vMerge w:val="restart"/>
          </w:tcPr>
          <w:p w:rsidR="00AF1F0B" w:rsidRDefault="00AF1F0B" w:rsidP="0097338A">
            <w:pPr>
              <w:snapToGrid w:val="0"/>
              <w:rPr>
                <w:rFonts w:ascii="Arial" w:hAnsi="Arial" w:cs="Arial"/>
              </w:rPr>
            </w:pPr>
            <w:r>
              <w:rPr>
                <w:rFonts w:ascii="Arial" w:hAnsi="Arial" w:cs="Arial"/>
              </w:rPr>
              <w:t>Одговорни наставници</w:t>
            </w:r>
          </w:p>
        </w:tc>
      </w:tr>
      <w:tr w:rsidR="00AF1F0B" w:rsidTr="0097338A">
        <w:trPr>
          <w:cantSplit/>
          <w:trHeight w:hRule="exact" w:val="80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Свечен прием на првачиња во Детската Организација</w:t>
            </w:r>
          </w:p>
        </w:tc>
        <w:tc>
          <w:tcPr>
            <w:tcW w:w="4110" w:type="dxa"/>
          </w:tcPr>
          <w:p w:rsidR="00AF1F0B" w:rsidRDefault="00AF1F0B" w:rsidP="0097338A">
            <w:pPr>
              <w:snapToGrid w:val="0"/>
              <w:rPr>
                <w:rFonts w:ascii="Arial" w:hAnsi="Arial" w:cs="Arial"/>
                <w:lang w:val="ru-RU"/>
              </w:rPr>
            </w:pPr>
            <w:r>
              <w:rPr>
                <w:rFonts w:ascii="Arial" w:hAnsi="Arial" w:cs="Arial"/>
                <w:lang w:val="ru-RU"/>
              </w:rPr>
              <w:t xml:space="preserve">Добредојде на најмалите членови во Детската Организација </w:t>
            </w:r>
          </w:p>
        </w:tc>
        <w:tc>
          <w:tcPr>
            <w:tcW w:w="1330" w:type="dxa"/>
            <w:vMerge/>
          </w:tcPr>
          <w:p w:rsidR="00AF1F0B" w:rsidRDefault="00AF1F0B" w:rsidP="0097338A">
            <w:pPr>
              <w:snapToGrid w:val="0"/>
              <w:jc w:val="center"/>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RPr="007372CC" w:rsidTr="0097338A">
        <w:trPr>
          <w:cantSplit/>
          <w:trHeight w:hRule="exact" w:val="1130"/>
          <w:jc w:val="center"/>
        </w:trPr>
        <w:tc>
          <w:tcPr>
            <w:tcW w:w="4690" w:type="dxa"/>
          </w:tcPr>
          <w:p w:rsidR="00AF1F0B" w:rsidRDefault="00AF1F0B" w:rsidP="0097338A">
            <w:pPr>
              <w:snapToGrid w:val="0"/>
              <w:rPr>
                <w:rFonts w:ascii="Arial" w:hAnsi="Arial" w:cs="Arial"/>
                <w:lang w:val="ru-RU"/>
              </w:rPr>
            </w:pPr>
            <w:r>
              <w:rPr>
                <w:rFonts w:ascii="Arial" w:hAnsi="Arial" w:cs="Arial"/>
                <w:lang w:val="ru-RU"/>
              </w:rPr>
              <w:t>11Октомври – Ден на македонското народно востание</w:t>
            </w:r>
          </w:p>
        </w:tc>
        <w:tc>
          <w:tcPr>
            <w:tcW w:w="4110" w:type="dxa"/>
          </w:tcPr>
          <w:p w:rsidR="00AF1F0B" w:rsidRDefault="00AF1F0B" w:rsidP="0097338A">
            <w:pPr>
              <w:snapToGrid w:val="0"/>
              <w:rPr>
                <w:rFonts w:ascii="Arial" w:hAnsi="Arial" w:cs="Arial"/>
                <w:lang w:val="ru-RU"/>
              </w:rPr>
            </w:pPr>
            <w:r>
              <w:rPr>
                <w:rFonts w:ascii="Arial" w:hAnsi="Arial" w:cs="Arial"/>
                <w:lang w:val="ru-RU"/>
              </w:rPr>
              <w:t>Градење почит и благодарност кон нашите предци кои ни подарија држава</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X</w:t>
            </w:r>
          </w:p>
        </w:tc>
        <w:tc>
          <w:tcPr>
            <w:tcW w:w="3855" w:type="dxa"/>
          </w:tcPr>
          <w:p w:rsidR="00AF1F0B" w:rsidRDefault="00AF1F0B" w:rsidP="0097338A">
            <w:pPr>
              <w:snapToGrid w:val="0"/>
              <w:rPr>
                <w:rFonts w:ascii="Arial" w:hAnsi="Arial" w:cs="Arial"/>
                <w:lang w:val="ru-RU"/>
              </w:rPr>
            </w:pPr>
            <w:r>
              <w:rPr>
                <w:rFonts w:ascii="Arial" w:hAnsi="Arial" w:cs="Arial"/>
                <w:lang w:val="ru-RU"/>
              </w:rPr>
              <w:t>Детската Организација и членовите на секцијата по историја</w:t>
            </w:r>
          </w:p>
        </w:tc>
      </w:tr>
      <w:tr w:rsidR="00AF1F0B" w:rsidRPr="007372CC" w:rsidTr="0097338A">
        <w:trPr>
          <w:cantSplit/>
          <w:trHeight w:val="142"/>
          <w:jc w:val="center"/>
        </w:trPr>
        <w:tc>
          <w:tcPr>
            <w:tcW w:w="4690" w:type="dxa"/>
          </w:tcPr>
          <w:p w:rsidR="00AF1F0B" w:rsidRDefault="00AF1F0B" w:rsidP="0097338A">
            <w:pPr>
              <w:snapToGrid w:val="0"/>
              <w:rPr>
                <w:rFonts w:ascii="Arial" w:hAnsi="Arial" w:cs="Arial"/>
                <w:lang w:val="ru-RU"/>
              </w:rPr>
            </w:pPr>
            <w:r>
              <w:rPr>
                <w:rFonts w:ascii="Arial" w:hAnsi="Arial" w:cs="Arial"/>
                <w:lang w:val="ru-RU"/>
              </w:rPr>
              <w:t>23 Октомври – Ден на македонската револуционерна борба</w:t>
            </w:r>
          </w:p>
        </w:tc>
        <w:tc>
          <w:tcPr>
            <w:tcW w:w="4110" w:type="dxa"/>
          </w:tcPr>
          <w:p w:rsidR="00AF1F0B" w:rsidRDefault="00AF1F0B" w:rsidP="0097338A">
            <w:pPr>
              <w:snapToGrid w:val="0"/>
              <w:rPr>
                <w:rFonts w:ascii="Arial" w:hAnsi="Arial" w:cs="Arial"/>
                <w:lang w:val="ru-RU"/>
              </w:rPr>
            </w:pPr>
            <w:r>
              <w:rPr>
                <w:rFonts w:ascii="Arial" w:hAnsi="Arial" w:cs="Arial"/>
                <w:lang w:val="ru-RU"/>
              </w:rPr>
              <w:t>Запознавањето со жртвувањето на македонските револуционери и нивната национална мисла</w:t>
            </w:r>
          </w:p>
        </w:tc>
        <w:tc>
          <w:tcPr>
            <w:tcW w:w="1330" w:type="dxa"/>
            <w:vMerge/>
          </w:tcPr>
          <w:p w:rsidR="00AF1F0B" w:rsidRDefault="00AF1F0B" w:rsidP="0097338A">
            <w:pPr>
              <w:snapToGrid w:val="0"/>
              <w:jc w:val="center"/>
              <w:rPr>
                <w:rFonts w:ascii="Arial" w:hAnsi="Arial" w:cs="Arial"/>
                <w:lang w:val="ru-RU"/>
              </w:rPr>
            </w:pPr>
          </w:p>
        </w:tc>
        <w:tc>
          <w:tcPr>
            <w:tcW w:w="3855" w:type="dxa"/>
          </w:tcPr>
          <w:p w:rsidR="00AF1F0B" w:rsidRDefault="00AF1F0B" w:rsidP="0097338A">
            <w:pPr>
              <w:snapToGrid w:val="0"/>
              <w:rPr>
                <w:rFonts w:ascii="Arial" w:hAnsi="Arial" w:cs="Arial"/>
                <w:lang w:val="ru-RU"/>
              </w:rPr>
            </w:pPr>
            <w:r>
              <w:rPr>
                <w:rFonts w:ascii="Arial" w:hAnsi="Arial" w:cs="Arial"/>
                <w:lang w:val="ru-RU"/>
              </w:rPr>
              <w:t>Детската Организација и членовите на секцијата по историја</w:t>
            </w:r>
          </w:p>
        </w:tc>
      </w:tr>
      <w:tr w:rsidR="00AF1F0B" w:rsidRPr="007372CC" w:rsidTr="0097338A">
        <w:trPr>
          <w:cantSplit/>
          <w:trHeight w:hRule="exact" w:val="813"/>
          <w:jc w:val="center"/>
        </w:trPr>
        <w:tc>
          <w:tcPr>
            <w:tcW w:w="4690" w:type="dxa"/>
          </w:tcPr>
          <w:p w:rsidR="00AF1F0B" w:rsidRDefault="00AF1F0B" w:rsidP="0097338A">
            <w:pPr>
              <w:snapToGrid w:val="0"/>
              <w:rPr>
                <w:rFonts w:ascii="Arial" w:hAnsi="Arial" w:cs="Arial"/>
              </w:rPr>
            </w:pPr>
            <w:r>
              <w:rPr>
                <w:rFonts w:ascii="Arial" w:hAnsi="Arial" w:cs="Arial"/>
              </w:rPr>
              <w:t>Децата во сообраќајот</w:t>
            </w:r>
          </w:p>
        </w:tc>
        <w:tc>
          <w:tcPr>
            <w:tcW w:w="4110" w:type="dxa"/>
          </w:tcPr>
          <w:p w:rsidR="00AF1F0B" w:rsidRDefault="00AF1F0B" w:rsidP="0097338A">
            <w:pPr>
              <w:snapToGrid w:val="0"/>
              <w:rPr>
                <w:rFonts w:ascii="Arial" w:hAnsi="Arial" w:cs="Arial"/>
                <w:lang w:val="ru-RU"/>
              </w:rPr>
            </w:pPr>
            <w:r>
              <w:rPr>
                <w:rFonts w:ascii="Arial" w:hAnsi="Arial" w:cs="Arial"/>
                <w:lang w:val="ru-RU"/>
              </w:rPr>
              <w:t>Учиме како треба да се однесуваме во сообраќајот</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XI</w:t>
            </w:r>
          </w:p>
        </w:tc>
        <w:tc>
          <w:tcPr>
            <w:tcW w:w="3855" w:type="dxa"/>
          </w:tcPr>
          <w:p w:rsidR="00AF1F0B" w:rsidRDefault="00AF1F0B" w:rsidP="0097338A">
            <w:pPr>
              <w:snapToGrid w:val="0"/>
              <w:rPr>
                <w:rFonts w:ascii="Arial" w:hAnsi="Arial" w:cs="Arial"/>
                <w:lang w:val="ru-RU"/>
              </w:rPr>
            </w:pPr>
            <w:r>
              <w:rPr>
                <w:rFonts w:ascii="Arial" w:hAnsi="Arial" w:cs="Arial"/>
                <w:lang w:val="ru-RU"/>
              </w:rPr>
              <w:t>Наставникот по Т.О и службено лице од МВР</w:t>
            </w:r>
          </w:p>
        </w:tc>
      </w:tr>
      <w:tr w:rsidR="00AF1F0B" w:rsidTr="0097338A">
        <w:trPr>
          <w:cantSplit/>
          <w:trHeight w:hRule="exact" w:val="80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Прием во подмладокот на Црвениот Крст</w:t>
            </w:r>
          </w:p>
        </w:tc>
        <w:tc>
          <w:tcPr>
            <w:tcW w:w="4110" w:type="dxa"/>
          </w:tcPr>
          <w:p w:rsidR="00AF1F0B" w:rsidRDefault="00AF1F0B" w:rsidP="0097338A">
            <w:pPr>
              <w:snapToGrid w:val="0"/>
              <w:rPr>
                <w:rFonts w:ascii="Arial" w:hAnsi="Arial" w:cs="Arial"/>
                <w:lang w:val="ru-RU"/>
              </w:rPr>
            </w:pPr>
            <w:r>
              <w:rPr>
                <w:rFonts w:ascii="Arial" w:hAnsi="Arial" w:cs="Arial"/>
                <w:lang w:val="ru-RU"/>
              </w:rPr>
              <w:t>Да ја осознаеме улогата на Црвениот Крст во светот</w:t>
            </w:r>
          </w:p>
        </w:tc>
        <w:tc>
          <w:tcPr>
            <w:tcW w:w="1330" w:type="dxa"/>
            <w:vMerge/>
          </w:tcPr>
          <w:p w:rsidR="00AF1F0B" w:rsidRDefault="00AF1F0B" w:rsidP="0097338A">
            <w:pPr>
              <w:snapToGrid w:val="0"/>
              <w:rPr>
                <w:rFonts w:ascii="Arial" w:hAnsi="Arial" w:cs="Arial"/>
                <w:lang w:val="ru-RU"/>
              </w:rPr>
            </w:pPr>
          </w:p>
        </w:tc>
        <w:tc>
          <w:tcPr>
            <w:tcW w:w="3855" w:type="dxa"/>
          </w:tcPr>
          <w:p w:rsidR="00AF1F0B" w:rsidRDefault="00AF1F0B" w:rsidP="0097338A">
            <w:pPr>
              <w:snapToGrid w:val="0"/>
              <w:rPr>
                <w:rFonts w:ascii="Arial" w:hAnsi="Arial" w:cs="Arial"/>
                <w:lang w:val="ru-RU"/>
              </w:rPr>
            </w:pPr>
            <w:r>
              <w:rPr>
                <w:rFonts w:ascii="Arial" w:hAnsi="Arial" w:cs="Arial"/>
                <w:lang w:val="ru-RU"/>
              </w:rPr>
              <w:t>Ученици од прво одделение</w:t>
            </w:r>
          </w:p>
        </w:tc>
      </w:tr>
      <w:tr w:rsidR="00AF1F0B" w:rsidTr="0097338A">
        <w:trPr>
          <w:cantSplit/>
          <w:trHeight w:hRule="exact" w:val="1447"/>
          <w:jc w:val="center"/>
        </w:trPr>
        <w:tc>
          <w:tcPr>
            <w:tcW w:w="4690" w:type="dxa"/>
          </w:tcPr>
          <w:p w:rsidR="00AF1F0B" w:rsidRDefault="00AF1F0B" w:rsidP="0097338A">
            <w:pPr>
              <w:snapToGrid w:val="0"/>
              <w:rPr>
                <w:rFonts w:ascii="Arial" w:hAnsi="Arial" w:cs="Arial"/>
                <w:lang w:val="ru-RU"/>
              </w:rPr>
            </w:pPr>
            <w:r>
              <w:rPr>
                <w:rFonts w:ascii="Arial" w:hAnsi="Arial" w:cs="Arial"/>
                <w:lang w:val="ru-RU"/>
              </w:rPr>
              <w:t>Украсување на училиштето со уметнички цртежи и хамери од училишните секции</w:t>
            </w:r>
          </w:p>
        </w:tc>
        <w:tc>
          <w:tcPr>
            <w:tcW w:w="4110" w:type="dxa"/>
          </w:tcPr>
          <w:p w:rsidR="00AF1F0B" w:rsidRDefault="00AF1F0B" w:rsidP="0097338A">
            <w:pPr>
              <w:snapToGrid w:val="0"/>
              <w:rPr>
                <w:rFonts w:ascii="Arial" w:hAnsi="Arial" w:cs="Arial"/>
                <w:lang w:val="ru-RU"/>
              </w:rPr>
            </w:pPr>
            <w:r>
              <w:rPr>
                <w:rFonts w:ascii="Arial" w:hAnsi="Arial" w:cs="Arial"/>
                <w:lang w:val="ru-RU"/>
              </w:rPr>
              <w:t>Развивање на креативноста и уметничкиот порив , да го направиме ентериерот на училиштето потопол</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XII</w:t>
            </w:r>
          </w:p>
        </w:tc>
        <w:tc>
          <w:tcPr>
            <w:tcW w:w="3855" w:type="dxa"/>
          </w:tcPr>
          <w:p w:rsidR="00AF1F0B" w:rsidRDefault="00AF1F0B" w:rsidP="0097338A">
            <w:pPr>
              <w:snapToGrid w:val="0"/>
              <w:rPr>
                <w:rFonts w:ascii="Arial" w:hAnsi="Arial" w:cs="Arial"/>
                <w:lang w:val="ru-RU"/>
              </w:rPr>
            </w:pPr>
            <w:r>
              <w:rPr>
                <w:rFonts w:ascii="Arial" w:hAnsi="Arial" w:cs="Arial"/>
                <w:lang w:val="ru-RU"/>
              </w:rPr>
              <w:t>Членови на Детската Организација и претставници на училишните секции</w:t>
            </w:r>
          </w:p>
        </w:tc>
      </w:tr>
      <w:tr w:rsidR="00AF1F0B" w:rsidTr="0097338A">
        <w:trPr>
          <w:cantSplit/>
          <w:trHeight w:hRule="exact" w:val="1675"/>
          <w:jc w:val="center"/>
        </w:trPr>
        <w:tc>
          <w:tcPr>
            <w:tcW w:w="4690" w:type="dxa"/>
            <w:vMerge w:val="restart"/>
          </w:tcPr>
          <w:p w:rsidR="00AF1F0B" w:rsidRDefault="00AF1F0B" w:rsidP="0097338A">
            <w:pPr>
              <w:snapToGrid w:val="0"/>
              <w:rPr>
                <w:rFonts w:ascii="Arial" w:hAnsi="Arial" w:cs="Arial"/>
                <w:lang w:val="ru-RU"/>
              </w:rPr>
            </w:pPr>
            <w:r>
              <w:rPr>
                <w:rFonts w:ascii="Arial" w:hAnsi="Arial" w:cs="Arial"/>
                <w:lang w:val="ru-RU"/>
              </w:rPr>
              <w:t xml:space="preserve">Приредба за Детската недела </w:t>
            </w:r>
          </w:p>
        </w:tc>
        <w:tc>
          <w:tcPr>
            <w:tcW w:w="4110" w:type="dxa"/>
            <w:vMerge w:val="restart"/>
          </w:tcPr>
          <w:p w:rsidR="00AF1F0B" w:rsidRDefault="00AF1F0B" w:rsidP="0097338A">
            <w:pPr>
              <w:snapToGrid w:val="0"/>
              <w:rPr>
                <w:rFonts w:ascii="Arial" w:hAnsi="Arial" w:cs="Arial"/>
                <w:lang w:val="ru-RU"/>
              </w:rPr>
            </w:pPr>
            <w:r>
              <w:rPr>
                <w:rFonts w:ascii="Arial" w:hAnsi="Arial" w:cs="Arial"/>
                <w:lang w:val="ru-RU"/>
              </w:rPr>
              <w:t>Поттикнување на личниот , емоционалниот и социјалниот развој на децата</w:t>
            </w:r>
          </w:p>
        </w:tc>
        <w:tc>
          <w:tcPr>
            <w:tcW w:w="1330" w:type="dxa"/>
            <w:vMerge/>
          </w:tcPr>
          <w:p w:rsidR="00AF1F0B" w:rsidRDefault="00AF1F0B" w:rsidP="0097338A">
            <w:pPr>
              <w:snapToGrid w:val="0"/>
              <w:rPr>
                <w:rFonts w:ascii="Arial" w:hAnsi="Arial" w:cs="Arial"/>
                <w:lang w:val="ru-RU"/>
              </w:rPr>
            </w:pPr>
          </w:p>
        </w:tc>
        <w:tc>
          <w:tcPr>
            <w:tcW w:w="3855" w:type="dxa"/>
          </w:tcPr>
          <w:p w:rsidR="00AF1F0B" w:rsidRDefault="00AF1F0B" w:rsidP="0097338A">
            <w:pPr>
              <w:snapToGrid w:val="0"/>
              <w:rPr>
                <w:rFonts w:ascii="Arial" w:hAnsi="Arial" w:cs="Arial"/>
                <w:lang w:val="ru-RU"/>
              </w:rPr>
            </w:pPr>
            <w:r>
              <w:rPr>
                <w:rFonts w:ascii="Arial" w:hAnsi="Arial" w:cs="Arial"/>
                <w:lang w:val="ru-RU"/>
              </w:rPr>
              <w:t>Ученици , класни раководители , училишен психолог</w:t>
            </w:r>
          </w:p>
        </w:tc>
      </w:tr>
      <w:tr w:rsidR="00AF1F0B" w:rsidTr="0097338A">
        <w:trPr>
          <w:cantSplit/>
          <w:trHeight w:val="276"/>
          <w:jc w:val="center"/>
        </w:trPr>
        <w:tc>
          <w:tcPr>
            <w:tcW w:w="4690" w:type="dxa"/>
            <w:vMerge/>
          </w:tcPr>
          <w:p w:rsidR="00AF1F0B" w:rsidRDefault="00AF1F0B" w:rsidP="0097338A">
            <w:pPr>
              <w:snapToGrid w:val="0"/>
              <w:rPr>
                <w:rFonts w:ascii="Arial" w:hAnsi="Arial" w:cs="Arial"/>
                <w:lang w:val="ru-RU"/>
              </w:rPr>
            </w:pPr>
          </w:p>
        </w:tc>
        <w:tc>
          <w:tcPr>
            <w:tcW w:w="4110" w:type="dxa"/>
            <w:vMerge/>
          </w:tcPr>
          <w:p w:rsidR="00AF1F0B" w:rsidRDefault="00AF1F0B" w:rsidP="0097338A">
            <w:pPr>
              <w:snapToGrid w:val="0"/>
              <w:rPr>
                <w:rFonts w:ascii="Arial" w:hAnsi="Arial" w:cs="Arial"/>
                <w:lang w:val="ru-RU"/>
              </w:rPr>
            </w:pPr>
          </w:p>
        </w:tc>
        <w:tc>
          <w:tcPr>
            <w:tcW w:w="1330" w:type="dxa"/>
            <w:vMerge/>
          </w:tcPr>
          <w:p w:rsidR="00AF1F0B" w:rsidRDefault="00AF1F0B" w:rsidP="0097338A">
            <w:pPr>
              <w:snapToGrid w:val="0"/>
              <w:rPr>
                <w:rFonts w:ascii="Arial" w:hAnsi="Arial" w:cs="Arial"/>
                <w:lang w:val="ru-RU"/>
              </w:rPr>
            </w:pPr>
          </w:p>
        </w:tc>
        <w:tc>
          <w:tcPr>
            <w:tcW w:w="3855" w:type="dxa"/>
            <w:vMerge w:val="restart"/>
          </w:tcPr>
          <w:p w:rsidR="00AF1F0B" w:rsidRDefault="00AF1F0B" w:rsidP="0097338A">
            <w:pPr>
              <w:snapToGrid w:val="0"/>
              <w:rPr>
                <w:rFonts w:ascii="Arial" w:hAnsi="Arial" w:cs="Arial"/>
              </w:rPr>
            </w:pPr>
            <w:r>
              <w:rPr>
                <w:rFonts w:ascii="Arial" w:hAnsi="Arial" w:cs="Arial"/>
              </w:rPr>
              <w:t>Ученици</w:t>
            </w:r>
          </w:p>
        </w:tc>
      </w:tr>
      <w:tr w:rsidR="00AF1F0B" w:rsidTr="0097338A">
        <w:trPr>
          <w:cantSplit/>
          <w:trHeight w:hRule="exact" w:val="486"/>
          <w:jc w:val="center"/>
        </w:trPr>
        <w:tc>
          <w:tcPr>
            <w:tcW w:w="4690" w:type="dxa"/>
          </w:tcPr>
          <w:p w:rsidR="00AF1F0B" w:rsidRDefault="00AF1F0B" w:rsidP="0097338A">
            <w:pPr>
              <w:snapToGrid w:val="0"/>
              <w:rPr>
                <w:rFonts w:ascii="Arial" w:hAnsi="Arial" w:cs="Arial"/>
              </w:rPr>
            </w:pPr>
            <w:r>
              <w:rPr>
                <w:rFonts w:ascii="Arial" w:hAnsi="Arial" w:cs="Arial"/>
              </w:rPr>
              <w:t>Предновогодишна забава</w:t>
            </w:r>
          </w:p>
        </w:tc>
        <w:tc>
          <w:tcPr>
            <w:tcW w:w="4110" w:type="dxa"/>
          </w:tcPr>
          <w:p w:rsidR="00AF1F0B" w:rsidRDefault="00AF1F0B" w:rsidP="0097338A">
            <w:pPr>
              <w:snapToGrid w:val="0"/>
              <w:rPr>
                <w:rFonts w:ascii="Arial" w:hAnsi="Arial" w:cs="Arial"/>
              </w:rPr>
            </w:pPr>
            <w:r>
              <w:rPr>
                <w:rFonts w:ascii="Arial" w:hAnsi="Arial" w:cs="Arial"/>
              </w:rPr>
              <w:t>Рекреација и забава</w:t>
            </w:r>
          </w:p>
        </w:tc>
        <w:tc>
          <w:tcPr>
            <w:tcW w:w="1330" w:type="dxa"/>
            <w:vMerge/>
          </w:tcPr>
          <w:p w:rsidR="00AF1F0B" w:rsidRDefault="00AF1F0B" w:rsidP="0097338A">
            <w:pPr>
              <w:snapToGrid w:val="0"/>
              <w:rPr>
                <w:rFonts w:ascii="Arial" w:hAnsi="Arial" w:cs="Arial"/>
              </w:rPr>
            </w:pPr>
          </w:p>
        </w:tc>
        <w:tc>
          <w:tcPr>
            <w:tcW w:w="3855" w:type="dxa"/>
            <w:vMerge/>
          </w:tcPr>
          <w:p w:rsidR="00AF1F0B" w:rsidRDefault="00AF1F0B" w:rsidP="0097338A">
            <w:pPr>
              <w:snapToGrid w:val="0"/>
              <w:rPr>
                <w:rFonts w:ascii="Arial" w:hAnsi="Arial" w:cs="Arial"/>
              </w:rPr>
            </w:pPr>
          </w:p>
        </w:tc>
      </w:tr>
      <w:tr w:rsidR="00AF1F0B" w:rsidTr="0097338A">
        <w:trPr>
          <w:cantSplit/>
          <w:trHeight w:hRule="exact" w:val="81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Анализа на успехот и поведението</w:t>
            </w:r>
          </w:p>
        </w:tc>
        <w:tc>
          <w:tcPr>
            <w:tcW w:w="4110" w:type="dxa"/>
          </w:tcPr>
          <w:p w:rsidR="00AF1F0B" w:rsidRDefault="00AF1F0B" w:rsidP="0097338A">
            <w:pPr>
              <w:snapToGrid w:val="0"/>
              <w:rPr>
                <w:rFonts w:ascii="Arial" w:hAnsi="Arial" w:cs="Arial"/>
              </w:rPr>
            </w:pPr>
            <w:r>
              <w:rPr>
                <w:rFonts w:ascii="Arial" w:hAnsi="Arial" w:cs="Arial"/>
              </w:rPr>
              <w:t>Подобрување на успехот</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II</w:t>
            </w:r>
          </w:p>
        </w:tc>
        <w:tc>
          <w:tcPr>
            <w:tcW w:w="3855" w:type="dxa"/>
            <w:vMerge w:val="restart"/>
          </w:tcPr>
          <w:p w:rsidR="00AF1F0B" w:rsidRDefault="00AF1F0B" w:rsidP="0097338A">
            <w:pPr>
              <w:snapToGrid w:val="0"/>
              <w:rPr>
                <w:rFonts w:ascii="Arial" w:hAnsi="Arial" w:cs="Arial"/>
                <w:lang w:val="ru-RU"/>
              </w:rPr>
            </w:pPr>
            <w:r>
              <w:rPr>
                <w:rFonts w:ascii="Arial" w:hAnsi="Arial" w:cs="Arial"/>
                <w:lang w:val="ru-RU"/>
              </w:rPr>
              <w:t>Членови на Детската Организација , литературна и ликовна секција</w:t>
            </w:r>
          </w:p>
          <w:p w:rsidR="00AF1F0B" w:rsidRDefault="00AF1F0B" w:rsidP="0097338A">
            <w:pPr>
              <w:rPr>
                <w:rFonts w:ascii="Arial" w:hAnsi="Arial" w:cs="Arial"/>
                <w:lang w:val="ru-RU"/>
              </w:rPr>
            </w:pPr>
          </w:p>
        </w:tc>
      </w:tr>
      <w:tr w:rsidR="00AF1F0B" w:rsidTr="0097338A">
        <w:trPr>
          <w:cantSplit/>
          <w:trHeight w:hRule="exact" w:val="1320"/>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Литературно читање</w:t>
            </w:r>
          </w:p>
          <w:p w:rsidR="00AF1F0B" w:rsidRDefault="00AF1F0B" w:rsidP="0097338A">
            <w:pPr>
              <w:rPr>
                <w:rFonts w:ascii="Arial" w:hAnsi="Arial" w:cs="Arial"/>
                <w:lang w:val="ru-RU"/>
              </w:rPr>
            </w:pPr>
            <w:r>
              <w:rPr>
                <w:rFonts w:ascii="Arial" w:hAnsi="Arial" w:cs="Arial"/>
                <w:lang w:val="ru-RU"/>
              </w:rPr>
              <w:t>Натпревар во ликовно творење</w:t>
            </w:r>
          </w:p>
        </w:tc>
        <w:tc>
          <w:tcPr>
            <w:tcW w:w="4110" w:type="dxa"/>
          </w:tcPr>
          <w:p w:rsidR="00AF1F0B" w:rsidRDefault="00AF1F0B" w:rsidP="0097338A">
            <w:pPr>
              <w:snapToGrid w:val="0"/>
              <w:rPr>
                <w:rFonts w:ascii="Arial" w:hAnsi="Arial" w:cs="Arial"/>
                <w:lang w:val="ru-RU"/>
              </w:rPr>
            </w:pPr>
            <w:r>
              <w:rPr>
                <w:rFonts w:ascii="Arial" w:hAnsi="Arial" w:cs="Arial"/>
                <w:lang w:val="ru-RU"/>
              </w:rPr>
              <w:t>Стимулација и поттик кон литературното и ликовното творештво</w:t>
            </w:r>
          </w:p>
        </w:tc>
        <w:tc>
          <w:tcPr>
            <w:tcW w:w="1330" w:type="dxa"/>
            <w:vMerge/>
          </w:tcPr>
          <w:p w:rsidR="00AF1F0B" w:rsidRDefault="00AF1F0B" w:rsidP="0097338A">
            <w:pPr>
              <w:snapToGrid w:val="0"/>
              <w:jc w:val="center"/>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Tr="0097338A">
        <w:trPr>
          <w:cantSplit/>
          <w:trHeight w:hRule="exact" w:val="802"/>
          <w:jc w:val="center"/>
        </w:trPr>
        <w:tc>
          <w:tcPr>
            <w:tcW w:w="4690" w:type="dxa"/>
          </w:tcPr>
          <w:p w:rsidR="00AF1F0B" w:rsidRDefault="00AF1F0B" w:rsidP="0097338A">
            <w:pPr>
              <w:snapToGrid w:val="0"/>
              <w:rPr>
                <w:rFonts w:ascii="Arial" w:hAnsi="Arial" w:cs="Arial"/>
              </w:rPr>
            </w:pPr>
            <w:r>
              <w:rPr>
                <w:rFonts w:ascii="Arial" w:hAnsi="Arial" w:cs="Arial"/>
              </w:rPr>
              <w:t xml:space="preserve">Патронен празник </w:t>
            </w:r>
          </w:p>
        </w:tc>
        <w:tc>
          <w:tcPr>
            <w:tcW w:w="4110" w:type="dxa"/>
          </w:tcPr>
          <w:p w:rsidR="00AF1F0B" w:rsidRDefault="00AF1F0B" w:rsidP="0097338A">
            <w:pPr>
              <w:snapToGrid w:val="0"/>
              <w:rPr>
                <w:rFonts w:ascii="Arial" w:hAnsi="Arial" w:cs="Arial"/>
                <w:lang w:val="ru-RU"/>
              </w:rPr>
            </w:pPr>
            <w:r>
              <w:rPr>
                <w:rFonts w:ascii="Arial" w:hAnsi="Arial" w:cs="Arial"/>
                <w:lang w:val="ru-RU"/>
              </w:rPr>
              <w:t>Искажување почит кон ликот и делото на Страшо Пинџур</w:t>
            </w:r>
          </w:p>
        </w:tc>
        <w:tc>
          <w:tcPr>
            <w:tcW w:w="1330" w:type="dxa"/>
            <w:vMerge w:val="restart"/>
          </w:tcPr>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b/>
                <w:lang w:val="mk-MK"/>
              </w:rPr>
            </w:pPr>
          </w:p>
          <w:p w:rsidR="00AF1F0B" w:rsidRDefault="00AF1F0B" w:rsidP="0097338A">
            <w:pPr>
              <w:snapToGrid w:val="0"/>
              <w:jc w:val="center"/>
              <w:rPr>
                <w:rFonts w:ascii="Arial" w:hAnsi="Arial" w:cs="Arial"/>
                <w:lang w:val="ru-RU"/>
              </w:rPr>
            </w:pPr>
            <w:r>
              <w:rPr>
                <w:rFonts w:ascii="Arial" w:hAnsi="Arial" w:cs="Arial"/>
                <w:b/>
              </w:rPr>
              <w:t>III</w:t>
            </w:r>
          </w:p>
        </w:tc>
        <w:tc>
          <w:tcPr>
            <w:tcW w:w="3855" w:type="dxa"/>
          </w:tcPr>
          <w:p w:rsidR="00AF1F0B" w:rsidRPr="00E54F12" w:rsidRDefault="00AF1F0B" w:rsidP="0097338A">
            <w:pPr>
              <w:snapToGrid w:val="0"/>
              <w:rPr>
                <w:rFonts w:ascii="Arial" w:hAnsi="Arial" w:cs="Arial"/>
                <w:lang w:val="mk-MK"/>
              </w:rPr>
            </w:pPr>
            <w:r>
              <w:rPr>
                <w:rFonts w:ascii="Arial" w:hAnsi="Arial" w:cs="Arial"/>
              </w:rPr>
              <w:t>Членови на Детската Организација</w:t>
            </w:r>
            <w:r>
              <w:rPr>
                <w:rFonts w:ascii="Arial" w:hAnsi="Arial" w:cs="Arial"/>
                <w:lang w:val="mk-MK"/>
              </w:rPr>
              <w:t xml:space="preserve"> </w:t>
            </w:r>
          </w:p>
        </w:tc>
      </w:tr>
      <w:tr w:rsidR="00AF1F0B" w:rsidRPr="007372CC" w:rsidTr="0097338A">
        <w:trPr>
          <w:cantSplit/>
          <w:trHeight w:hRule="exact" w:val="1447"/>
          <w:jc w:val="center"/>
        </w:trPr>
        <w:tc>
          <w:tcPr>
            <w:tcW w:w="4690" w:type="dxa"/>
          </w:tcPr>
          <w:p w:rsidR="00AF1F0B" w:rsidRDefault="00AF1F0B" w:rsidP="0097338A">
            <w:pPr>
              <w:snapToGrid w:val="0"/>
              <w:rPr>
                <w:rFonts w:ascii="Arial" w:hAnsi="Arial" w:cs="Arial"/>
                <w:lang w:val="ru-RU"/>
              </w:rPr>
            </w:pPr>
            <w:r>
              <w:rPr>
                <w:rFonts w:ascii="Arial" w:hAnsi="Arial" w:cs="Arial"/>
                <w:lang w:val="ru-RU"/>
              </w:rPr>
              <w:t>8ми Март – Ден на жената одбележување</w:t>
            </w:r>
          </w:p>
          <w:p w:rsidR="00AF1F0B" w:rsidRDefault="00AF1F0B" w:rsidP="0097338A">
            <w:pPr>
              <w:ind w:left="4635"/>
              <w:rPr>
                <w:rFonts w:ascii="Arial" w:hAnsi="Arial" w:cs="Arial"/>
                <w:lang w:val="ru-RU"/>
              </w:rPr>
            </w:pPr>
          </w:p>
        </w:tc>
        <w:tc>
          <w:tcPr>
            <w:tcW w:w="4110" w:type="dxa"/>
          </w:tcPr>
          <w:p w:rsidR="00AF1F0B" w:rsidRDefault="00AF1F0B" w:rsidP="0097338A">
            <w:pPr>
              <w:snapToGrid w:val="0"/>
              <w:rPr>
                <w:rFonts w:ascii="Arial" w:hAnsi="Arial" w:cs="Arial"/>
                <w:lang w:val="ru-RU"/>
              </w:rPr>
            </w:pPr>
            <w:r>
              <w:rPr>
                <w:rFonts w:ascii="Arial" w:hAnsi="Arial" w:cs="Arial"/>
                <w:lang w:val="ru-RU"/>
              </w:rPr>
              <w:t>Да се спознае еднаквоста на жената и мажот и изразување почит кон жената-мајка-сестра-баба</w:t>
            </w:r>
          </w:p>
        </w:tc>
        <w:tc>
          <w:tcPr>
            <w:tcW w:w="1330" w:type="dxa"/>
            <w:vMerge/>
            <w:vAlign w:val="center"/>
          </w:tcPr>
          <w:p w:rsidR="00AF1F0B" w:rsidRDefault="00AF1F0B" w:rsidP="0097338A">
            <w:pPr>
              <w:snapToGrid w:val="0"/>
              <w:jc w:val="center"/>
              <w:rPr>
                <w:rFonts w:ascii="Arial" w:hAnsi="Arial" w:cs="Arial"/>
                <w:b/>
              </w:rPr>
            </w:pPr>
          </w:p>
        </w:tc>
        <w:tc>
          <w:tcPr>
            <w:tcW w:w="3855" w:type="dxa"/>
          </w:tcPr>
          <w:p w:rsidR="00AF1F0B" w:rsidRDefault="00AF1F0B" w:rsidP="0097338A">
            <w:pPr>
              <w:snapToGrid w:val="0"/>
              <w:rPr>
                <w:rFonts w:ascii="Arial" w:hAnsi="Arial" w:cs="Arial"/>
                <w:lang w:val="ru-RU"/>
              </w:rPr>
            </w:pPr>
            <w:r>
              <w:rPr>
                <w:rFonts w:ascii="Arial" w:hAnsi="Arial" w:cs="Arial"/>
                <w:lang w:val="ru-RU"/>
              </w:rPr>
              <w:t>Детска Организација и НВО кое се занимава со правата на жената</w:t>
            </w:r>
          </w:p>
          <w:p w:rsidR="00AF1F0B" w:rsidRDefault="00AF1F0B" w:rsidP="0097338A">
            <w:pPr>
              <w:rPr>
                <w:rFonts w:ascii="Arial" w:hAnsi="Arial" w:cs="Arial"/>
                <w:lang w:val="ru-RU"/>
              </w:rPr>
            </w:pPr>
          </w:p>
          <w:p w:rsidR="00AF1F0B" w:rsidRDefault="00AF1F0B" w:rsidP="0097338A">
            <w:pPr>
              <w:rPr>
                <w:rFonts w:ascii="Arial" w:hAnsi="Arial" w:cs="Arial"/>
                <w:lang w:val="ru-RU"/>
              </w:rPr>
            </w:pPr>
          </w:p>
        </w:tc>
      </w:tr>
      <w:tr w:rsidR="00AF1F0B" w:rsidTr="0097338A">
        <w:trPr>
          <w:cantSplit/>
          <w:trHeight w:hRule="exact" w:val="803"/>
          <w:jc w:val="center"/>
        </w:trPr>
        <w:tc>
          <w:tcPr>
            <w:tcW w:w="4690" w:type="dxa"/>
          </w:tcPr>
          <w:p w:rsidR="00AF1F0B" w:rsidRDefault="00AF1F0B" w:rsidP="0097338A">
            <w:pPr>
              <w:snapToGrid w:val="0"/>
              <w:rPr>
                <w:rFonts w:ascii="Arial" w:hAnsi="Arial" w:cs="Arial"/>
              </w:rPr>
            </w:pPr>
            <w:r>
              <w:rPr>
                <w:rFonts w:ascii="Arial" w:hAnsi="Arial" w:cs="Arial"/>
              </w:rPr>
              <w:t>Ден на Екологијата</w:t>
            </w:r>
          </w:p>
        </w:tc>
        <w:tc>
          <w:tcPr>
            <w:tcW w:w="4110" w:type="dxa"/>
          </w:tcPr>
          <w:p w:rsidR="00AF1F0B" w:rsidRDefault="00AF1F0B" w:rsidP="0097338A">
            <w:pPr>
              <w:snapToGrid w:val="0"/>
              <w:rPr>
                <w:rFonts w:ascii="Arial" w:hAnsi="Arial" w:cs="Arial"/>
                <w:lang w:val="ru-RU"/>
              </w:rPr>
            </w:pPr>
            <w:r>
              <w:rPr>
                <w:rFonts w:ascii="Arial" w:hAnsi="Arial" w:cs="Arial"/>
                <w:lang w:val="ru-RU"/>
              </w:rPr>
              <w:t>Заштита на природата за подобро здравје</w:t>
            </w:r>
          </w:p>
        </w:tc>
        <w:tc>
          <w:tcPr>
            <w:tcW w:w="1330" w:type="dxa"/>
            <w:vMerge/>
          </w:tcPr>
          <w:p w:rsidR="00AF1F0B" w:rsidRDefault="00AF1F0B" w:rsidP="0097338A">
            <w:pPr>
              <w:snapToGrid w:val="0"/>
              <w:jc w:val="center"/>
              <w:rPr>
                <w:rFonts w:ascii="Arial" w:hAnsi="Arial" w:cs="Arial"/>
                <w:lang w:val="ru-RU"/>
              </w:rPr>
            </w:pPr>
          </w:p>
        </w:tc>
        <w:tc>
          <w:tcPr>
            <w:tcW w:w="3855" w:type="dxa"/>
            <w:vMerge w:val="restart"/>
          </w:tcPr>
          <w:p w:rsidR="00AF1F0B" w:rsidRDefault="00AF1F0B" w:rsidP="0097338A">
            <w:pPr>
              <w:rPr>
                <w:rFonts w:ascii="Arial" w:hAnsi="Arial" w:cs="Arial"/>
                <w:lang w:val="ru-RU"/>
              </w:rPr>
            </w:pPr>
          </w:p>
          <w:p w:rsidR="00AF1F0B" w:rsidRDefault="00AF1F0B" w:rsidP="0097338A">
            <w:pPr>
              <w:rPr>
                <w:rFonts w:ascii="Arial" w:hAnsi="Arial" w:cs="Arial"/>
                <w:lang w:val="ru-RU"/>
              </w:rPr>
            </w:pPr>
            <w:r>
              <w:rPr>
                <w:rFonts w:ascii="Arial" w:hAnsi="Arial" w:cs="Arial"/>
                <w:lang w:val="ru-RU"/>
              </w:rPr>
              <w:t>Раководство и членови на Детската Организација</w:t>
            </w:r>
          </w:p>
          <w:p w:rsidR="00AF1F0B" w:rsidRDefault="00AF1F0B" w:rsidP="0097338A">
            <w:pPr>
              <w:rPr>
                <w:rFonts w:ascii="Arial" w:hAnsi="Arial" w:cs="Arial"/>
                <w:lang w:val="ru-RU"/>
              </w:rPr>
            </w:pPr>
          </w:p>
          <w:p w:rsidR="00AF1F0B" w:rsidRDefault="00AF1F0B" w:rsidP="0097338A">
            <w:pPr>
              <w:rPr>
                <w:rFonts w:ascii="Arial" w:hAnsi="Arial" w:cs="Arial"/>
                <w:lang w:val="ru-RU"/>
              </w:rPr>
            </w:pPr>
          </w:p>
        </w:tc>
      </w:tr>
      <w:tr w:rsidR="00AF1F0B" w:rsidTr="0097338A">
        <w:trPr>
          <w:cantSplit/>
          <w:trHeight w:hRule="exact" w:val="1315"/>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Одбележување на денот на пролетта</w:t>
            </w:r>
          </w:p>
          <w:p w:rsidR="00AF1F0B" w:rsidRDefault="00AF1F0B" w:rsidP="0097338A">
            <w:pPr>
              <w:rPr>
                <w:rFonts w:ascii="Arial" w:hAnsi="Arial" w:cs="Arial"/>
                <w:lang w:val="ru-RU"/>
              </w:rPr>
            </w:pPr>
            <w:r>
              <w:rPr>
                <w:rFonts w:ascii="Arial" w:hAnsi="Arial" w:cs="Arial"/>
                <w:lang w:val="ru-RU"/>
              </w:rPr>
              <w:t>Изложби на детска поезија и проза</w:t>
            </w:r>
          </w:p>
        </w:tc>
        <w:tc>
          <w:tcPr>
            <w:tcW w:w="4110" w:type="dxa"/>
          </w:tcPr>
          <w:p w:rsidR="00AF1F0B" w:rsidRDefault="00AF1F0B" w:rsidP="0097338A">
            <w:pPr>
              <w:snapToGrid w:val="0"/>
              <w:rPr>
                <w:rFonts w:ascii="Arial" w:hAnsi="Arial" w:cs="Arial"/>
                <w:lang w:val="ru-RU"/>
              </w:rPr>
            </w:pPr>
            <w:r>
              <w:rPr>
                <w:rFonts w:ascii="Arial" w:hAnsi="Arial" w:cs="Arial"/>
                <w:lang w:val="ru-RU"/>
              </w:rPr>
              <w:t>Чување и збогатување на зеленилото во училишниот двор и хигиена на истото</w:t>
            </w:r>
          </w:p>
        </w:tc>
        <w:tc>
          <w:tcPr>
            <w:tcW w:w="1330" w:type="dxa"/>
            <w:vMerge/>
          </w:tcPr>
          <w:p w:rsidR="00AF1F0B" w:rsidRDefault="00AF1F0B" w:rsidP="0097338A">
            <w:pPr>
              <w:snapToGrid w:val="0"/>
              <w:jc w:val="center"/>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Tr="0097338A">
        <w:trPr>
          <w:cantSplit/>
          <w:trHeight w:hRule="exact" w:val="81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Априлијада – Ден на шегата ( маскембал )</w:t>
            </w:r>
          </w:p>
        </w:tc>
        <w:tc>
          <w:tcPr>
            <w:tcW w:w="4110" w:type="dxa"/>
          </w:tcPr>
          <w:p w:rsidR="00AF1F0B" w:rsidRDefault="00AF1F0B" w:rsidP="0097338A">
            <w:pPr>
              <w:snapToGrid w:val="0"/>
              <w:rPr>
                <w:rFonts w:ascii="Arial" w:hAnsi="Arial" w:cs="Arial"/>
                <w:lang w:val="ru-RU"/>
              </w:rPr>
            </w:pPr>
            <w:r>
              <w:rPr>
                <w:rFonts w:ascii="Arial" w:hAnsi="Arial" w:cs="Arial"/>
                <w:lang w:val="ru-RU"/>
              </w:rPr>
              <w:t>Развивање на чувството на хумор</w:t>
            </w:r>
          </w:p>
        </w:tc>
        <w:tc>
          <w:tcPr>
            <w:tcW w:w="1330" w:type="dxa"/>
            <w:vMerge w:val="restart"/>
            <w:vAlign w:val="center"/>
          </w:tcPr>
          <w:p w:rsidR="00AF1F0B" w:rsidRDefault="00AF1F0B" w:rsidP="0097338A">
            <w:pPr>
              <w:snapToGrid w:val="0"/>
              <w:jc w:val="center"/>
              <w:rPr>
                <w:rFonts w:ascii="Arial" w:hAnsi="Arial" w:cs="Arial"/>
                <w:b/>
              </w:rPr>
            </w:pPr>
            <w:r>
              <w:rPr>
                <w:rFonts w:ascii="Arial" w:hAnsi="Arial" w:cs="Arial"/>
                <w:b/>
              </w:rPr>
              <w:t>IV</w:t>
            </w:r>
          </w:p>
        </w:tc>
        <w:tc>
          <w:tcPr>
            <w:tcW w:w="3855" w:type="dxa"/>
            <w:vMerge w:val="restart"/>
          </w:tcPr>
          <w:p w:rsidR="00AF1F0B" w:rsidRDefault="00AF1F0B" w:rsidP="0097338A">
            <w:pPr>
              <w:snapToGrid w:val="0"/>
              <w:rPr>
                <w:rFonts w:ascii="Arial" w:hAnsi="Arial" w:cs="Arial"/>
                <w:lang w:val="ru-RU"/>
              </w:rPr>
            </w:pPr>
            <w:r>
              <w:rPr>
                <w:rFonts w:ascii="Arial" w:hAnsi="Arial" w:cs="Arial"/>
                <w:lang w:val="ru-RU"/>
              </w:rPr>
              <w:t>Раководство и членови на Детската Организација</w:t>
            </w:r>
          </w:p>
          <w:p w:rsidR="00AF1F0B" w:rsidRDefault="00AF1F0B" w:rsidP="0097338A">
            <w:pPr>
              <w:rPr>
                <w:rFonts w:ascii="Arial" w:hAnsi="Arial" w:cs="Arial"/>
                <w:lang w:val="ru-RU"/>
              </w:rPr>
            </w:pPr>
          </w:p>
          <w:p w:rsidR="00AF1F0B" w:rsidRDefault="00AF1F0B" w:rsidP="0097338A">
            <w:pPr>
              <w:rPr>
                <w:rFonts w:ascii="Arial" w:hAnsi="Arial" w:cs="Arial"/>
                <w:lang w:val="ru-RU"/>
              </w:rPr>
            </w:pPr>
          </w:p>
          <w:p w:rsidR="00AF1F0B" w:rsidRDefault="00AF1F0B" w:rsidP="0097338A">
            <w:pPr>
              <w:rPr>
                <w:rFonts w:ascii="Arial" w:hAnsi="Arial" w:cs="Arial"/>
                <w:lang w:val="ru-RU"/>
              </w:rPr>
            </w:pPr>
            <w:r>
              <w:rPr>
                <w:rFonts w:ascii="Arial" w:hAnsi="Arial" w:cs="Arial"/>
                <w:lang w:val="ru-RU"/>
              </w:rPr>
              <w:t xml:space="preserve">Ученици од </w:t>
            </w:r>
            <w:r>
              <w:rPr>
                <w:rFonts w:ascii="Arial" w:hAnsi="Arial" w:cs="Arial"/>
              </w:rPr>
              <w:t>VI</w:t>
            </w:r>
            <w:r>
              <w:rPr>
                <w:rFonts w:ascii="Arial" w:hAnsi="Arial" w:cs="Arial"/>
                <w:lang w:val="ru-RU"/>
              </w:rPr>
              <w:t xml:space="preserve"> ,  </w:t>
            </w:r>
            <w:r>
              <w:rPr>
                <w:rFonts w:ascii="Arial" w:hAnsi="Arial" w:cs="Arial"/>
              </w:rPr>
              <w:t>VII</w:t>
            </w:r>
            <w:r>
              <w:rPr>
                <w:rFonts w:ascii="Arial" w:hAnsi="Arial" w:cs="Arial"/>
                <w:lang w:val="ru-RU"/>
              </w:rPr>
              <w:t xml:space="preserve">, </w:t>
            </w:r>
            <w:r>
              <w:rPr>
                <w:rFonts w:ascii="Arial" w:hAnsi="Arial" w:cs="Arial"/>
              </w:rPr>
              <w:t>VIII</w:t>
            </w:r>
            <w:r>
              <w:rPr>
                <w:rFonts w:ascii="Arial" w:hAnsi="Arial" w:cs="Arial"/>
                <w:lang w:val="mk-MK"/>
              </w:rPr>
              <w:t xml:space="preserve"> и </w:t>
            </w:r>
            <w:r>
              <w:rPr>
                <w:rFonts w:ascii="Arial" w:hAnsi="Arial" w:cs="Arial"/>
                <w:lang w:val="en-US"/>
              </w:rPr>
              <w:t>IX</w:t>
            </w:r>
            <w:r>
              <w:rPr>
                <w:rFonts w:ascii="Arial" w:hAnsi="Arial" w:cs="Arial"/>
                <w:lang w:val="ru-RU"/>
              </w:rPr>
              <w:t xml:space="preserve"> одделение , наставници по биологија и медицински лица</w:t>
            </w:r>
          </w:p>
          <w:p w:rsidR="00AF1F0B" w:rsidRDefault="00AF1F0B" w:rsidP="0097338A">
            <w:pPr>
              <w:rPr>
                <w:rFonts w:ascii="Arial" w:hAnsi="Arial" w:cs="Arial"/>
                <w:lang w:val="ru-RU"/>
              </w:rPr>
            </w:pPr>
            <w:r>
              <w:rPr>
                <w:rFonts w:ascii="Arial" w:hAnsi="Arial" w:cs="Arial"/>
                <w:lang w:val="ru-RU"/>
              </w:rPr>
              <w:t xml:space="preserve">Ученици од </w:t>
            </w:r>
            <w:r>
              <w:rPr>
                <w:rFonts w:ascii="Arial" w:hAnsi="Arial" w:cs="Arial"/>
              </w:rPr>
              <w:t>I</w:t>
            </w:r>
            <w:r>
              <w:rPr>
                <w:rFonts w:ascii="Arial" w:hAnsi="Arial" w:cs="Arial"/>
                <w:lang w:val="ru-RU"/>
              </w:rPr>
              <w:t xml:space="preserve"> до </w:t>
            </w:r>
            <w:r>
              <w:rPr>
                <w:rFonts w:ascii="Arial" w:hAnsi="Arial" w:cs="Arial"/>
              </w:rPr>
              <w:t>VIII</w:t>
            </w:r>
            <w:r>
              <w:rPr>
                <w:rFonts w:ascii="Arial" w:hAnsi="Arial" w:cs="Arial"/>
                <w:lang w:val="ru-RU"/>
              </w:rPr>
              <w:t xml:space="preserve"> одделение</w:t>
            </w:r>
          </w:p>
        </w:tc>
      </w:tr>
      <w:tr w:rsidR="00AF1F0B" w:rsidTr="0097338A">
        <w:trPr>
          <w:cantSplit/>
          <w:trHeight w:hRule="exact" w:val="803"/>
          <w:jc w:val="center"/>
        </w:trPr>
        <w:tc>
          <w:tcPr>
            <w:tcW w:w="4690" w:type="dxa"/>
          </w:tcPr>
          <w:p w:rsidR="00AF1F0B" w:rsidRDefault="00AF1F0B" w:rsidP="0097338A">
            <w:pPr>
              <w:snapToGrid w:val="0"/>
              <w:rPr>
                <w:rFonts w:ascii="Arial" w:hAnsi="Arial" w:cs="Arial"/>
                <w:lang w:val="ru-RU"/>
              </w:rPr>
            </w:pPr>
            <w:r>
              <w:rPr>
                <w:rFonts w:ascii="Arial" w:hAnsi="Arial" w:cs="Arial"/>
                <w:lang w:val="ru-RU"/>
              </w:rPr>
              <w:t>Уредување на училишниот двор – работни акции</w:t>
            </w:r>
          </w:p>
        </w:tc>
        <w:tc>
          <w:tcPr>
            <w:tcW w:w="4110" w:type="dxa"/>
          </w:tcPr>
          <w:p w:rsidR="00AF1F0B" w:rsidRDefault="00AF1F0B" w:rsidP="0097338A">
            <w:pPr>
              <w:snapToGrid w:val="0"/>
              <w:rPr>
                <w:rFonts w:ascii="Arial" w:hAnsi="Arial" w:cs="Arial"/>
              </w:rPr>
            </w:pPr>
            <w:r>
              <w:rPr>
                <w:rFonts w:ascii="Arial" w:hAnsi="Arial" w:cs="Arial"/>
              </w:rPr>
              <w:t>Учество во работни акции</w:t>
            </w:r>
          </w:p>
        </w:tc>
        <w:tc>
          <w:tcPr>
            <w:tcW w:w="1330" w:type="dxa"/>
            <w:vMerge/>
          </w:tcPr>
          <w:p w:rsidR="00AF1F0B" w:rsidRDefault="00AF1F0B" w:rsidP="0097338A">
            <w:pPr>
              <w:snapToGrid w:val="0"/>
              <w:rPr>
                <w:rFonts w:ascii="Arial" w:hAnsi="Arial" w:cs="Arial"/>
              </w:rPr>
            </w:pPr>
          </w:p>
        </w:tc>
        <w:tc>
          <w:tcPr>
            <w:tcW w:w="3855" w:type="dxa"/>
            <w:vMerge/>
          </w:tcPr>
          <w:p w:rsidR="00AF1F0B" w:rsidRDefault="00AF1F0B" w:rsidP="0097338A">
            <w:pPr>
              <w:snapToGrid w:val="0"/>
              <w:rPr>
                <w:rFonts w:ascii="Arial" w:hAnsi="Arial" w:cs="Arial"/>
              </w:rPr>
            </w:pPr>
          </w:p>
        </w:tc>
      </w:tr>
      <w:tr w:rsidR="00AF1F0B" w:rsidTr="0097338A">
        <w:trPr>
          <w:cantSplit/>
          <w:trHeight w:hRule="exact" w:val="1437"/>
          <w:jc w:val="center"/>
        </w:trPr>
        <w:tc>
          <w:tcPr>
            <w:tcW w:w="4690" w:type="dxa"/>
          </w:tcPr>
          <w:p w:rsidR="00AF1F0B" w:rsidRDefault="00AF1F0B" w:rsidP="0097338A">
            <w:pPr>
              <w:snapToGrid w:val="0"/>
              <w:rPr>
                <w:rFonts w:ascii="Arial" w:hAnsi="Arial" w:cs="Arial"/>
                <w:lang w:val="ru-RU"/>
              </w:rPr>
            </w:pPr>
            <w:r>
              <w:rPr>
                <w:rFonts w:ascii="Arial" w:hAnsi="Arial" w:cs="Arial"/>
                <w:lang w:val="ru-RU"/>
              </w:rPr>
              <w:t>Одбележување на денот на здравјето и крводарителството</w:t>
            </w:r>
          </w:p>
        </w:tc>
        <w:tc>
          <w:tcPr>
            <w:tcW w:w="4110" w:type="dxa"/>
          </w:tcPr>
          <w:p w:rsidR="00AF1F0B" w:rsidRDefault="00AF1F0B" w:rsidP="0097338A">
            <w:pPr>
              <w:snapToGrid w:val="0"/>
              <w:rPr>
                <w:rFonts w:ascii="Arial" w:hAnsi="Arial" w:cs="Arial"/>
                <w:lang w:val="ru-RU"/>
              </w:rPr>
            </w:pPr>
            <w:r>
              <w:rPr>
                <w:rFonts w:ascii="Arial" w:hAnsi="Arial" w:cs="Arial"/>
                <w:lang w:val="ru-RU"/>
              </w:rPr>
              <w:t>Организирање на крводарителна акција во училиштето и предавање од медицински лица за алкохолизмот</w:t>
            </w:r>
          </w:p>
        </w:tc>
        <w:tc>
          <w:tcPr>
            <w:tcW w:w="1330" w:type="dxa"/>
            <w:vMerge/>
          </w:tcPr>
          <w:p w:rsidR="00AF1F0B" w:rsidRDefault="00AF1F0B" w:rsidP="0097338A">
            <w:pPr>
              <w:snapToGrid w:val="0"/>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Tr="0097338A">
        <w:trPr>
          <w:cantSplit/>
          <w:trHeight w:val="1205"/>
          <w:jc w:val="center"/>
        </w:trPr>
        <w:tc>
          <w:tcPr>
            <w:tcW w:w="4690" w:type="dxa"/>
            <w:tcBorders>
              <w:bottom w:val="single" w:sz="4" w:space="0" w:color="auto"/>
            </w:tcBorders>
          </w:tcPr>
          <w:p w:rsidR="00AF1F0B" w:rsidRDefault="00AF1F0B" w:rsidP="0097338A">
            <w:pPr>
              <w:snapToGrid w:val="0"/>
              <w:rPr>
                <w:rFonts w:ascii="Arial" w:hAnsi="Arial" w:cs="Arial"/>
              </w:rPr>
            </w:pPr>
            <w:r>
              <w:rPr>
                <w:rFonts w:ascii="Arial" w:hAnsi="Arial" w:cs="Arial"/>
              </w:rPr>
              <w:t>Светски ден против пушењето</w:t>
            </w:r>
          </w:p>
        </w:tc>
        <w:tc>
          <w:tcPr>
            <w:tcW w:w="4110" w:type="dxa"/>
            <w:tcBorders>
              <w:bottom w:val="single" w:sz="4" w:space="0" w:color="auto"/>
            </w:tcBorders>
          </w:tcPr>
          <w:p w:rsidR="00AF1F0B" w:rsidRDefault="00AF1F0B" w:rsidP="0097338A">
            <w:pPr>
              <w:snapToGrid w:val="0"/>
              <w:rPr>
                <w:rFonts w:ascii="Arial" w:hAnsi="Arial" w:cs="Arial"/>
                <w:lang w:val="ru-RU"/>
              </w:rPr>
            </w:pPr>
            <w:r>
              <w:rPr>
                <w:rFonts w:ascii="Arial" w:hAnsi="Arial" w:cs="Arial"/>
                <w:lang w:val="ru-RU"/>
              </w:rPr>
              <w:t>Да се увидат ризиците по здравјето по овој опасен порок</w:t>
            </w:r>
          </w:p>
        </w:tc>
        <w:tc>
          <w:tcPr>
            <w:tcW w:w="1330" w:type="dxa"/>
            <w:vMerge w:val="restart"/>
            <w:tcBorders>
              <w:bottom w:val="single" w:sz="4" w:space="0" w:color="auto"/>
            </w:tcBorders>
            <w:vAlign w:val="center"/>
          </w:tcPr>
          <w:p w:rsidR="00AF1F0B" w:rsidRPr="00A57975" w:rsidRDefault="00AF1F0B" w:rsidP="0097338A">
            <w:pPr>
              <w:snapToGrid w:val="0"/>
              <w:jc w:val="center"/>
              <w:rPr>
                <w:rFonts w:ascii="Arial" w:hAnsi="Arial" w:cs="Arial"/>
                <w:b/>
                <w:lang w:val="en-US"/>
              </w:rPr>
            </w:pPr>
            <w:r w:rsidRPr="00A57975">
              <w:rPr>
                <w:rFonts w:ascii="Arial" w:hAnsi="Arial" w:cs="Arial"/>
                <w:b/>
                <w:lang w:val="en-US"/>
              </w:rPr>
              <w:t>V</w:t>
            </w:r>
          </w:p>
        </w:tc>
        <w:tc>
          <w:tcPr>
            <w:tcW w:w="3855" w:type="dxa"/>
            <w:vMerge w:val="restart"/>
            <w:tcBorders>
              <w:bottom w:val="single" w:sz="4" w:space="0" w:color="auto"/>
            </w:tcBorders>
          </w:tcPr>
          <w:p w:rsidR="00AF1F0B" w:rsidRDefault="00AF1F0B" w:rsidP="0097338A">
            <w:pPr>
              <w:snapToGrid w:val="0"/>
              <w:rPr>
                <w:rFonts w:ascii="Arial" w:hAnsi="Arial" w:cs="Arial"/>
              </w:rPr>
            </w:pPr>
            <w:r>
              <w:rPr>
                <w:rFonts w:ascii="Arial" w:hAnsi="Arial" w:cs="Arial"/>
                <w:lang w:val="ru-RU"/>
              </w:rPr>
              <w:t xml:space="preserve">Ученици од </w:t>
            </w:r>
            <w:r>
              <w:rPr>
                <w:rFonts w:ascii="Arial" w:hAnsi="Arial" w:cs="Arial"/>
              </w:rPr>
              <w:t>VI</w:t>
            </w:r>
            <w:r>
              <w:rPr>
                <w:rFonts w:ascii="Arial" w:hAnsi="Arial" w:cs="Arial"/>
                <w:lang w:val="ru-RU"/>
              </w:rPr>
              <w:t xml:space="preserve"> ,  </w:t>
            </w:r>
            <w:r>
              <w:rPr>
                <w:rFonts w:ascii="Arial" w:hAnsi="Arial" w:cs="Arial"/>
              </w:rPr>
              <w:t>VII</w:t>
            </w:r>
            <w:r>
              <w:rPr>
                <w:rFonts w:ascii="Arial" w:hAnsi="Arial" w:cs="Arial"/>
                <w:lang w:val="ru-RU"/>
              </w:rPr>
              <w:t xml:space="preserve">, </w:t>
            </w:r>
            <w:r>
              <w:rPr>
                <w:rFonts w:ascii="Arial" w:hAnsi="Arial" w:cs="Arial"/>
              </w:rPr>
              <w:t>VIII</w:t>
            </w:r>
            <w:r>
              <w:rPr>
                <w:rFonts w:ascii="Arial" w:hAnsi="Arial" w:cs="Arial"/>
                <w:lang w:val="mk-MK"/>
              </w:rPr>
              <w:t xml:space="preserve"> и </w:t>
            </w:r>
            <w:r>
              <w:rPr>
                <w:rFonts w:ascii="Arial" w:hAnsi="Arial" w:cs="Arial"/>
                <w:lang w:val="en-US"/>
              </w:rPr>
              <w:t xml:space="preserve">IX </w:t>
            </w:r>
            <w:r>
              <w:rPr>
                <w:rFonts w:ascii="Arial" w:hAnsi="Arial" w:cs="Arial"/>
                <w:lang w:val="ru-RU"/>
              </w:rPr>
              <w:t xml:space="preserve"> одделение , наставници по биологија и медицински лица</w:t>
            </w:r>
          </w:p>
        </w:tc>
      </w:tr>
      <w:tr w:rsidR="00AF1F0B" w:rsidTr="0097338A">
        <w:trPr>
          <w:cantSplit/>
          <w:trHeight w:val="276"/>
          <w:jc w:val="center"/>
        </w:trPr>
        <w:tc>
          <w:tcPr>
            <w:tcW w:w="4690" w:type="dxa"/>
            <w:vMerge w:val="restart"/>
          </w:tcPr>
          <w:p w:rsidR="00AF1F0B" w:rsidRDefault="00AF1F0B" w:rsidP="0097338A">
            <w:pPr>
              <w:snapToGrid w:val="0"/>
              <w:rPr>
                <w:rFonts w:ascii="Arial" w:hAnsi="Arial" w:cs="Arial"/>
              </w:rPr>
            </w:pPr>
            <w:r>
              <w:rPr>
                <w:rFonts w:ascii="Arial" w:hAnsi="Arial" w:cs="Arial"/>
              </w:rPr>
              <w:t>Самоевалуација</w:t>
            </w:r>
          </w:p>
        </w:tc>
        <w:tc>
          <w:tcPr>
            <w:tcW w:w="4110" w:type="dxa"/>
            <w:vMerge w:val="restart"/>
          </w:tcPr>
          <w:p w:rsidR="00AF1F0B" w:rsidRDefault="00AF1F0B" w:rsidP="0097338A">
            <w:pPr>
              <w:snapToGrid w:val="0"/>
              <w:rPr>
                <w:rFonts w:ascii="Arial" w:hAnsi="Arial" w:cs="Arial"/>
                <w:lang w:val="ru-RU"/>
              </w:rPr>
            </w:pPr>
            <w:r>
              <w:rPr>
                <w:rFonts w:ascii="Arial" w:hAnsi="Arial" w:cs="Arial"/>
                <w:lang w:val="ru-RU"/>
              </w:rPr>
              <w:t>Споредба на постигнатите со поставените цели</w:t>
            </w:r>
          </w:p>
        </w:tc>
        <w:tc>
          <w:tcPr>
            <w:tcW w:w="1330" w:type="dxa"/>
            <w:vMerge/>
          </w:tcPr>
          <w:p w:rsidR="00AF1F0B" w:rsidRDefault="00AF1F0B" w:rsidP="0097338A">
            <w:pPr>
              <w:snapToGrid w:val="0"/>
              <w:rPr>
                <w:rFonts w:ascii="Arial" w:hAnsi="Arial" w:cs="Arial"/>
                <w:lang w:val="ru-RU"/>
              </w:rPr>
            </w:pPr>
          </w:p>
        </w:tc>
        <w:tc>
          <w:tcPr>
            <w:tcW w:w="3855" w:type="dxa"/>
            <w:vMerge/>
          </w:tcPr>
          <w:p w:rsidR="00AF1F0B" w:rsidRDefault="00AF1F0B" w:rsidP="0097338A">
            <w:pPr>
              <w:snapToGrid w:val="0"/>
              <w:rPr>
                <w:rFonts w:ascii="Arial" w:hAnsi="Arial" w:cs="Arial"/>
                <w:lang w:val="ru-RU"/>
              </w:rPr>
            </w:pPr>
          </w:p>
        </w:tc>
      </w:tr>
      <w:tr w:rsidR="00AF1F0B" w:rsidTr="0097338A">
        <w:trPr>
          <w:cantSplit/>
          <w:trHeight w:val="127"/>
          <w:jc w:val="center"/>
        </w:trPr>
        <w:tc>
          <w:tcPr>
            <w:tcW w:w="4690" w:type="dxa"/>
            <w:vMerge/>
          </w:tcPr>
          <w:p w:rsidR="00AF1F0B" w:rsidRDefault="00AF1F0B" w:rsidP="0097338A">
            <w:pPr>
              <w:snapToGrid w:val="0"/>
              <w:rPr>
                <w:rFonts w:ascii="Arial" w:hAnsi="Arial" w:cs="Arial"/>
                <w:lang w:val="ru-RU"/>
              </w:rPr>
            </w:pPr>
          </w:p>
        </w:tc>
        <w:tc>
          <w:tcPr>
            <w:tcW w:w="4110" w:type="dxa"/>
            <w:vMerge/>
          </w:tcPr>
          <w:p w:rsidR="00AF1F0B" w:rsidRDefault="00AF1F0B" w:rsidP="0097338A">
            <w:pPr>
              <w:snapToGrid w:val="0"/>
              <w:rPr>
                <w:rFonts w:ascii="Arial" w:hAnsi="Arial" w:cs="Arial"/>
                <w:lang w:val="ru-RU"/>
              </w:rPr>
            </w:pPr>
          </w:p>
        </w:tc>
        <w:tc>
          <w:tcPr>
            <w:tcW w:w="1330" w:type="dxa"/>
            <w:vMerge/>
          </w:tcPr>
          <w:p w:rsidR="00AF1F0B" w:rsidRDefault="00AF1F0B" w:rsidP="0097338A">
            <w:pPr>
              <w:snapToGrid w:val="0"/>
              <w:rPr>
                <w:rFonts w:ascii="Arial" w:hAnsi="Arial" w:cs="Arial"/>
                <w:lang w:val="ru-RU"/>
              </w:rPr>
            </w:pPr>
          </w:p>
        </w:tc>
        <w:tc>
          <w:tcPr>
            <w:tcW w:w="3855" w:type="dxa"/>
          </w:tcPr>
          <w:p w:rsidR="00AF1F0B" w:rsidRDefault="00AF1F0B" w:rsidP="0097338A">
            <w:pPr>
              <w:snapToGrid w:val="0"/>
              <w:rPr>
                <w:rFonts w:ascii="Arial" w:hAnsi="Arial" w:cs="Arial"/>
              </w:rPr>
            </w:pPr>
            <w:r>
              <w:rPr>
                <w:rFonts w:ascii="Arial" w:hAnsi="Arial" w:cs="Arial"/>
              </w:rPr>
              <w:t>Детска Организација</w:t>
            </w:r>
          </w:p>
        </w:tc>
      </w:tr>
    </w:tbl>
    <w:p w:rsidR="00AF1F0B" w:rsidRPr="00DA79E0" w:rsidRDefault="00AF1F0B" w:rsidP="00AF1F0B">
      <w:pPr>
        <w:rPr>
          <w:rFonts w:ascii="Arial" w:hAnsi="Arial" w:cs="Arial"/>
          <w:lang w:val="en-US"/>
        </w:rPr>
      </w:pPr>
    </w:p>
    <w:p w:rsidR="00AF1F0B" w:rsidRDefault="00AF1F0B" w:rsidP="00AF1F0B">
      <w:pPr>
        <w:rPr>
          <w:rFonts w:ascii="Arial" w:hAnsi="Arial" w:cs="Arial"/>
          <w:lang w:val="mk-MK"/>
        </w:rPr>
      </w:pPr>
    </w:p>
    <w:p w:rsidR="00AF1F0B" w:rsidRDefault="00AF1F0B" w:rsidP="00AF1F0B">
      <w:pPr>
        <w:rPr>
          <w:rFonts w:ascii="Arial" w:hAnsi="Arial" w:cs="Arial"/>
          <w:lang w:val="en-US"/>
        </w:rPr>
      </w:pPr>
    </w:p>
    <w:p w:rsidR="00AF1F0B" w:rsidRDefault="00AF1F0B" w:rsidP="00AF1F0B">
      <w:pPr>
        <w:rPr>
          <w:rFonts w:ascii="Arial" w:hAnsi="Arial" w:cs="Arial"/>
          <w:lang w:val="en-US"/>
        </w:rPr>
      </w:pPr>
    </w:p>
    <w:p w:rsidR="00AF1F0B" w:rsidRDefault="00AF1F0B" w:rsidP="00AF1F0B">
      <w:pPr>
        <w:rPr>
          <w:rFonts w:ascii="Arial" w:hAnsi="Arial" w:cs="Arial"/>
          <w:lang w:val="en-US"/>
        </w:rPr>
      </w:pPr>
    </w:p>
    <w:p w:rsidR="00AF1F0B" w:rsidRPr="00857E73" w:rsidRDefault="00AF1F0B" w:rsidP="00AF1F0B">
      <w:pPr>
        <w:rPr>
          <w:rFonts w:ascii="Arial" w:hAnsi="Arial" w:cs="Arial"/>
          <w:lang w:val="en-US"/>
        </w:rPr>
      </w:pPr>
    </w:p>
    <w:p w:rsidR="00AF1F0B" w:rsidRDefault="00AF1F0B" w:rsidP="00AF1F0B">
      <w:pPr>
        <w:pStyle w:val="ListParagraph"/>
        <w:tabs>
          <w:tab w:val="left" w:pos="1185"/>
        </w:tabs>
        <w:spacing w:line="360" w:lineRule="auto"/>
        <w:ind w:left="0"/>
        <w:jc w:val="both"/>
        <w:rPr>
          <w:rFonts w:ascii="Arial" w:hAnsi="Arial" w:cs="Arial"/>
          <w:sz w:val="24"/>
          <w:szCs w:val="24"/>
          <w:lang w:val="mk-MK"/>
        </w:rPr>
      </w:pPr>
      <w:r w:rsidRPr="00C64F68">
        <w:rPr>
          <w:rFonts w:ascii="Arial" w:hAnsi="Arial" w:cs="Arial"/>
          <w:b/>
          <w:sz w:val="28"/>
          <w:szCs w:val="24"/>
          <w:lang w:val="mk-MK"/>
        </w:rPr>
        <w:t>Прилог бр. 1</w:t>
      </w:r>
      <w:r>
        <w:rPr>
          <w:rFonts w:ascii="Arial" w:hAnsi="Arial" w:cs="Arial"/>
          <w:b/>
          <w:sz w:val="28"/>
          <w:szCs w:val="24"/>
          <w:lang w:val="mk-MK"/>
        </w:rPr>
        <w:t>6</w:t>
      </w:r>
      <w:r w:rsidRPr="00C64F68">
        <w:rPr>
          <w:rFonts w:ascii="Arial" w:hAnsi="Arial" w:cs="Arial"/>
          <w:sz w:val="28"/>
          <w:szCs w:val="24"/>
          <w:lang w:val="mk-MK"/>
        </w:rPr>
        <w:t xml:space="preserve"> </w:t>
      </w:r>
      <w:r>
        <w:rPr>
          <w:rFonts w:ascii="Arial" w:hAnsi="Arial" w:cs="Arial"/>
          <w:sz w:val="24"/>
          <w:szCs w:val="24"/>
          <w:lang w:val="mk-MK"/>
        </w:rPr>
        <w:t xml:space="preserve">: </w:t>
      </w:r>
    </w:p>
    <w:p w:rsidR="00AF1F0B" w:rsidRPr="00051B46" w:rsidDel="00BD4C81" w:rsidRDefault="00AF1F0B" w:rsidP="00AF1F0B">
      <w:pPr>
        <w:spacing w:line="360" w:lineRule="auto"/>
        <w:jc w:val="center"/>
        <w:rPr>
          <w:del w:id="5" w:author="PC" w:date="2020-06-24T17:43:00Z"/>
          <w:rFonts w:ascii="Arial" w:hAnsi="Arial" w:cs="Arial"/>
          <w:b/>
          <w:sz w:val="28"/>
          <w:szCs w:val="28"/>
          <w:lang w:val="mk-MK"/>
        </w:rPr>
      </w:pPr>
      <w:r w:rsidRPr="00051B46">
        <w:rPr>
          <w:rFonts w:ascii="Arial" w:hAnsi="Arial" w:cs="Arial"/>
          <w:b/>
          <w:sz w:val="28"/>
          <w:szCs w:val="28"/>
        </w:rPr>
        <w:t>ПРОГРАМА ЗА УЧЕНИ</w:t>
      </w:r>
      <w:r w:rsidRPr="00051B46">
        <w:rPr>
          <w:rFonts w:ascii="Arial" w:hAnsi="Arial" w:cs="Arial"/>
          <w:b/>
          <w:sz w:val="28"/>
          <w:szCs w:val="28"/>
          <w:lang w:val="mk-MK"/>
        </w:rPr>
        <w:t>ЧКИ</w:t>
      </w:r>
    </w:p>
    <w:p w:rsidR="00AF1F0B" w:rsidRPr="00051B46" w:rsidRDefault="00AF1F0B" w:rsidP="00AF1F0B">
      <w:pPr>
        <w:spacing w:line="360" w:lineRule="auto"/>
        <w:jc w:val="center"/>
        <w:rPr>
          <w:rFonts w:ascii="Arial" w:hAnsi="Arial" w:cs="Arial"/>
          <w:b/>
          <w:sz w:val="28"/>
          <w:szCs w:val="28"/>
        </w:rPr>
      </w:pPr>
      <w:r w:rsidRPr="00051B46">
        <w:rPr>
          <w:rFonts w:ascii="Arial" w:hAnsi="Arial" w:cs="Arial"/>
          <w:b/>
          <w:sz w:val="28"/>
          <w:szCs w:val="28"/>
        </w:rPr>
        <w:t>ЕКСКУРЗИИ</w:t>
      </w:r>
      <w:r w:rsidRPr="00051B46">
        <w:rPr>
          <w:rFonts w:ascii="Arial" w:hAnsi="Arial" w:cs="Arial"/>
          <w:b/>
          <w:sz w:val="28"/>
          <w:szCs w:val="28"/>
          <w:lang w:val="mk-MK"/>
        </w:rPr>
        <w:t>,</w:t>
      </w:r>
      <w:r>
        <w:rPr>
          <w:rFonts w:ascii="Arial" w:hAnsi="Arial" w:cs="Arial"/>
          <w:b/>
          <w:sz w:val="28"/>
          <w:szCs w:val="28"/>
          <w:lang w:val="mk-MK"/>
        </w:rPr>
        <w:t xml:space="preserve"> ИЗЛЕТИ</w:t>
      </w:r>
      <w:r w:rsidRPr="00051B46">
        <w:rPr>
          <w:rFonts w:ascii="Arial" w:hAnsi="Arial" w:cs="Arial"/>
          <w:b/>
          <w:sz w:val="28"/>
          <w:szCs w:val="28"/>
        </w:rPr>
        <w:t xml:space="preserve"> И ДРУГИ</w:t>
      </w:r>
      <w:r w:rsidRPr="00051B46">
        <w:rPr>
          <w:rFonts w:ascii="Arial" w:hAnsi="Arial" w:cs="Arial"/>
          <w:b/>
          <w:sz w:val="28"/>
          <w:szCs w:val="28"/>
          <w:lang w:val="mk-MK"/>
        </w:rPr>
        <w:t xml:space="preserve"> ВИДОВИ</w:t>
      </w:r>
      <w:r w:rsidRPr="00051B46">
        <w:rPr>
          <w:rFonts w:ascii="Arial" w:hAnsi="Arial" w:cs="Arial"/>
          <w:b/>
          <w:sz w:val="28"/>
          <w:szCs w:val="28"/>
        </w:rPr>
        <w:t xml:space="preserve"> СЛОБОД</w:t>
      </w:r>
      <w:r w:rsidRPr="00051B46">
        <w:rPr>
          <w:rFonts w:ascii="Arial" w:hAnsi="Arial" w:cs="Arial"/>
          <w:b/>
          <w:sz w:val="28"/>
          <w:szCs w:val="28"/>
          <w:lang w:val="mk-MK"/>
        </w:rPr>
        <w:t>НИ</w:t>
      </w:r>
      <w:del w:id="6" w:author="PC" w:date="2020-06-24T17:43:00Z">
        <w:r w:rsidRPr="00051B46" w:rsidDel="007D24BB">
          <w:rPr>
            <w:rFonts w:ascii="Arial" w:hAnsi="Arial" w:cs="Arial"/>
            <w:b/>
            <w:sz w:val="28"/>
            <w:szCs w:val="28"/>
          </w:rPr>
          <w:delText xml:space="preserve"> </w:delText>
        </w:r>
      </w:del>
      <w:r w:rsidRPr="00051B46">
        <w:rPr>
          <w:rFonts w:ascii="Arial" w:hAnsi="Arial" w:cs="Arial"/>
          <w:b/>
          <w:sz w:val="28"/>
          <w:szCs w:val="28"/>
        </w:rPr>
        <w:t>АКТИВНОСТИ</w:t>
      </w:r>
    </w:p>
    <w:p w:rsidR="00AF1F0B" w:rsidRPr="00051B46" w:rsidRDefault="00AF1F0B" w:rsidP="00AF1F0B">
      <w:pPr>
        <w:spacing w:line="360" w:lineRule="auto"/>
        <w:jc w:val="center"/>
        <w:rPr>
          <w:rFonts w:ascii="Arial" w:hAnsi="Arial" w:cs="Arial"/>
          <w:b/>
          <w:color w:val="FF0000"/>
          <w:sz w:val="28"/>
          <w:szCs w:val="28"/>
        </w:rPr>
      </w:pPr>
    </w:p>
    <w:p w:rsidR="00AF1F0B" w:rsidRPr="00051B46" w:rsidRDefault="00AF1F0B" w:rsidP="00AF1F0B">
      <w:pPr>
        <w:spacing w:line="360" w:lineRule="auto"/>
        <w:jc w:val="center"/>
        <w:rPr>
          <w:rFonts w:ascii="Arial" w:hAnsi="Arial" w:cs="Arial"/>
          <w:b/>
          <w:sz w:val="28"/>
          <w:szCs w:val="28"/>
        </w:rPr>
      </w:pPr>
      <w:r w:rsidRPr="00051B46">
        <w:rPr>
          <w:rFonts w:ascii="Arial" w:hAnsi="Arial" w:cs="Arial"/>
          <w:b/>
          <w:sz w:val="28"/>
          <w:szCs w:val="28"/>
        </w:rPr>
        <w:t>НА УЧЕНИЦИТЕ</w:t>
      </w:r>
    </w:p>
    <w:p w:rsidR="00AF1F0B" w:rsidRPr="00051B46" w:rsidRDefault="00AF1F0B" w:rsidP="00AF1F0B">
      <w:pPr>
        <w:spacing w:line="360" w:lineRule="auto"/>
        <w:jc w:val="center"/>
        <w:rPr>
          <w:rFonts w:ascii="Arial" w:hAnsi="Arial" w:cs="Arial"/>
          <w:b/>
          <w:sz w:val="28"/>
          <w:szCs w:val="28"/>
        </w:rPr>
      </w:pPr>
      <w:r w:rsidRPr="00051B46">
        <w:rPr>
          <w:rFonts w:ascii="Arial" w:hAnsi="Arial" w:cs="Arial"/>
          <w:b/>
          <w:sz w:val="28"/>
          <w:szCs w:val="28"/>
        </w:rPr>
        <w:t>ОД ООУ “СТРАШО ПИНЏУР“КАВАДАРЦИ И ПОДРАЧНИТЕ УЧИЛИШТА ОД с.ДРЕНОВО,</w:t>
      </w:r>
      <w:r>
        <w:rPr>
          <w:rFonts w:ascii="Arial" w:hAnsi="Arial" w:cs="Arial"/>
          <w:b/>
          <w:sz w:val="28"/>
          <w:szCs w:val="28"/>
          <w:lang w:val="mk-MK"/>
        </w:rPr>
        <w:t xml:space="preserve"> </w:t>
      </w:r>
      <w:r w:rsidRPr="00051B46">
        <w:rPr>
          <w:rFonts w:ascii="Arial" w:hAnsi="Arial" w:cs="Arial"/>
          <w:b/>
          <w:sz w:val="28"/>
          <w:szCs w:val="28"/>
        </w:rPr>
        <w:t>с.ВОЗАРЦИ и с.МАРЕНА</w:t>
      </w:r>
    </w:p>
    <w:p w:rsidR="00AF1F0B" w:rsidRPr="00051B46" w:rsidRDefault="00AF1F0B" w:rsidP="00AF1F0B">
      <w:pPr>
        <w:spacing w:line="360" w:lineRule="auto"/>
        <w:jc w:val="center"/>
        <w:rPr>
          <w:rFonts w:ascii="Arial" w:hAnsi="Arial" w:cs="Arial"/>
          <w:b/>
          <w:sz w:val="28"/>
          <w:szCs w:val="28"/>
          <w:lang w:val="mk-MK"/>
        </w:rPr>
      </w:pPr>
      <w:r w:rsidRPr="00051B46">
        <w:rPr>
          <w:rFonts w:ascii="Arial" w:hAnsi="Arial" w:cs="Arial"/>
          <w:b/>
          <w:sz w:val="28"/>
          <w:szCs w:val="28"/>
        </w:rPr>
        <w:t>во учебната 20</w:t>
      </w:r>
      <w:r w:rsidRPr="00051B46">
        <w:rPr>
          <w:rFonts w:ascii="Arial" w:hAnsi="Arial" w:cs="Arial"/>
          <w:b/>
          <w:sz w:val="28"/>
          <w:szCs w:val="28"/>
          <w:lang w:val="mk-MK"/>
        </w:rPr>
        <w:t>20</w:t>
      </w:r>
      <w:r w:rsidRPr="00051B46">
        <w:rPr>
          <w:rFonts w:ascii="Arial" w:hAnsi="Arial" w:cs="Arial"/>
          <w:b/>
          <w:sz w:val="28"/>
          <w:szCs w:val="28"/>
        </w:rPr>
        <w:t>/202</w:t>
      </w:r>
      <w:r w:rsidRPr="00051B46">
        <w:rPr>
          <w:rFonts w:ascii="Arial" w:hAnsi="Arial" w:cs="Arial"/>
          <w:b/>
          <w:sz w:val="28"/>
          <w:szCs w:val="28"/>
          <w:lang w:val="mk-MK"/>
        </w:rPr>
        <w:t>1</w:t>
      </w:r>
      <w:r w:rsidRPr="00051B46">
        <w:rPr>
          <w:rFonts w:ascii="Arial" w:hAnsi="Arial" w:cs="Arial"/>
          <w:b/>
          <w:sz w:val="28"/>
          <w:szCs w:val="28"/>
        </w:rPr>
        <w:t xml:space="preserve"> </w:t>
      </w:r>
      <w:r w:rsidRPr="00051B46">
        <w:rPr>
          <w:rFonts w:ascii="Arial" w:hAnsi="Arial" w:cs="Arial"/>
          <w:b/>
          <w:sz w:val="28"/>
          <w:szCs w:val="28"/>
          <w:lang w:val="mk-MK"/>
        </w:rPr>
        <w:t>година</w:t>
      </w: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163DE2" w:rsidRDefault="00AF1F0B" w:rsidP="00AF1F0B">
      <w:pPr>
        <w:jc w:val="both"/>
        <w:rPr>
          <w:rFonts w:ascii="Arial" w:hAnsi="Arial" w:cs="Arial"/>
          <w:lang w:val="mk-MK"/>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rPr>
      </w:pPr>
      <w:r w:rsidRPr="00051B46">
        <w:rPr>
          <w:rFonts w:ascii="Arial" w:hAnsi="Arial" w:cs="Arial"/>
        </w:rPr>
        <w:t xml:space="preserve">        Врз основа на Годишната програма за работа на училиштето и  член </w:t>
      </w:r>
      <w:r w:rsidRPr="00051B46">
        <w:rPr>
          <w:rFonts w:ascii="Arial" w:hAnsi="Arial" w:cs="Arial"/>
          <w:lang w:val="mk-MK"/>
        </w:rPr>
        <w:t>42</w:t>
      </w:r>
      <w:r w:rsidRPr="00051B46">
        <w:rPr>
          <w:rFonts w:ascii="Arial" w:hAnsi="Arial" w:cs="Arial"/>
        </w:rPr>
        <w:t xml:space="preserve"> став </w:t>
      </w:r>
      <w:r w:rsidRPr="00051B46">
        <w:rPr>
          <w:rFonts w:ascii="Arial" w:hAnsi="Arial" w:cs="Arial"/>
          <w:lang w:val="mk-MK"/>
        </w:rPr>
        <w:t>1 и 2</w:t>
      </w:r>
      <w:r w:rsidRPr="00051B46">
        <w:rPr>
          <w:rFonts w:ascii="Arial" w:hAnsi="Arial" w:cs="Arial"/>
        </w:rPr>
        <w:t xml:space="preserve"> од Законот за основно образование (,,Службен весник на Република</w:t>
      </w:r>
      <w:r w:rsidRPr="00051B46">
        <w:rPr>
          <w:rFonts w:ascii="Arial" w:hAnsi="Arial" w:cs="Arial"/>
          <w:lang w:val="mk-MK"/>
        </w:rPr>
        <w:t xml:space="preserve"> Северна </w:t>
      </w:r>
      <w:r w:rsidRPr="00051B46">
        <w:rPr>
          <w:rFonts w:ascii="Arial" w:hAnsi="Arial" w:cs="Arial"/>
        </w:rPr>
        <w:t xml:space="preserve"> Македонија,,бр.1</w:t>
      </w:r>
      <w:r w:rsidRPr="00051B46">
        <w:rPr>
          <w:rFonts w:ascii="Arial" w:hAnsi="Arial" w:cs="Arial"/>
          <w:lang w:val="mk-MK"/>
        </w:rPr>
        <w:t>61од 5.8.2019</w:t>
      </w:r>
      <w:r w:rsidRPr="00051B46">
        <w:rPr>
          <w:rFonts w:ascii="Arial" w:hAnsi="Arial" w:cs="Arial"/>
        </w:rPr>
        <w:t xml:space="preserve">  и </w:t>
      </w:r>
      <w:r w:rsidRPr="00051B46">
        <w:rPr>
          <w:rFonts w:ascii="Arial" w:hAnsi="Arial" w:cs="Arial"/>
          <w:lang w:val="mk-MK"/>
        </w:rPr>
        <w:t xml:space="preserve">врз основа на член </w:t>
      </w:r>
      <w:r w:rsidRPr="00051B46">
        <w:rPr>
          <w:rFonts w:ascii="Arial" w:hAnsi="Arial" w:cs="Arial"/>
        </w:rPr>
        <w:t>4</w:t>
      </w:r>
      <w:r w:rsidRPr="00051B46">
        <w:rPr>
          <w:rFonts w:ascii="Arial" w:hAnsi="Arial" w:cs="Arial"/>
          <w:lang w:val="mk-MK"/>
        </w:rPr>
        <w:t xml:space="preserve">2 став 2од Законот за основно образование (,,Службен весник на РСМ,,бр.161/19 каде е донесен </w:t>
      </w:r>
      <w:r w:rsidRPr="00051B46">
        <w:rPr>
          <w:rFonts w:ascii="Arial" w:hAnsi="Arial" w:cs="Arial"/>
        </w:rPr>
        <w:t xml:space="preserve"> </w:t>
      </w:r>
      <w:r w:rsidRPr="00051B46">
        <w:rPr>
          <w:rFonts w:ascii="Arial" w:hAnsi="Arial" w:cs="Arial"/>
          <w:lang w:val="mk-MK"/>
        </w:rPr>
        <w:t>П</w:t>
      </w:r>
      <w:r w:rsidRPr="00051B46">
        <w:rPr>
          <w:rFonts w:ascii="Arial" w:hAnsi="Arial" w:cs="Arial"/>
        </w:rPr>
        <w:t>равилникот  за начинот на изведување на ученичките екскурзии и другите слободни активности на учениците од основните училишта</w:t>
      </w:r>
      <w:r w:rsidRPr="00051B46">
        <w:rPr>
          <w:rFonts w:ascii="Arial" w:hAnsi="Arial" w:cs="Arial"/>
          <w:lang w:val="mk-MK"/>
        </w:rPr>
        <w:t>,</w:t>
      </w:r>
      <w:r w:rsidRPr="00051B46">
        <w:rPr>
          <w:rFonts w:ascii="Arial" w:hAnsi="Arial" w:cs="Arial"/>
        </w:rPr>
        <w:t xml:space="preserve"> </w:t>
      </w:r>
      <w:r w:rsidRPr="00051B46">
        <w:rPr>
          <w:rFonts w:ascii="Arial" w:hAnsi="Arial" w:cs="Arial"/>
          <w:lang w:val="mk-MK"/>
        </w:rPr>
        <w:t>н</w:t>
      </w:r>
      <w:r w:rsidRPr="00051B46">
        <w:rPr>
          <w:rFonts w:ascii="Arial" w:hAnsi="Arial" w:cs="Arial"/>
        </w:rPr>
        <w:t xml:space="preserve">а предлог на Директорот, на седница на Училишниот oдбор, одржана на ден </w:t>
      </w:r>
      <w:r w:rsidRPr="00051B46">
        <w:rPr>
          <w:rFonts w:ascii="Arial" w:hAnsi="Arial" w:cs="Arial"/>
          <w:lang w:val="en-US"/>
        </w:rPr>
        <w:t>24</w:t>
      </w:r>
      <w:r w:rsidRPr="00051B46">
        <w:rPr>
          <w:rFonts w:ascii="Arial" w:hAnsi="Arial" w:cs="Arial"/>
        </w:rPr>
        <w:t>.08.20</w:t>
      </w:r>
      <w:r w:rsidRPr="00051B46">
        <w:rPr>
          <w:rFonts w:ascii="Arial" w:hAnsi="Arial" w:cs="Arial"/>
          <w:lang w:val="mk-MK"/>
        </w:rPr>
        <w:t>20</w:t>
      </w:r>
      <w:r w:rsidRPr="00051B46">
        <w:rPr>
          <w:rFonts w:ascii="Arial" w:hAnsi="Arial" w:cs="Arial"/>
        </w:rPr>
        <w:t xml:space="preserve"> година, донесена е одлука за формирање на посебен стручен тим за подготовка  на Програмата за ученичките  екскурзии</w:t>
      </w:r>
      <w:r w:rsidRPr="00051B46">
        <w:rPr>
          <w:rFonts w:ascii="Arial" w:hAnsi="Arial" w:cs="Arial"/>
          <w:lang w:val="mk-MK"/>
        </w:rPr>
        <w:t>,излети</w:t>
      </w:r>
      <w:r w:rsidRPr="00051B46">
        <w:rPr>
          <w:rFonts w:ascii="Arial" w:hAnsi="Arial" w:cs="Arial"/>
        </w:rPr>
        <w:t xml:space="preserve">  и другите слободни активности на учениците за учебната 20</w:t>
      </w:r>
      <w:r w:rsidRPr="00051B46">
        <w:rPr>
          <w:rFonts w:ascii="Arial" w:hAnsi="Arial" w:cs="Arial"/>
          <w:lang w:val="mk-MK"/>
        </w:rPr>
        <w:t>20</w:t>
      </w:r>
      <w:r w:rsidRPr="00051B46">
        <w:rPr>
          <w:rFonts w:ascii="Arial" w:hAnsi="Arial" w:cs="Arial"/>
        </w:rPr>
        <w:t>/202</w:t>
      </w:r>
      <w:r w:rsidRPr="00051B46">
        <w:rPr>
          <w:rFonts w:ascii="Arial" w:hAnsi="Arial" w:cs="Arial"/>
          <w:lang w:val="mk-MK"/>
        </w:rPr>
        <w:t>1</w:t>
      </w:r>
      <w:r w:rsidRPr="00051B46">
        <w:rPr>
          <w:rFonts w:ascii="Arial" w:hAnsi="Arial" w:cs="Arial"/>
        </w:rPr>
        <w:t xml:space="preserve"> година.Овој стручен тим изготви</w:t>
      </w:r>
    </w:p>
    <w:p w:rsidR="00AF1F0B" w:rsidRPr="00051B46" w:rsidRDefault="00AF1F0B" w:rsidP="00AF1F0B">
      <w:pPr>
        <w:jc w:val="both"/>
        <w:rPr>
          <w:rFonts w:ascii="Arial" w:hAnsi="Arial" w:cs="Arial"/>
          <w:color w:val="000000"/>
          <w:lang w:val="en-US"/>
        </w:rPr>
      </w:pPr>
    </w:p>
    <w:p w:rsidR="00AF1F0B" w:rsidRPr="00051B46" w:rsidRDefault="00AF1F0B" w:rsidP="00AF1F0B">
      <w:pPr>
        <w:jc w:val="center"/>
        <w:rPr>
          <w:rFonts w:ascii="Arial" w:hAnsi="Arial" w:cs="Arial"/>
          <w:b/>
          <w:color w:val="000000"/>
        </w:rPr>
      </w:pPr>
      <w:r w:rsidRPr="00051B46">
        <w:rPr>
          <w:rFonts w:ascii="Arial" w:hAnsi="Arial" w:cs="Arial"/>
          <w:b/>
          <w:color w:val="000000"/>
        </w:rPr>
        <w:t>Програма</w:t>
      </w:r>
    </w:p>
    <w:p w:rsidR="00AF1F0B" w:rsidRPr="00051B46" w:rsidRDefault="00AF1F0B" w:rsidP="00AF1F0B">
      <w:pPr>
        <w:jc w:val="center"/>
        <w:rPr>
          <w:rFonts w:ascii="Arial" w:hAnsi="Arial" w:cs="Arial"/>
          <w:b/>
          <w:color w:val="000000"/>
          <w:lang w:val="mk-MK"/>
        </w:rPr>
      </w:pPr>
      <w:r w:rsidRPr="00051B46">
        <w:rPr>
          <w:rFonts w:ascii="Arial" w:hAnsi="Arial" w:cs="Arial"/>
          <w:b/>
          <w:color w:val="000000"/>
        </w:rPr>
        <w:t xml:space="preserve">За </w:t>
      </w:r>
      <w:r w:rsidRPr="00051B46">
        <w:rPr>
          <w:rFonts w:ascii="Arial" w:hAnsi="Arial" w:cs="Arial"/>
          <w:b/>
          <w:color w:val="000000"/>
          <w:lang w:val="mk-MK"/>
        </w:rPr>
        <w:t xml:space="preserve">изведување на ученички </w:t>
      </w:r>
      <w:r w:rsidRPr="00051B46">
        <w:rPr>
          <w:rFonts w:ascii="Arial" w:hAnsi="Arial" w:cs="Arial"/>
          <w:b/>
          <w:color w:val="000000"/>
        </w:rPr>
        <w:t xml:space="preserve">екскурзии и други слободни активности на </w:t>
      </w:r>
      <w:r>
        <w:rPr>
          <w:rFonts w:ascii="Arial" w:hAnsi="Arial" w:cs="Arial"/>
          <w:b/>
          <w:color w:val="000000"/>
        </w:rPr>
        <w:t>учениците од ООУ„Страшо Пинџур“</w:t>
      </w:r>
      <w:r>
        <w:rPr>
          <w:rFonts w:ascii="Arial" w:hAnsi="Arial" w:cs="Arial"/>
          <w:b/>
          <w:color w:val="000000"/>
          <w:lang w:val="mk-MK"/>
        </w:rPr>
        <w:t xml:space="preserve"> </w:t>
      </w:r>
      <w:r w:rsidRPr="00051B46">
        <w:rPr>
          <w:rFonts w:ascii="Arial" w:hAnsi="Arial" w:cs="Arial"/>
          <w:b/>
          <w:color w:val="000000"/>
        </w:rPr>
        <w:t>Кавадарци, за учебната 20</w:t>
      </w:r>
      <w:r w:rsidRPr="00051B46">
        <w:rPr>
          <w:rFonts w:ascii="Arial" w:hAnsi="Arial" w:cs="Arial"/>
          <w:b/>
          <w:color w:val="000000"/>
          <w:lang w:val="mk-MK"/>
        </w:rPr>
        <w:t>20</w:t>
      </w:r>
      <w:r w:rsidRPr="00051B46">
        <w:rPr>
          <w:rFonts w:ascii="Arial" w:hAnsi="Arial" w:cs="Arial"/>
          <w:b/>
          <w:color w:val="000000"/>
        </w:rPr>
        <w:t>/202</w:t>
      </w:r>
      <w:r w:rsidRPr="00051B46">
        <w:rPr>
          <w:rFonts w:ascii="Arial" w:hAnsi="Arial" w:cs="Arial"/>
          <w:b/>
          <w:color w:val="000000"/>
          <w:lang w:val="mk-MK"/>
        </w:rPr>
        <w:t>1</w:t>
      </w:r>
      <w:r w:rsidRPr="00051B46">
        <w:rPr>
          <w:rFonts w:ascii="Arial" w:hAnsi="Arial" w:cs="Arial"/>
          <w:b/>
          <w:color w:val="000000"/>
        </w:rPr>
        <w:t>г</w:t>
      </w:r>
      <w:r w:rsidRPr="00051B46">
        <w:rPr>
          <w:rFonts w:ascii="Arial" w:hAnsi="Arial" w:cs="Arial"/>
          <w:b/>
          <w:color w:val="000000"/>
          <w:lang w:val="mk-MK"/>
        </w:rPr>
        <w:t>.</w:t>
      </w:r>
    </w:p>
    <w:p w:rsidR="00AF1F0B" w:rsidRPr="00051B46" w:rsidRDefault="00AF1F0B" w:rsidP="00AF1F0B">
      <w:pPr>
        <w:jc w:val="center"/>
        <w:rPr>
          <w:rFonts w:ascii="Arial" w:hAnsi="Arial" w:cs="Arial"/>
          <w:b/>
        </w:rPr>
      </w:pPr>
    </w:p>
    <w:p w:rsidR="00AF1F0B" w:rsidRPr="00051B46" w:rsidRDefault="00AF1F0B" w:rsidP="00AF1F0B">
      <w:pPr>
        <w:jc w:val="center"/>
        <w:rPr>
          <w:rFonts w:ascii="Arial" w:hAnsi="Arial" w:cs="Arial"/>
          <w:b/>
        </w:rPr>
      </w:pPr>
    </w:p>
    <w:p w:rsidR="00AF1F0B" w:rsidRPr="00051B46" w:rsidRDefault="00AF1F0B" w:rsidP="00AF1F0B">
      <w:pPr>
        <w:jc w:val="both"/>
        <w:rPr>
          <w:rFonts w:ascii="Arial" w:hAnsi="Arial" w:cs="Arial"/>
          <w:b/>
        </w:rPr>
      </w:pPr>
    </w:p>
    <w:p w:rsidR="00AF1F0B" w:rsidRPr="00051B46" w:rsidRDefault="00AF1F0B" w:rsidP="00AF1F0B">
      <w:pPr>
        <w:jc w:val="both"/>
        <w:rPr>
          <w:rFonts w:ascii="Arial" w:hAnsi="Arial" w:cs="Arial"/>
          <w:b/>
        </w:rPr>
      </w:pPr>
      <w:r w:rsidRPr="00051B46">
        <w:rPr>
          <w:rFonts w:ascii="Arial" w:hAnsi="Arial" w:cs="Arial"/>
          <w:b/>
        </w:rPr>
        <w:t>1. Воспитно образовна ЦЕЛ на ученичките екскурзии:</w:t>
      </w:r>
    </w:p>
    <w:p w:rsidR="00AF1F0B" w:rsidRPr="00051B46" w:rsidRDefault="00AF1F0B" w:rsidP="00AF1F0B">
      <w:pPr>
        <w:jc w:val="both"/>
        <w:rPr>
          <w:rFonts w:ascii="Arial" w:hAnsi="Arial" w:cs="Arial"/>
          <w:b/>
        </w:rPr>
      </w:pPr>
    </w:p>
    <w:p w:rsidR="00AF1F0B" w:rsidRPr="00051B46" w:rsidRDefault="00AF1F0B" w:rsidP="00AF1F0B">
      <w:pPr>
        <w:jc w:val="both"/>
        <w:rPr>
          <w:rFonts w:ascii="Arial" w:hAnsi="Arial" w:cs="Arial"/>
          <w:b/>
        </w:rPr>
      </w:pPr>
    </w:p>
    <w:p w:rsidR="00AF1F0B" w:rsidRPr="00051B46" w:rsidRDefault="00AF1F0B" w:rsidP="00AF1F0B">
      <w:pPr>
        <w:ind w:firstLine="709"/>
        <w:rPr>
          <w:rFonts w:ascii="Arial" w:hAnsi="Arial" w:cs="Arial"/>
        </w:rPr>
      </w:pPr>
      <w:r w:rsidRPr="00051B46">
        <w:rPr>
          <w:rFonts w:ascii="Arial" w:hAnsi="Arial" w:cs="Arial"/>
        </w:rPr>
        <w:t>Училишните екскурзии и другите слободни активности на учениците имаат за цел совладување, проширување на знаењата, примена на вештини и ставови преку непосредно запознавање на појавите,културно–историските знаменитости, индустриските и земјоделските капацитети во согласност со воспитно-образовната работа на училиштето.</w:t>
      </w:r>
    </w:p>
    <w:p w:rsidR="00AF1F0B" w:rsidRPr="00051B46" w:rsidRDefault="00AF1F0B" w:rsidP="00AF1F0B">
      <w:pPr>
        <w:jc w:val="both"/>
        <w:rPr>
          <w:rFonts w:ascii="Arial" w:hAnsi="Arial" w:cs="Arial"/>
        </w:rPr>
      </w:pPr>
    </w:p>
    <w:p w:rsidR="00AF1F0B" w:rsidRPr="00051B46" w:rsidRDefault="00AF1F0B" w:rsidP="00AF1F0B">
      <w:pPr>
        <w:jc w:val="both"/>
        <w:rPr>
          <w:rFonts w:ascii="Arial" w:hAnsi="Arial" w:cs="Arial"/>
          <w:b/>
        </w:rPr>
      </w:pPr>
      <w:r w:rsidRPr="00051B46">
        <w:rPr>
          <w:rFonts w:ascii="Arial" w:hAnsi="Arial" w:cs="Arial"/>
          <w:b/>
        </w:rPr>
        <w:t>2.ЗАДАЧИТЕ на училишните</w:t>
      </w:r>
      <w:r>
        <w:rPr>
          <w:rFonts w:ascii="Arial" w:hAnsi="Arial" w:cs="Arial"/>
          <w:b/>
        </w:rPr>
        <w:t xml:space="preserve"> екскурзии се остваруваат преку</w:t>
      </w:r>
      <w:r w:rsidRPr="00051B46">
        <w:rPr>
          <w:rFonts w:ascii="Arial" w:hAnsi="Arial" w:cs="Arial"/>
          <w:b/>
        </w:rPr>
        <w:t>:</w:t>
      </w:r>
    </w:p>
    <w:p w:rsidR="00AF1F0B" w:rsidRPr="00051B46" w:rsidRDefault="00AF1F0B" w:rsidP="00AF1F0B">
      <w:pPr>
        <w:rPr>
          <w:rFonts w:ascii="Arial" w:hAnsi="Arial" w:cs="Arial"/>
          <w:b/>
        </w:rPr>
      </w:pPr>
    </w:p>
    <w:p w:rsidR="00AF1F0B" w:rsidRPr="00051B46" w:rsidRDefault="00AF1F0B" w:rsidP="00AF1F0B">
      <w:pPr>
        <w:rPr>
          <w:rFonts w:ascii="Arial" w:hAnsi="Arial" w:cs="Arial"/>
        </w:rPr>
      </w:pPr>
      <w:r w:rsidRPr="00051B46">
        <w:rPr>
          <w:rFonts w:ascii="Arial" w:hAnsi="Arial" w:cs="Arial"/>
          <w:b/>
        </w:rPr>
        <w:t>-</w:t>
      </w:r>
      <w:r w:rsidRPr="00051B46">
        <w:rPr>
          <w:rFonts w:ascii="Arial" w:hAnsi="Arial" w:cs="Arial"/>
        </w:rPr>
        <w:t>развивање интерес за природата и градење еколошки навики;</w:t>
      </w:r>
    </w:p>
    <w:p w:rsidR="00AF1F0B" w:rsidRPr="00051B46" w:rsidRDefault="00AF1F0B" w:rsidP="00AF1F0B">
      <w:pPr>
        <w:rPr>
          <w:rFonts w:ascii="Arial" w:hAnsi="Arial" w:cs="Arial"/>
        </w:rPr>
      </w:pPr>
      <w:r w:rsidRPr="00051B46">
        <w:rPr>
          <w:rFonts w:ascii="Arial" w:hAnsi="Arial" w:cs="Arial"/>
        </w:rPr>
        <w:t xml:space="preserve">-запознавање со културата и начинот на живеење на луѓето во одделни краеви; </w:t>
      </w:r>
    </w:p>
    <w:p w:rsidR="00AF1F0B" w:rsidRPr="00051B46" w:rsidRDefault="00AF1F0B" w:rsidP="00AF1F0B">
      <w:pPr>
        <w:rPr>
          <w:rFonts w:ascii="Arial" w:hAnsi="Arial" w:cs="Arial"/>
        </w:rPr>
      </w:pPr>
      <w:r w:rsidRPr="00051B46">
        <w:rPr>
          <w:rFonts w:ascii="Arial" w:hAnsi="Arial" w:cs="Arial"/>
        </w:rPr>
        <w:t>-рекреација и создавање навики за здраво живеење;</w:t>
      </w:r>
    </w:p>
    <w:p w:rsidR="00AF1F0B" w:rsidRPr="00051B46" w:rsidRDefault="00AF1F0B" w:rsidP="00AF1F0B">
      <w:pPr>
        <w:rPr>
          <w:rFonts w:ascii="Arial" w:hAnsi="Arial" w:cs="Arial"/>
        </w:rPr>
      </w:pPr>
      <w:r w:rsidRPr="00051B46">
        <w:rPr>
          <w:rFonts w:ascii="Arial" w:hAnsi="Arial" w:cs="Arial"/>
        </w:rPr>
        <w:t>-развивање позитивен однос кон:национални</w:t>
      </w:r>
      <w:r>
        <w:rPr>
          <w:rFonts w:ascii="Arial" w:hAnsi="Arial" w:cs="Arial"/>
        </w:rPr>
        <w:t xml:space="preserve">те, културните и естетските </w:t>
      </w:r>
      <w:r w:rsidRPr="00051B46">
        <w:rPr>
          <w:rFonts w:ascii="Arial" w:hAnsi="Arial" w:cs="Arial"/>
        </w:rPr>
        <w:t>вредности;</w:t>
      </w:r>
    </w:p>
    <w:p w:rsidR="00AF1F0B" w:rsidRDefault="00AF1F0B" w:rsidP="00AF1F0B">
      <w:pPr>
        <w:rPr>
          <w:rFonts w:ascii="Arial" w:hAnsi="Arial" w:cs="Arial"/>
          <w:lang w:val="mk-MK"/>
        </w:rPr>
      </w:pPr>
      <w:r w:rsidRPr="00051B46">
        <w:rPr>
          <w:rFonts w:ascii="Arial" w:hAnsi="Arial" w:cs="Arial"/>
        </w:rPr>
        <w:t>-социјализација,колективна заштита и стекнување на искуство за осамостојување и грижа за себе;</w:t>
      </w:r>
    </w:p>
    <w:p w:rsidR="00AF1F0B" w:rsidRDefault="00AF1F0B" w:rsidP="00AF1F0B">
      <w:pPr>
        <w:rPr>
          <w:rFonts w:ascii="Arial" w:hAnsi="Arial" w:cs="Arial"/>
          <w:lang w:val="mk-MK"/>
        </w:rPr>
      </w:pPr>
    </w:p>
    <w:p w:rsidR="00AF1F0B" w:rsidRPr="00163DE2" w:rsidRDefault="00AF1F0B" w:rsidP="00AF1F0B">
      <w:pPr>
        <w:rPr>
          <w:rFonts w:ascii="Arial" w:hAnsi="Arial" w:cs="Arial"/>
          <w:lang w:val="mk-MK"/>
        </w:rPr>
      </w:pPr>
    </w:p>
    <w:p w:rsidR="00AF1F0B" w:rsidRPr="00051B46" w:rsidRDefault="00AF1F0B" w:rsidP="00AF1F0B">
      <w:pPr>
        <w:rPr>
          <w:rFonts w:ascii="Arial" w:hAnsi="Arial" w:cs="Arial"/>
          <w:b/>
          <w:lang w:val="ru-RU"/>
        </w:rPr>
      </w:pPr>
      <w:r w:rsidRPr="00051B46">
        <w:rPr>
          <w:rFonts w:ascii="Arial" w:hAnsi="Arial" w:cs="Arial"/>
          <w:b/>
          <w:lang w:val="ru-RU"/>
        </w:rPr>
        <w:t xml:space="preserve">      </w:t>
      </w:r>
    </w:p>
    <w:p w:rsidR="00AF1F0B" w:rsidRPr="00051B46" w:rsidRDefault="00AF1F0B" w:rsidP="00AF1F0B">
      <w:pPr>
        <w:rPr>
          <w:rFonts w:ascii="Arial" w:hAnsi="Arial" w:cs="Arial"/>
          <w:b/>
          <w:lang w:val="ru-RU"/>
        </w:rPr>
      </w:pPr>
      <w:r w:rsidRPr="00051B46">
        <w:rPr>
          <w:rFonts w:ascii="Arial" w:hAnsi="Arial" w:cs="Arial"/>
          <w:b/>
          <w:lang w:val="ru-RU"/>
        </w:rPr>
        <w:t xml:space="preserve">      На ниво на училиште се планирани излети и ученички екскурзии :</w:t>
      </w:r>
    </w:p>
    <w:p w:rsidR="00AF1F0B" w:rsidRPr="00051B46" w:rsidRDefault="00AF1F0B" w:rsidP="00AF1F0B">
      <w:pPr>
        <w:rPr>
          <w:rFonts w:ascii="Arial" w:hAnsi="Arial" w:cs="Arial"/>
          <w:b/>
          <w:lang w:val="en-US"/>
        </w:rPr>
      </w:pPr>
    </w:p>
    <w:p w:rsidR="00AF1F0B" w:rsidRPr="00051B46" w:rsidRDefault="00AF1F0B" w:rsidP="00AF1F0B">
      <w:pPr>
        <w:rPr>
          <w:rFonts w:ascii="Arial" w:hAnsi="Arial" w:cs="Arial"/>
          <w:b/>
          <w:lang w:val="en-US"/>
        </w:rPr>
      </w:pPr>
    </w:p>
    <w:p w:rsidR="00AF1F0B" w:rsidRPr="00051B46" w:rsidRDefault="00AF1F0B" w:rsidP="00AF1F0B">
      <w:pPr>
        <w:rPr>
          <w:rFonts w:ascii="Arial" w:hAnsi="Arial" w:cs="Arial"/>
          <w:b/>
          <w:lang w:val="ru-RU"/>
        </w:rPr>
      </w:pPr>
      <w:r w:rsidRPr="00051B46">
        <w:rPr>
          <w:rFonts w:ascii="Arial" w:hAnsi="Arial" w:cs="Arial"/>
          <w:b/>
          <w:lang w:val="ru-RU"/>
        </w:rPr>
        <w:t xml:space="preserve"> Еднодневен излет наменет за учениците од прво до петто одделение</w:t>
      </w:r>
    </w:p>
    <w:p w:rsidR="00AF1F0B" w:rsidRPr="00051B46" w:rsidRDefault="00AF1F0B" w:rsidP="00AF1F0B">
      <w:pPr>
        <w:rPr>
          <w:rFonts w:ascii="Arial" w:hAnsi="Arial" w:cs="Arial"/>
          <w:b/>
          <w:lang w:val="ru-RU"/>
        </w:rPr>
      </w:pPr>
    </w:p>
    <w:p w:rsidR="00AF1F0B" w:rsidRPr="00051B46" w:rsidRDefault="00AF1F0B" w:rsidP="00AF1F0B">
      <w:pPr>
        <w:widowControl w:val="0"/>
        <w:numPr>
          <w:ilvl w:val="0"/>
          <w:numId w:val="99"/>
        </w:numPr>
        <w:suppressAutoHyphens/>
        <w:overflowPunct w:val="0"/>
        <w:autoSpaceDE w:val="0"/>
        <w:autoSpaceDN w:val="0"/>
        <w:adjustRightInd w:val="0"/>
        <w:textAlignment w:val="baseline"/>
        <w:rPr>
          <w:rFonts w:ascii="Arial" w:hAnsi="Arial" w:cs="Arial"/>
          <w:lang w:val="ru-RU"/>
        </w:rPr>
      </w:pPr>
      <w:r w:rsidRPr="00051B46">
        <w:rPr>
          <w:rFonts w:ascii="Arial" w:hAnsi="Arial" w:cs="Arial"/>
          <w:b/>
          <w:u w:val="single"/>
          <w:lang w:val="ru-RU"/>
        </w:rPr>
        <w:t>Воспитно-образовни цели:</w:t>
      </w:r>
      <w:r w:rsidRPr="00051B46">
        <w:rPr>
          <w:rFonts w:ascii="Arial" w:hAnsi="Arial" w:cs="Arial"/>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AF1F0B" w:rsidRPr="00051B46" w:rsidRDefault="00AF1F0B" w:rsidP="00AF1F0B">
      <w:pPr>
        <w:rPr>
          <w:rFonts w:ascii="Arial" w:hAnsi="Arial" w:cs="Arial"/>
        </w:rPr>
      </w:pPr>
      <w:r w:rsidRPr="00051B46">
        <w:rPr>
          <w:rFonts w:ascii="Arial" w:hAnsi="Arial" w:cs="Arial"/>
          <w:b/>
          <w:lang w:val="en-US"/>
        </w:rPr>
        <w:t xml:space="preserve">      </w:t>
      </w:r>
      <w:r w:rsidRPr="00051B46">
        <w:rPr>
          <w:rFonts w:ascii="Arial" w:hAnsi="Arial" w:cs="Arial"/>
          <w:b/>
          <w:lang w:val="ru-RU"/>
        </w:rPr>
        <w:t>2.</w:t>
      </w:r>
      <w:r w:rsidRPr="00051B46">
        <w:rPr>
          <w:rFonts w:ascii="Arial" w:hAnsi="Arial" w:cs="Arial"/>
          <w:b/>
          <w:lang w:val="en-US"/>
        </w:rPr>
        <w:t xml:space="preserve"> </w:t>
      </w:r>
      <w:r w:rsidRPr="00051B46">
        <w:rPr>
          <w:rFonts w:ascii="Arial" w:hAnsi="Arial" w:cs="Arial"/>
          <w:b/>
          <w:u w:val="single"/>
          <w:lang w:val="ru-RU"/>
        </w:rPr>
        <w:t>Задачи:</w:t>
      </w:r>
      <w:r w:rsidRPr="00051B46">
        <w:rPr>
          <w:rFonts w:ascii="Arial" w:hAnsi="Arial" w:cs="Arial"/>
          <w:b/>
        </w:rPr>
        <w:t xml:space="preserve"> -</w:t>
      </w:r>
      <w:r w:rsidRPr="00051B46">
        <w:rPr>
          <w:rFonts w:ascii="Arial" w:hAnsi="Arial" w:cs="Arial"/>
        </w:rPr>
        <w:t>развивање интерес за природата и градење еколошки навики;</w:t>
      </w:r>
    </w:p>
    <w:p w:rsidR="00AF1F0B" w:rsidRPr="00051B46" w:rsidRDefault="00AF1F0B" w:rsidP="00AF1F0B">
      <w:pPr>
        <w:rPr>
          <w:rFonts w:ascii="Arial" w:hAnsi="Arial" w:cs="Arial"/>
        </w:rPr>
      </w:pPr>
      <w:r w:rsidRPr="00051B46">
        <w:rPr>
          <w:rFonts w:ascii="Arial" w:hAnsi="Arial" w:cs="Arial"/>
        </w:rPr>
        <w:t xml:space="preserve">         -запознавање со културата и начинот на живеење на луѓето во одделни   краеви;</w:t>
      </w:r>
    </w:p>
    <w:p w:rsidR="00AF1F0B" w:rsidRPr="00051B46" w:rsidRDefault="00AF1F0B" w:rsidP="00AF1F0B">
      <w:pPr>
        <w:rPr>
          <w:rFonts w:ascii="Arial" w:hAnsi="Arial" w:cs="Arial"/>
        </w:rPr>
      </w:pPr>
      <w:r w:rsidRPr="00051B46">
        <w:rPr>
          <w:rFonts w:ascii="Arial" w:hAnsi="Arial" w:cs="Arial"/>
        </w:rPr>
        <w:t xml:space="preserve">          -рекреација и создавање навики за здраво живеење;</w:t>
      </w:r>
    </w:p>
    <w:p w:rsidR="00AF1F0B" w:rsidRPr="00051B46" w:rsidRDefault="00AF1F0B" w:rsidP="00AF1F0B">
      <w:pPr>
        <w:rPr>
          <w:rFonts w:ascii="Arial" w:hAnsi="Arial" w:cs="Arial"/>
        </w:rPr>
      </w:pPr>
      <w:r w:rsidRPr="00051B46">
        <w:rPr>
          <w:rFonts w:ascii="Arial" w:hAnsi="Arial" w:cs="Arial"/>
        </w:rPr>
        <w:t xml:space="preserve">          - социјализација,колективна зашт</w:t>
      </w:r>
      <w:r>
        <w:rPr>
          <w:rFonts w:ascii="Arial" w:hAnsi="Arial" w:cs="Arial"/>
        </w:rPr>
        <w:t>ита и стекнување на искуство за</w:t>
      </w:r>
      <w:r>
        <w:rPr>
          <w:rFonts w:ascii="Arial" w:hAnsi="Arial" w:cs="Arial"/>
          <w:lang w:val="mk-MK"/>
        </w:rPr>
        <w:t xml:space="preserve"> </w:t>
      </w:r>
      <w:r w:rsidRPr="00051B46">
        <w:rPr>
          <w:rFonts w:ascii="Arial" w:hAnsi="Arial" w:cs="Arial"/>
        </w:rPr>
        <w:t>осамостојување и грижа за себе;</w:t>
      </w:r>
    </w:p>
    <w:p w:rsidR="00AF1F0B" w:rsidRPr="00051B46" w:rsidRDefault="00AF1F0B" w:rsidP="00AF1F0B">
      <w:pPr>
        <w:ind w:left="720"/>
        <w:rPr>
          <w:rFonts w:ascii="Arial" w:hAnsi="Arial" w:cs="Arial"/>
          <w:lang w:val="ru-RU"/>
        </w:rPr>
      </w:pPr>
      <w:r w:rsidRPr="00051B46">
        <w:rPr>
          <w:rFonts w:ascii="Arial" w:hAnsi="Arial" w:cs="Arial"/>
          <w:lang w:val="ru-RU"/>
        </w:rPr>
        <w:t xml:space="preserve"> </w:t>
      </w:r>
    </w:p>
    <w:p w:rsidR="00AF1F0B" w:rsidRPr="00051B46" w:rsidRDefault="00AF1F0B" w:rsidP="00AF1F0B">
      <w:pPr>
        <w:tabs>
          <w:tab w:val="left" w:pos="1080"/>
        </w:tabs>
        <w:rPr>
          <w:rFonts w:ascii="Arial" w:hAnsi="Arial" w:cs="Arial"/>
          <w:lang w:val="ru-RU"/>
        </w:rPr>
      </w:pPr>
      <w:r w:rsidRPr="00051B46">
        <w:rPr>
          <w:rFonts w:ascii="Arial" w:hAnsi="Arial" w:cs="Arial"/>
          <w:b/>
          <w:lang w:val="ru-RU"/>
        </w:rPr>
        <w:t xml:space="preserve">      3.Содржини и активности</w:t>
      </w:r>
      <w:r w:rsidRPr="00051B46">
        <w:rPr>
          <w:rFonts w:ascii="Arial" w:hAnsi="Arial" w:cs="Arial"/>
          <w:lang w:val="ru-RU"/>
        </w:rPr>
        <w:t>:</w:t>
      </w:r>
    </w:p>
    <w:p w:rsidR="00AF1F0B" w:rsidRPr="00051B46" w:rsidRDefault="00AF1F0B" w:rsidP="00AF1F0B">
      <w:pPr>
        <w:tabs>
          <w:tab w:val="left" w:pos="1080"/>
        </w:tabs>
        <w:rPr>
          <w:rFonts w:ascii="Arial" w:hAnsi="Arial" w:cs="Arial"/>
          <w:lang w:val="mk-MK"/>
        </w:rPr>
      </w:pPr>
    </w:p>
    <w:p w:rsidR="00AF1F0B" w:rsidRPr="00051B46" w:rsidRDefault="00AF1F0B" w:rsidP="00AF1F0B">
      <w:pPr>
        <w:tabs>
          <w:tab w:val="left" w:pos="1080"/>
        </w:tabs>
        <w:rPr>
          <w:rFonts w:ascii="Arial" w:hAnsi="Arial" w:cs="Arial"/>
          <w:lang w:val="ru-RU"/>
        </w:rPr>
      </w:pPr>
      <w:r w:rsidRPr="00051B46">
        <w:rPr>
          <w:rFonts w:ascii="Arial" w:hAnsi="Arial" w:cs="Arial"/>
          <w:lang w:val="ru-RU"/>
        </w:rPr>
        <w:t xml:space="preserve">          -посета на градскиот парк и Спомен </w:t>
      </w:r>
      <w:r w:rsidRPr="00051B46">
        <w:rPr>
          <w:rFonts w:ascii="Arial" w:hAnsi="Arial" w:cs="Arial"/>
          <w:lang w:val="mk-MK"/>
        </w:rPr>
        <w:t>костурницата на град Кавадарци</w:t>
      </w:r>
    </w:p>
    <w:p w:rsidR="00AF1F0B" w:rsidRPr="00051B46" w:rsidRDefault="00AF1F0B" w:rsidP="00AF1F0B">
      <w:pPr>
        <w:tabs>
          <w:tab w:val="left" w:pos="1080"/>
        </w:tabs>
        <w:rPr>
          <w:rFonts w:ascii="Arial" w:hAnsi="Arial" w:cs="Arial"/>
        </w:rPr>
      </w:pPr>
      <w:r w:rsidRPr="00051B46">
        <w:rPr>
          <w:rFonts w:ascii="Arial" w:hAnsi="Arial" w:cs="Arial"/>
          <w:lang w:val="ru-RU"/>
        </w:rPr>
        <w:t xml:space="preserve">          -</w:t>
      </w:r>
      <w:r w:rsidRPr="00051B46">
        <w:rPr>
          <w:rFonts w:ascii="Arial" w:hAnsi="Arial" w:cs="Arial"/>
        </w:rPr>
        <w:t xml:space="preserve"> рекреација и создавање навики за здраво живеење</w:t>
      </w:r>
    </w:p>
    <w:p w:rsidR="00AF1F0B" w:rsidRPr="00051B46" w:rsidRDefault="00AF1F0B" w:rsidP="00AF1F0B">
      <w:pPr>
        <w:tabs>
          <w:tab w:val="left" w:pos="1080"/>
        </w:tabs>
        <w:rPr>
          <w:rFonts w:ascii="Arial" w:hAnsi="Arial" w:cs="Arial"/>
          <w:lang w:val="mk-MK"/>
        </w:rPr>
      </w:pPr>
      <w:r w:rsidRPr="00051B46">
        <w:rPr>
          <w:rFonts w:ascii="Arial" w:hAnsi="Arial" w:cs="Arial"/>
        </w:rPr>
        <w:t xml:space="preserve">          - развивање интерес за природата и градење еколошки навики</w:t>
      </w:r>
    </w:p>
    <w:p w:rsidR="00AF1F0B" w:rsidRPr="00163DE2" w:rsidRDefault="00AF1F0B" w:rsidP="00AF1F0B">
      <w:pPr>
        <w:rPr>
          <w:rFonts w:ascii="Arial" w:hAnsi="Arial" w:cs="Arial"/>
          <w:lang w:val="mk-MK"/>
        </w:rPr>
      </w:pPr>
      <w:r w:rsidRPr="00051B46">
        <w:rPr>
          <w:rFonts w:ascii="Arial" w:hAnsi="Arial" w:cs="Arial"/>
          <w:lang w:val="mk-MK"/>
        </w:rPr>
        <w:t xml:space="preserve">          </w:t>
      </w:r>
      <w:r w:rsidRPr="00163DE2">
        <w:rPr>
          <w:rFonts w:ascii="Arial" w:hAnsi="Arial" w:cs="Arial"/>
          <w:lang w:val="mk-MK"/>
        </w:rPr>
        <w:t>-</w:t>
      </w:r>
      <w:r w:rsidRPr="00163DE2">
        <w:rPr>
          <w:rFonts w:ascii="Arial" w:hAnsi="Arial" w:cs="Arial"/>
        </w:rPr>
        <w:t xml:space="preserve"> </w:t>
      </w:r>
      <w:r w:rsidRPr="00163DE2">
        <w:rPr>
          <w:rFonts w:ascii="Arial" w:hAnsi="Arial" w:cs="Arial"/>
          <w:lang w:val="mk-MK"/>
        </w:rPr>
        <w:t xml:space="preserve">реализација на излетот </w:t>
      </w:r>
      <w:r w:rsidRPr="00163DE2">
        <w:rPr>
          <w:rFonts w:ascii="Arial" w:hAnsi="Arial" w:cs="Arial"/>
        </w:rPr>
        <w:t xml:space="preserve">со над </w:t>
      </w:r>
      <w:r w:rsidRPr="00163DE2">
        <w:rPr>
          <w:rFonts w:ascii="Arial" w:hAnsi="Arial" w:cs="Arial"/>
          <w:lang w:val="mk-MK"/>
        </w:rPr>
        <w:t>7</w:t>
      </w:r>
      <w:r w:rsidRPr="00163DE2">
        <w:rPr>
          <w:rFonts w:ascii="Arial" w:hAnsi="Arial" w:cs="Arial"/>
        </w:rPr>
        <w:t>0 % од вкупниот број на учениците</w:t>
      </w:r>
    </w:p>
    <w:p w:rsidR="00AF1F0B" w:rsidRPr="00163DE2" w:rsidRDefault="00AF1F0B" w:rsidP="00AF1F0B">
      <w:pPr>
        <w:tabs>
          <w:tab w:val="left" w:pos="1080"/>
        </w:tabs>
        <w:rPr>
          <w:rFonts w:ascii="Arial" w:hAnsi="Arial" w:cs="Arial"/>
          <w:lang w:val="mk-MK"/>
        </w:rPr>
      </w:pPr>
    </w:p>
    <w:p w:rsidR="00AF1F0B" w:rsidRPr="00163DE2" w:rsidRDefault="00AF1F0B" w:rsidP="00AF1F0B">
      <w:pPr>
        <w:tabs>
          <w:tab w:val="left" w:pos="1080"/>
        </w:tabs>
        <w:rPr>
          <w:rFonts w:ascii="Arial" w:hAnsi="Arial" w:cs="Arial"/>
          <w:lang w:val="en-US"/>
        </w:rPr>
      </w:pPr>
    </w:p>
    <w:p w:rsidR="00AF1F0B" w:rsidRPr="00051B46" w:rsidRDefault="00AF1F0B" w:rsidP="00AF1F0B">
      <w:pPr>
        <w:tabs>
          <w:tab w:val="left" w:pos="1080"/>
        </w:tabs>
        <w:rPr>
          <w:rFonts w:ascii="Arial" w:hAnsi="Arial" w:cs="Arial"/>
          <w:lang w:val="ru-RU"/>
        </w:rPr>
      </w:pPr>
      <w:r w:rsidRPr="00051B46">
        <w:rPr>
          <w:rFonts w:ascii="Arial" w:hAnsi="Arial" w:cs="Arial"/>
          <w:b/>
          <w:lang w:val="ru-RU"/>
        </w:rPr>
        <w:t>4.Раководител на излетот</w:t>
      </w:r>
      <w:r w:rsidRPr="00051B46">
        <w:rPr>
          <w:rFonts w:ascii="Arial" w:hAnsi="Arial" w:cs="Arial"/>
          <w:lang w:val="ru-RU"/>
        </w:rPr>
        <w:t xml:space="preserve">: Стефка Саздовска </w:t>
      </w:r>
    </w:p>
    <w:p w:rsidR="00AF1F0B" w:rsidRPr="00051B46" w:rsidRDefault="00AF1F0B" w:rsidP="00AF1F0B">
      <w:pPr>
        <w:tabs>
          <w:tab w:val="left" w:pos="1080"/>
        </w:tabs>
        <w:rPr>
          <w:rFonts w:ascii="Arial" w:hAnsi="Arial" w:cs="Arial"/>
          <w:lang w:val="en-US"/>
        </w:rPr>
      </w:pPr>
    </w:p>
    <w:p w:rsidR="00AF1F0B" w:rsidRPr="00051B46" w:rsidRDefault="00AF1F0B" w:rsidP="00AF1F0B">
      <w:pPr>
        <w:tabs>
          <w:tab w:val="left" w:pos="2160"/>
        </w:tabs>
        <w:rPr>
          <w:rFonts w:ascii="Arial" w:hAnsi="Arial" w:cs="Arial"/>
          <w:lang w:val="ru-RU"/>
        </w:rPr>
      </w:pPr>
      <w:r w:rsidRPr="00051B46">
        <w:rPr>
          <w:rFonts w:ascii="Arial" w:hAnsi="Arial" w:cs="Arial"/>
          <w:b/>
          <w:lang w:val="ru-RU"/>
        </w:rPr>
        <w:t>Ученици:</w:t>
      </w:r>
      <w:r w:rsidRPr="00051B46">
        <w:rPr>
          <w:rFonts w:ascii="Arial" w:hAnsi="Arial" w:cs="Arial"/>
          <w:lang w:val="ru-RU"/>
        </w:rPr>
        <w:t xml:space="preserve"> од I-</w:t>
      </w:r>
      <w:r w:rsidRPr="00051B46">
        <w:rPr>
          <w:rFonts w:ascii="Arial" w:hAnsi="Arial" w:cs="Arial"/>
          <w:lang w:val="en-US"/>
        </w:rPr>
        <w:t>V</w:t>
      </w:r>
      <w:r w:rsidRPr="00051B46">
        <w:rPr>
          <w:rFonts w:ascii="Arial" w:hAnsi="Arial" w:cs="Arial"/>
          <w:lang w:val="ru-RU"/>
        </w:rPr>
        <w:t xml:space="preserve"> одделение од ОOУ ,,Страшо  Пинџур,, Кавадарци,  и учениците</w:t>
      </w:r>
      <w:r w:rsidRPr="00051B46">
        <w:rPr>
          <w:rFonts w:ascii="Arial" w:hAnsi="Arial" w:cs="Arial"/>
          <w:lang w:val="en-US"/>
        </w:rPr>
        <w:t xml:space="preserve"> </w:t>
      </w:r>
      <w:r w:rsidRPr="00051B46">
        <w:rPr>
          <w:rFonts w:ascii="Arial" w:hAnsi="Arial" w:cs="Arial"/>
          <w:lang w:val="ru-RU"/>
        </w:rPr>
        <w:t xml:space="preserve">oд ПОУ с.Возарци,ПОУ с.Дреново и </w:t>
      </w:r>
      <w:r w:rsidRPr="00051B46">
        <w:rPr>
          <w:rFonts w:ascii="Arial" w:hAnsi="Arial" w:cs="Arial"/>
          <w:lang w:val="mk-MK"/>
        </w:rPr>
        <w:t>ПП</w:t>
      </w:r>
      <w:r w:rsidRPr="00051B46">
        <w:rPr>
          <w:rFonts w:ascii="Arial" w:hAnsi="Arial" w:cs="Arial"/>
          <w:lang w:val="ru-RU"/>
        </w:rPr>
        <w:t>с. Марена.</w:t>
      </w:r>
    </w:p>
    <w:p w:rsidR="00AF1F0B" w:rsidRPr="00051B46" w:rsidRDefault="00AF1F0B" w:rsidP="00AF1F0B">
      <w:pPr>
        <w:tabs>
          <w:tab w:val="left" w:pos="2160"/>
        </w:tabs>
        <w:rPr>
          <w:rFonts w:ascii="Arial" w:hAnsi="Arial" w:cs="Arial"/>
          <w:lang w:val="ru-RU"/>
        </w:rPr>
      </w:pPr>
    </w:p>
    <w:p w:rsidR="00AF1F0B" w:rsidRPr="00051B46" w:rsidRDefault="00AF1F0B" w:rsidP="00AF1F0B">
      <w:pPr>
        <w:spacing w:line="360" w:lineRule="auto"/>
        <w:rPr>
          <w:rFonts w:ascii="Arial" w:hAnsi="Arial" w:cs="Arial"/>
          <w:b/>
          <w:lang w:val="mk-MK"/>
        </w:rPr>
      </w:pPr>
      <w:r w:rsidRPr="00051B46">
        <w:rPr>
          <w:rFonts w:ascii="Arial" w:hAnsi="Arial" w:cs="Arial"/>
          <w:b/>
          <w:lang w:val="ru-RU"/>
        </w:rPr>
        <w:t>Одделенски наставници</w:t>
      </w:r>
      <w:r w:rsidRPr="00051B46">
        <w:rPr>
          <w:rFonts w:ascii="Arial" w:hAnsi="Arial" w:cs="Arial"/>
          <w:b/>
          <w:lang w:val="en-US"/>
        </w:rPr>
        <w:t xml:space="preserve"> </w:t>
      </w:r>
      <w:r w:rsidRPr="00051B46">
        <w:rPr>
          <w:rFonts w:ascii="Arial" w:hAnsi="Arial" w:cs="Arial"/>
        </w:rPr>
        <w:t>на прво одделение</w:t>
      </w:r>
      <w:r w:rsidRPr="00051B46">
        <w:rPr>
          <w:rFonts w:ascii="Arial" w:hAnsi="Arial" w:cs="Arial"/>
          <w:lang w:val="ru-RU"/>
        </w:rPr>
        <w:t>:</w:t>
      </w:r>
      <w:r w:rsidRPr="00051B46">
        <w:rPr>
          <w:rFonts w:ascii="Arial" w:hAnsi="Arial" w:cs="Arial"/>
          <w:lang w:val="en-US"/>
        </w:rPr>
        <w:t xml:space="preserve"> </w:t>
      </w:r>
      <w:r w:rsidRPr="00051B46">
        <w:rPr>
          <w:rFonts w:ascii="Arial" w:hAnsi="Arial" w:cs="Arial"/>
          <w:lang w:val="ru-RU"/>
        </w:rPr>
        <w:t>Елена Соколова, Стефка Саздовска, Роска Богева,</w:t>
      </w:r>
      <w:r w:rsidRPr="00051B46">
        <w:rPr>
          <w:rFonts w:ascii="Arial" w:hAnsi="Arial" w:cs="Arial"/>
          <w:b/>
          <w:lang w:val="mk-MK"/>
        </w:rPr>
        <w:t xml:space="preserve"> </w:t>
      </w:r>
      <w:r w:rsidRPr="002D2B63">
        <w:rPr>
          <w:rFonts w:ascii="Arial" w:hAnsi="Arial" w:cs="Arial"/>
          <w:lang w:val="mk-MK"/>
        </w:rPr>
        <w:t>Билјана Кичевска</w:t>
      </w:r>
      <w:r w:rsidRPr="00051B46">
        <w:rPr>
          <w:rFonts w:ascii="Arial" w:hAnsi="Arial" w:cs="Arial"/>
          <w:lang w:val="mk-MK"/>
        </w:rPr>
        <w:t xml:space="preserve"> Јошева</w:t>
      </w:r>
      <w:r w:rsidRPr="00051B46">
        <w:rPr>
          <w:rFonts w:ascii="Arial" w:hAnsi="Arial" w:cs="Arial"/>
          <w:lang w:val="ru-RU"/>
        </w:rPr>
        <w:t>,</w:t>
      </w:r>
      <w:r>
        <w:rPr>
          <w:rFonts w:ascii="Arial" w:hAnsi="Arial" w:cs="Arial"/>
          <w:lang w:val="ru-RU"/>
        </w:rPr>
        <w:t>Весна Хаџи-Мустафова</w:t>
      </w:r>
    </w:p>
    <w:p w:rsidR="00AF1F0B" w:rsidRPr="00051B46" w:rsidRDefault="00AF1F0B" w:rsidP="00AF1F0B">
      <w:pPr>
        <w:tabs>
          <w:tab w:val="left" w:pos="1080"/>
        </w:tabs>
        <w:rPr>
          <w:rFonts w:ascii="Arial" w:hAnsi="Arial" w:cs="Arial"/>
          <w:lang w:val="ru-RU"/>
        </w:rPr>
      </w:pPr>
      <w:r w:rsidRPr="00051B46">
        <w:rPr>
          <w:rFonts w:ascii="Arial" w:hAnsi="Arial" w:cs="Arial"/>
          <w:b/>
          <w:lang w:val="ru-RU"/>
        </w:rPr>
        <w:t>Oдделенски наставници на второ одделение</w:t>
      </w:r>
      <w:r w:rsidRPr="00051B46">
        <w:rPr>
          <w:rFonts w:ascii="Arial" w:hAnsi="Arial" w:cs="Arial"/>
          <w:lang w:val="ru-RU"/>
        </w:rPr>
        <w:t>: Славица Шемова, Милк</w:t>
      </w:r>
      <w:r>
        <w:rPr>
          <w:rFonts w:ascii="Arial" w:hAnsi="Arial" w:cs="Arial"/>
          <w:lang w:val="ru-RU"/>
        </w:rPr>
        <w:t>а Маневска,</w:t>
      </w:r>
      <w:r w:rsidRPr="002D2B63">
        <w:rPr>
          <w:rFonts w:ascii="Arial" w:hAnsi="Arial" w:cs="Arial"/>
          <w:lang w:val="ru-RU"/>
        </w:rPr>
        <w:t>Драган Василев</w:t>
      </w:r>
      <w:r>
        <w:rPr>
          <w:rFonts w:ascii="Arial" w:hAnsi="Arial" w:cs="Arial"/>
          <w:lang w:val="ru-RU"/>
        </w:rPr>
        <w:t>,Никита К.</w:t>
      </w:r>
      <w:r w:rsidRPr="00051B46">
        <w:rPr>
          <w:rFonts w:ascii="Arial" w:hAnsi="Arial" w:cs="Arial"/>
          <w:lang w:val="ru-RU"/>
        </w:rPr>
        <w:t>Тренкова, Методија Богев</w:t>
      </w:r>
    </w:p>
    <w:p w:rsidR="00AF1F0B" w:rsidRPr="00051B46" w:rsidRDefault="00AF1F0B" w:rsidP="00AF1F0B">
      <w:pPr>
        <w:tabs>
          <w:tab w:val="left" w:pos="1080"/>
        </w:tabs>
        <w:rPr>
          <w:rFonts w:ascii="Arial" w:hAnsi="Arial" w:cs="Arial"/>
          <w:lang w:val="ru-RU"/>
        </w:rPr>
      </w:pPr>
    </w:p>
    <w:p w:rsidR="00AF1F0B" w:rsidRPr="00051B46" w:rsidRDefault="00AF1F0B" w:rsidP="00AF1F0B">
      <w:pPr>
        <w:tabs>
          <w:tab w:val="left" w:pos="1080"/>
        </w:tabs>
        <w:jc w:val="both"/>
        <w:rPr>
          <w:rFonts w:ascii="Arial" w:hAnsi="Arial" w:cs="Arial"/>
          <w:lang w:val="ru-RU"/>
        </w:rPr>
      </w:pPr>
      <w:r w:rsidRPr="00051B46">
        <w:rPr>
          <w:rFonts w:ascii="Arial" w:hAnsi="Arial" w:cs="Arial"/>
          <w:b/>
          <w:lang w:val="ru-RU"/>
        </w:rPr>
        <w:t>Одделенски наставници на трето одделение</w:t>
      </w:r>
      <w:r w:rsidRPr="00051B46">
        <w:rPr>
          <w:rFonts w:ascii="Arial" w:hAnsi="Arial" w:cs="Arial"/>
          <w:lang w:val="ru-RU"/>
        </w:rPr>
        <w:t xml:space="preserve">: Софија Јосифова, Силвана Лазова, </w:t>
      </w:r>
      <w:r w:rsidRPr="002D2B63">
        <w:rPr>
          <w:rFonts w:ascii="Arial" w:hAnsi="Arial" w:cs="Arial"/>
          <w:lang w:val="ru-RU"/>
        </w:rPr>
        <w:t>Ангел Петков</w:t>
      </w:r>
      <w:r w:rsidRPr="00051B46">
        <w:rPr>
          <w:rFonts w:ascii="Arial" w:hAnsi="Arial" w:cs="Arial"/>
          <w:lang w:val="ru-RU"/>
        </w:rPr>
        <w:t>, Анита Мојсова, Тодор Кимов</w:t>
      </w:r>
    </w:p>
    <w:p w:rsidR="00AF1F0B" w:rsidRPr="00051B46" w:rsidRDefault="00AF1F0B" w:rsidP="00AF1F0B">
      <w:pPr>
        <w:tabs>
          <w:tab w:val="left" w:pos="1080"/>
        </w:tabs>
        <w:jc w:val="both"/>
        <w:rPr>
          <w:rFonts w:ascii="Arial" w:hAnsi="Arial" w:cs="Arial"/>
          <w:lang w:val="ru-RU"/>
        </w:rPr>
      </w:pPr>
    </w:p>
    <w:p w:rsidR="00AF1F0B" w:rsidRPr="00051B46" w:rsidRDefault="00AF1F0B" w:rsidP="00AF1F0B">
      <w:pPr>
        <w:tabs>
          <w:tab w:val="left" w:pos="1080"/>
        </w:tabs>
        <w:jc w:val="both"/>
        <w:rPr>
          <w:rFonts w:ascii="Arial" w:hAnsi="Arial" w:cs="Arial"/>
          <w:lang w:val="ru-RU"/>
        </w:rPr>
      </w:pPr>
      <w:r w:rsidRPr="00051B46">
        <w:rPr>
          <w:rFonts w:ascii="Arial" w:hAnsi="Arial" w:cs="Arial"/>
          <w:b/>
          <w:lang w:val="ru-RU"/>
        </w:rPr>
        <w:t>Одделенски наставници на четврто одделение:</w:t>
      </w:r>
      <w:r w:rsidRPr="00051B46">
        <w:rPr>
          <w:rFonts w:ascii="Arial" w:hAnsi="Arial" w:cs="Arial"/>
          <w:lang w:val="ru-RU"/>
        </w:rPr>
        <w:t xml:space="preserve"> Билјана Јованчева, Роза Кујунџиева, Митра Пашовска, Никола Ристов, Маре Петрова </w:t>
      </w:r>
    </w:p>
    <w:p w:rsidR="00AF1F0B" w:rsidRPr="00051B46" w:rsidRDefault="00AF1F0B" w:rsidP="00AF1F0B">
      <w:pPr>
        <w:tabs>
          <w:tab w:val="left" w:pos="1080"/>
        </w:tabs>
        <w:jc w:val="both"/>
        <w:rPr>
          <w:rFonts w:ascii="Arial" w:hAnsi="Arial" w:cs="Arial"/>
          <w:lang w:val="ru-RU"/>
        </w:rPr>
      </w:pPr>
    </w:p>
    <w:p w:rsidR="00AF1F0B" w:rsidRPr="00051B46" w:rsidRDefault="00AF1F0B" w:rsidP="00AF1F0B">
      <w:pPr>
        <w:spacing w:line="360" w:lineRule="auto"/>
        <w:rPr>
          <w:rFonts w:ascii="Arial" w:hAnsi="Arial" w:cs="Arial"/>
          <w:b/>
          <w:lang w:val="mk-MK"/>
        </w:rPr>
      </w:pPr>
      <w:r w:rsidRPr="00051B46">
        <w:rPr>
          <w:rFonts w:ascii="Arial" w:hAnsi="Arial" w:cs="Arial"/>
          <w:b/>
          <w:lang w:val="ru-RU"/>
        </w:rPr>
        <w:t>Одделенски наставници на петто одделение</w:t>
      </w:r>
      <w:r w:rsidRPr="00051B46">
        <w:rPr>
          <w:rFonts w:ascii="Arial" w:hAnsi="Arial" w:cs="Arial"/>
          <w:lang w:val="ru-RU"/>
        </w:rPr>
        <w:t>: Елена П. Атанасова, Соња Спанџова, Милена Соколова, Весна Петровска, Душанка Т. Андоновска</w:t>
      </w:r>
    </w:p>
    <w:p w:rsidR="00AF1F0B" w:rsidRPr="00051B46" w:rsidRDefault="00AF1F0B" w:rsidP="00AF1F0B">
      <w:pPr>
        <w:tabs>
          <w:tab w:val="left" w:pos="1080"/>
        </w:tabs>
        <w:jc w:val="both"/>
        <w:rPr>
          <w:rFonts w:ascii="Arial" w:hAnsi="Arial" w:cs="Arial"/>
          <w:lang w:val="ru-RU"/>
        </w:rPr>
      </w:pPr>
      <w:r w:rsidRPr="00051B46">
        <w:rPr>
          <w:rFonts w:ascii="Arial" w:hAnsi="Arial" w:cs="Arial"/>
          <w:b/>
          <w:lang w:val="ru-RU"/>
        </w:rPr>
        <w:t xml:space="preserve">5.Времетраење на излетот </w:t>
      </w:r>
      <w:r w:rsidRPr="00051B46">
        <w:rPr>
          <w:rFonts w:ascii="Arial" w:hAnsi="Arial" w:cs="Arial"/>
          <w:lang w:val="ru-RU"/>
        </w:rPr>
        <w:t xml:space="preserve">: 1 (еден ден)  </w:t>
      </w:r>
      <w:r w:rsidRPr="00163DE2">
        <w:rPr>
          <w:rFonts w:ascii="Arial" w:hAnsi="Arial" w:cs="Arial"/>
          <w:lang w:val="ru-RU"/>
        </w:rPr>
        <w:t>ноември 2020 година</w:t>
      </w:r>
      <w:r w:rsidRPr="00051B46">
        <w:rPr>
          <w:rFonts w:ascii="Arial" w:hAnsi="Arial" w:cs="Arial"/>
          <w:lang w:val="ru-RU"/>
        </w:rPr>
        <w:t xml:space="preserve">    </w:t>
      </w:r>
    </w:p>
    <w:p w:rsidR="00AF1F0B" w:rsidRPr="00051B46" w:rsidRDefault="00AF1F0B" w:rsidP="00AF1F0B">
      <w:pPr>
        <w:tabs>
          <w:tab w:val="left" w:pos="1080"/>
        </w:tabs>
        <w:jc w:val="both"/>
        <w:rPr>
          <w:rFonts w:ascii="Arial" w:hAnsi="Arial" w:cs="Arial"/>
          <w:lang w:val="ru-RU"/>
        </w:rPr>
      </w:pPr>
      <w:r w:rsidRPr="00051B46">
        <w:rPr>
          <w:rFonts w:ascii="Arial" w:hAnsi="Arial" w:cs="Arial"/>
          <w:lang w:val="ru-RU"/>
        </w:rPr>
        <w:t xml:space="preserve">                </w:t>
      </w:r>
    </w:p>
    <w:p w:rsidR="00AF1F0B" w:rsidRPr="00051B46" w:rsidRDefault="00AF1F0B" w:rsidP="00AF1F0B">
      <w:pPr>
        <w:tabs>
          <w:tab w:val="left" w:pos="2160"/>
        </w:tabs>
        <w:jc w:val="both"/>
        <w:rPr>
          <w:rFonts w:ascii="Arial" w:hAnsi="Arial" w:cs="Arial"/>
          <w:lang w:val="mk-MK"/>
        </w:rPr>
      </w:pPr>
      <w:r w:rsidRPr="00051B46">
        <w:rPr>
          <w:rFonts w:ascii="Arial" w:hAnsi="Arial" w:cs="Arial"/>
          <w:b/>
          <w:lang w:val="ru-RU"/>
        </w:rPr>
        <w:t>6.Локации за посета и правци на патување</w:t>
      </w:r>
      <w:r w:rsidRPr="00051B46">
        <w:rPr>
          <w:rFonts w:ascii="Arial" w:hAnsi="Arial" w:cs="Arial"/>
          <w:lang w:val="ru-RU"/>
        </w:rPr>
        <w:t xml:space="preserve">: Градскиот парк и Спомен </w:t>
      </w:r>
      <w:r w:rsidRPr="00051B46">
        <w:rPr>
          <w:rFonts w:ascii="Arial" w:hAnsi="Arial" w:cs="Arial"/>
          <w:lang w:val="mk-MK"/>
        </w:rPr>
        <w:t>костурницата на град Кавадарци за учениците од централното училиште, додека пак учениците од подрачните училишта одат на излет во блиската околина.</w:t>
      </w:r>
    </w:p>
    <w:p w:rsidR="00AF1F0B" w:rsidRPr="00051B46" w:rsidRDefault="00AF1F0B" w:rsidP="00AF1F0B">
      <w:pPr>
        <w:tabs>
          <w:tab w:val="left" w:pos="2160"/>
        </w:tabs>
        <w:jc w:val="both"/>
        <w:rPr>
          <w:rFonts w:ascii="Arial" w:hAnsi="Arial" w:cs="Arial"/>
          <w:lang w:val="ru-RU"/>
        </w:rPr>
      </w:pPr>
    </w:p>
    <w:p w:rsidR="00AF1F0B" w:rsidRPr="00051B46" w:rsidRDefault="00AF1F0B" w:rsidP="00AF1F0B">
      <w:pPr>
        <w:rPr>
          <w:rFonts w:ascii="Arial" w:hAnsi="Arial" w:cs="Arial"/>
          <w:lang w:val="mk-MK"/>
        </w:rPr>
      </w:pPr>
      <w:r w:rsidRPr="00051B46">
        <w:rPr>
          <w:rFonts w:ascii="Arial" w:hAnsi="Arial" w:cs="Arial"/>
          <w:b/>
        </w:rPr>
        <w:t xml:space="preserve"> 7.Техничка организација: </w:t>
      </w:r>
      <w:r w:rsidRPr="00051B46">
        <w:rPr>
          <w:rFonts w:ascii="Arial" w:hAnsi="Arial" w:cs="Arial"/>
        </w:rPr>
        <w:t>Стручен тим</w:t>
      </w:r>
    </w:p>
    <w:p w:rsidR="00AF1F0B" w:rsidRPr="00051B46" w:rsidRDefault="00AF1F0B" w:rsidP="00AF1F0B">
      <w:pPr>
        <w:rPr>
          <w:rFonts w:ascii="Arial" w:hAnsi="Arial" w:cs="Arial"/>
          <w:b/>
          <w:lang w:val="ru-RU"/>
        </w:rPr>
      </w:pPr>
      <w:r w:rsidRPr="00051B46">
        <w:rPr>
          <w:rFonts w:ascii="Arial" w:hAnsi="Arial" w:cs="Arial"/>
          <w:b/>
          <w:lang w:val="ru-RU"/>
        </w:rPr>
        <w:t xml:space="preserve">     </w:t>
      </w:r>
    </w:p>
    <w:p w:rsidR="00AF1F0B" w:rsidRPr="00051B46" w:rsidRDefault="00AF1F0B" w:rsidP="00AF1F0B">
      <w:pPr>
        <w:jc w:val="center"/>
        <w:rPr>
          <w:rFonts w:ascii="Arial" w:hAnsi="Arial" w:cs="Arial"/>
          <w:b/>
          <w:lang w:val="mk-MK"/>
        </w:rPr>
      </w:pPr>
    </w:p>
    <w:p w:rsidR="00AF1F0B" w:rsidRPr="00051B46" w:rsidRDefault="00AF1F0B" w:rsidP="00AF1F0B">
      <w:pPr>
        <w:jc w:val="center"/>
        <w:rPr>
          <w:rFonts w:ascii="Arial" w:hAnsi="Arial" w:cs="Arial"/>
          <w:b/>
          <w:lang w:val="mk-MK"/>
        </w:rPr>
      </w:pPr>
    </w:p>
    <w:p w:rsidR="00AF1F0B" w:rsidRPr="00051B46" w:rsidRDefault="00AF1F0B" w:rsidP="00AF1F0B">
      <w:pPr>
        <w:jc w:val="center"/>
        <w:rPr>
          <w:rFonts w:ascii="Arial" w:hAnsi="Arial" w:cs="Arial"/>
          <w:b/>
          <w:lang w:val="mk-MK"/>
        </w:rPr>
      </w:pPr>
    </w:p>
    <w:p w:rsidR="00AF1F0B" w:rsidRDefault="00AF1F0B" w:rsidP="007E2214">
      <w:pPr>
        <w:pStyle w:val="ListParagraph"/>
        <w:tabs>
          <w:tab w:val="left" w:pos="1185"/>
        </w:tabs>
        <w:spacing w:after="0" w:line="240" w:lineRule="auto"/>
        <w:ind w:left="0"/>
        <w:jc w:val="both"/>
        <w:rPr>
          <w:rFonts w:ascii="Arial" w:hAnsi="Arial" w:cs="Arial"/>
          <w:sz w:val="24"/>
          <w:szCs w:val="24"/>
          <w:lang w:val="mk-MK"/>
        </w:rPr>
      </w:pPr>
    </w:p>
    <w:p w:rsidR="00C55A6B" w:rsidRDefault="00C55A6B"/>
    <w:sectPr w:rsidR="00C55A6B" w:rsidSect="007E221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31" w:rsidRDefault="00756931" w:rsidP="007E2214">
      <w:r>
        <w:separator/>
      </w:r>
    </w:p>
  </w:endnote>
  <w:endnote w:type="continuationSeparator" w:id="1">
    <w:p w:rsidR="00756931" w:rsidRDefault="00756931" w:rsidP="007E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YU L Time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cedonian Helv">
    <w:panose1 w:val="020B0604020202020204"/>
    <w:charset w:val="00"/>
    <w:family w:val="swiss"/>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_Times">
    <w:panose1 w:val="020272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2">
    <w:altName w:val="Arial Unicode MS"/>
    <w:charset w:val="88"/>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2424"/>
      <w:gridCol w:w="2144"/>
    </w:tblGrid>
    <w:tr w:rsidR="007E2214" w:rsidRPr="008B6464" w:rsidTr="00944A32">
      <w:trPr>
        <w:trHeight w:val="66"/>
      </w:trPr>
      <w:tc>
        <w:tcPr>
          <w:tcW w:w="4264" w:type="pct"/>
          <w:tcBorders>
            <w:top w:val="single" w:sz="4" w:space="0" w:color="000000"/>
          </w:tcBorders>
        </w:tcPr>
        <w:p w:rsidR="007E2214" w:rsidRDefault="007E2214" w:rsidP="00944A32">
          <w:pPr>
            <w:pStyle w:val="Footer"/>
            <w:jc w:val="right"/>
            <w:rPr>
              <w:rFonts w:ascii="Arial" w:hAnsi="Arial" w:cs="Arial"/>
              <w:sz w:val="18"/>
              <w:szCs w:val="18"/>
              <w:lang w:val="mk-MK"/>
            </w:rPr>
          </w:pPr>
          <w:r>
            <w:rPr>
              <w:rFonts w:ascii="Arial" w:hAnsi="Arial" w:cs="Arial"/>
              <w:noProof/>
              <w:sz w:val="18"/>
              <w:szCs w:val="18"/>
              <w:lang w:val="en-US" w:eastAsia="en-US"/>
            </w:rPr>
            <w:drawing>
              <wp:inline distT="0" distB="0" distL="0" distR="0">
                <wp:extent cx="752475" cy="685800"/>
                <wp:effectExtent l="19050" t="0" r="9525" b="0"/>
                <wp:docPr id="3" name="Picture 6"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ladybug"/>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r w:rsidRPr="008B6464">
            <w:rPr>
              <w:rFonts w:ascii="Arial" w:hAnsi="Arial" w:cs="Arial"/>
              <w:sz w:val="18"/>
              <w:szCs w:val="18"/>
              <w:lang w:val="mk-MK"/>
            </w:rPr>
            <w:t xml:space="preserve">ООУ „СТРАШО ПИНЏУР“ </w:t>
          </w:r>
          <w:r>
            <w:rPr>
              <w:rFonts w:ascii="Arial" w:hAnsi="Arial" w:cs="Arial"/>
              <w:sz w:val="18"/>
              <w:szCs w:val="18"/>
              <w:lang w:val="mk-MK"/>
            </w:rPr>
            <w:t>–</w:t>
          </w:r>
          <w:r w:rsidRPr="008B6464">
            <w:rPr>
              <w:rFonts w:ascii="Arial" w:hAnsi="Arial" w:cs="Arial"/>
              <w:sz w:val="18"/>
              <w:szCs w:val="18"/>
              <w:lang w:val="mk-MK"/>
            </w:rPr>
            <w:t xml:space="preserve"> КАВАДАРЦИ</w:t>
          </w:r>
          <w:r>
            <w:rPr>
              <w:rFonts w:ascii="Arial" w:hAnsi="Arial" w:cs="Arial"/>
              <w:sz w:val="18"/>
              <w:szCs w:val="18"/>
              <w:lang w:val="mk-MK"/>
            </w:rPr>
            <w:t xml:space="preserve"> </w:t>
          </w:r>
        </w:p>
        <w:p w:rsidR="007E2214" w:rsidRPr="008B6464" w:rsidRDefault="007E2214" w:rsidP="00944A32">
          <w:pPr>
            <w:pStyle w:val="Footer"/>
            <w:jc w:val="right"/>
            <w:rPr>
              <w:rFonts w:ascii="Arial" w:hAnsi="Arial" w:cs="Arial"/>
              <w:sz w:val="18"/>
              <w:szCs w:val="18"/>
              <w:lang w:val="mk-MK"/>
            </w:rPr>
          </w:pPr>
          <w:r>
            <w:rPr>
              <w:rFonts w:ascii="Arial" w:hAnsi="Arial" w:cs="Arial"/>
              <w:sz w:val="18"/>
              <w:szCs w:val="18"/>
              <w:lang w:val="mk-MK"/>
            </w:rPr>
            <w:t>ПРИЛОЗИ на Годипната програма за работа на училиштето – учебна 2020/2021 година</w:t>
          </w:r>
        </w:p>
      </w:tc>
      <w:tc>
        <w:tcPr>
          <w:tcW w:w="736" w:type="pct"/>
          <w:tcBorders>
            <w:top w:val="single" w:sz="4" w:space="0" w:color="C0504D"/>
          </w:tcBorders>
          <w:shd w:val="clear" w:color="auto" w:fill="943634"/>
        </w:tcPr>
        <w:p w:rsidR="007E2214" w:rsidRPr="008B6464" w:rsidRDefault="009C1226" w:rsidP="00944A32">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7E2214"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F770C9">
            <w:rPr>
              <w:rFonts w:ascii="Arial" w:hAnsi="Arial" w:cs="Arial"/>
              <w:b/>
              <w:noProof/>
              <w:color w:val="FFFFFF"/>
              <w:sz w:val="32"/>
              <w:szCs w:val="32"/>
            </w:rPr>
            <w:t>310</w:t>
          </w:r>
          <w:r w:rsidRPr="008B6464">
            <w:rPr>
              <w:rFonts w:ascii="Arial" w:hAnsi="Arial" w:cs="Arial"/>
              <w:b/>
              <w:color w:val="FFFFFF"/>
              <w:sz w:val="32"/>
              <w:szCs w:val="32"/>
            </w:rPr>
            <w:fldChar w:fldCharType="end"/>
          </w:r>
          <w:r w:rsidR="007E2214">
            <w:rPr>
              <w:rFonts w:ascii="Arial" w:hAnsi="Arial" w:cs="Arial"/>
              <w:noProof/>
              <w:sz w:val="18"/>
              <w:szCs w:val="18"/>
              <w:lang w:val="en-US" w:eastAsia="en-US"/>
            </w:rPr>
            <w:drawing>
              <wp:inline distT="0" distB="0" distL="0" distR="0">
                <wp:extent cx="647700" cy="695325"/>
                <wp:effectExtent l="19050" t="0" r="0" b="0"/>
                <wp:docPr id="4" name="Picture 7"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gybug cute"/>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p>
      </w:tc>
    </w:tr>
  </w:tbl>
  <w:p w:rsidR="007E2214" w:rsidRDefault="007E2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31" w:rsidRDefault="00756931" w:rsidP="007E2214">
      <w:r>
        <w:separator/>
      </w:r>
    </w:p>
  </w:footnote>
  <w:footnote w:type="continuationSeparator" w:id="1">
    <w:p w:rsidR="00756931" w:rsidRDefault="00756931" w:rsidP="007E2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4" w:type="pct"/>
      <w:tblCellMar>
        <w:top w:w="72" w:type="dxa"/>
        <w:left w:w="115" w:type="dxa"/>
        <w:bottom w:w="72" w:type="dxa"/>
        <w:right w:w="115" w:type="dxa"/>
      </w:tblCellMar>
      <w:tblLook w:val="04A0"/>
    </w:tblPr>
    <w:tblGrid>
      <w:gridCol w:w="2346"/>
      <w:gridCol w:w="12263"/>
    </w:tblGrid>
    <w:tr w:rsidR="007E2214" w:rsidRPr="00DE6D00" w:rsidTr="00944A32">
      <w:trPr>
        <w:trHeight w:val="834"/>
      </w:trPr>
      <w:tc>
        <w:tcPr>
          <w:tcW w:w="803" w:type="pct"/>
          <w:tcBorders>
            <w:bottom w:val="single" w:sz="4" w:space="0" w:color="943634"/>
          </w:tcBorders>
          <w:shd w:val="clear" w:color="auto" w:fill="943634"/>
          <w:vAlign w:val="bottom"/>
        </w:tcPr>
        <w:p w:rsidR="007E2214" w:rsidRPr="00DE6D00" w:rsidRDefault="007E2214" w:rsidP="00944A32">
          <w:pPr>
            <w:pStyle w:val="Header"/>
            <w:jc w:val="right"/>
            <w:rPr>
              <w:color w:val="FFFFFF"/>
              <w:sz w:val="12"/>
              <w:szCs w:val="12"/>
            </w:rPr>
          </w:pPr>
        </w:p>
      </w:tc>
      <w:tc>
        <w:tcPr>
          <w:tcW w:w="4197" w:type="pct"/>
          <w:tcBorders>
            <w:bottom w:val="single" w:sz="4" w:space="0" w:color="auto"/>
          </w:tcBorders>
          <w:vAlign w:val="bottom"/>
        </w:tcPr>
        <w:p w:rsidR="007E2214" w:rsidRPr="00DE6D00" w:rsidRDefault="007E2214" w:rsidP="00944A32">
          <w:pPr>
            <w:pStyle w:val="Header"/>
            <w:rPr>
              <w:bCs/>
              <w:color w:val="76923C"/>
              <w:sz w:val="12"/>
              <w:szCs w:val="12"/>
            </w:rPr>
          </w:pPr>
          <w:r>
            <w:rPr>
              <w:bCs/>
              <w:noProof/>
              <w:color w:val="76923C"/>
              <w:sz w:val="12"/>
              <w:szCs w:val="12"/>
              <w:lang w:val="en-US" w:eastAsia="en-US"/>
            </w:rPr>
            <w:drawing>
              <wp:anchor distT="0" distB="0" distL="114300" distR="114300" simplePos="0" relativeHeight="251660288" behindDoc="0" locked="0" layoutInCell="1" allowOverlap="1">
                <wp:simplePos x="0" y="0"/>
                <wp:positionH relativeFrom="column">
                  <wp:posOffset>-67945</wp:posOffset>
                </wp:positionH>
                <wp:positionV relativeFrom="paragraph">
                  <wp:posOffset>-607695</wp:posOffset>
                </wp:positionV>
                <wp:extent cx="7415530" cy="609600"/>
                <wp:effectExtent l="19050" t="0" r="0" b="0"/>
                <wp:wrapSquare wrapText="right"/>
                <wp:docPr id="1" name="Picture 1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aso-Logo 708-161"/>
                        <pic:cNvPicPr>
                          <a:picLocks noChangeAspect="1" noChangeArrowheads="1"/>
                        </pic:cNvPicPr>
                      </pic:nvPicPr>
                      <pic:blipFill>
                        <a:blip r:embed="rId1">
                          <a:lum bright="12000"/>
                        </a:blip>
                        <a:srcRect/>
                        <a:stretch>
                          <a:fillRect/>
                        </a:stretch>
                      </pic:blipFill>
                      <pic:spPr bwMode="auto">
                        <a:xfrm>
                          <a:off x="0" y="0"/>
                          <a:ext cx="7415530" cy="609600"/>
                        </a:xfrm>
                        <a:prstGeom prst="rect">
                          <a:avLst/>
                        </a:prstGeom>
                        <a:noFill/>
                        <a:ln w="9525">
                          <a:noFill/>
                          <a:miter lim="800000"/>
                          <a:headEnd/>
                          <a:tailEnd/>
                        </a:ln>
                      </pic:spPr>
                    </pic:pic>
                  </a:graphicData>
                </a:graphic>
              </wp:anchor>
            </w:drawing>
          </w:r>
        </w:p>
      </w:tc>
    </w:tr>
  </w:tbl>
  <w:p w:rsidR="007E2214" w:rsidRDefault="007E2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75pt;height:75pt" wrapcoords="-745 0 -745 20769 21600 20769 21600 0 -745 0" o:bullet="t">
        <v:imagedata r:id="rId1" o:title=""/>
      </v:shape>
    </w:pict>
  </w:numPicBullet>
  <w:numPicBullet w:numPicBulletId="1">
    <w:pict>
      <v:shape id="_x0000_i1030" type="#_x0000_t75" style="width:11.25pt;height:11.25pt" o:bullet="t">
        <v:imagedata r:id="rId2" o:title="msoE808"/>
      </v:shape>
    </w:pict>
  </w:numPicBullet>
  <w:abstractNum w:abstractNumId="0">
    <w:nsid w:val="FFFFFFFE"/>
    <w:multiLevelType w:val="singleLevel"/>
    <w:tmpl w:val="ECBED05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2">
    <w:nsid w:val="00000002"/>
    <w:multiLevelType w:val="multilevel"/>
    <w:tmpl w:val="D10A104E"/>
    <w:lvl w:ilvl="0">
      <w:numFmt w:val="bullet"/>
      <w:lvlText w:val="-"/>
      <w:lvlJc w:val="left"/>
      <w:pPr>
        <w:tabs>
          <w:tab w:val="num" w:pos="0"/>
        </w:tabs>
        <w:ind w:left="1080" w:hanging="360"/>
      </w:pPr>
      <w:rPr>
        <w:rFonts w:ascii="Arial" w:hAnsi="Arial" w:cs="Arial"/>
      </w:rPr>
    </w:lvl>
    <w:lvl w:ilvl="1">
      <w:start w:val="1"/>
      <w:numFmt w:val="bullet"/>
      <w:lvlText w:val=""/>
      <w:lvlJc w:val="left"/>
      <w:pPr>
        <w:tabs>
          <w:tab w:val="num" w:pos="0"/>
        </w:tabs>
        <w:ind w:left="1800" w:hanging="360"/>
      </w:pPr>
      <w:rPr>
        <w:rFonts w:ascii="Symbol" w:hAnsi="Symbol" w:cs="Courier New" w:hint="default"/>
        <w:color w:val="FF0000"/>
        <w:u w:color="000000"/>
      </w:rPr>
    </w:lvl>
    <w:lvl w:ilvl="2">
      <w:start w:val="1"/>
      <w:numFmt w:val="bullet"/>
      <w:lvlText w:val=""/>
      <w:lvlJc w:val="left"/>
      <w:pPr>
        <w:tabs>
          <w:tab w:val="num" w:pos="0"/>
        </w:tabs>
        <w:ind w:left="2520" w:hanging="360"/>
      </w:pPr>
      <w:rPr>
        <w:rFonts w:ascii="Wingdings" w:hAnsi="Wingdings"/>
        <w:color w:val="FF0000"/>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18"/>
    <w:multiLevelType w:val="singleLevel"/>
    <w:tmpl w:val="00000018"/>
    <w:name w:val="WW8Num24"/>
    <w:lvl w:ilvl="0">
      <w:start w:val="1"/>
      <w:numFmt w:val="bullet"/>
      <w:lvlText w:val=""/>
      <w:lvlJc w:val="left"/>
      <w:pPr>
        <w:tabs>
          <w:tab w:val="num" w:pos="998"/>
        </w:tabs>
        <w:ind w:left="998" w:hanging="360"/>
      </w:pPr>
      <w:rPr>
        <w:rFonts w:ascii="Symbol" w:hAnsi="Symbol"/>
      </w:rPr>
    </w:lvl>
  </w:abstractNum>
  <w:abstractNum w:abstractNumId="9">
    <w:nsid w:val="0000001C"/>
    <w:multiLevelType w:val="singleLevel"/>
    <w:tmpl w:val="0000001C"/>
    <w:name w:val="WW8Num28"/>
    <w:lvl w:ilvl="0">
      <w:start w:val="1"/>
      <w:numFmt w:val="decimal"/>
      <w:lvlText w:val="%1."/>
      <w:lvlJc w:val="left"/>
      <w:pPr>
        <w:tabs>
          <w:tab w:val="num" w:pos="360"/>
        </w:tabs>
        <w:ind w:left="360" w:hanging="360"/>
      </w:pPr>
      <w:rPr>
        <w:rFonts w:ascii="Symbol" w:hAnsi="Symbol"/>
      </w:rPr>
    </w:lvl>
  </w:abstractNum>
  <w:abstractNum w:abstractNumId="10">
    <w:nsid w:val="0000002A"/>
    <w:multiLevelType w:val="multilevel"/>
    <w:tmpl w:val="0000002A"/>
    <w:name w:val="WW8Num4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39"/>
    <w:multiLevelType w:val="singleLevel"/>
    <w:tmpl w:val="00000039"/>
    <w:name w:val="WW8Num57"/>
    <w:lvl w:ilvl="0">
      <w:start w:val="1"/>
      <w:numFmt w:val="bullet"/>
      <w:lvlText w:val=""/>
      <w:lvlJc w:val="left"/>
      <w:pPr>
        <w:tabs>
          <w:tab w:val="num" w:pos="0"/>
        </w:tabs>
        <w:ind w:left="720" w:hanging="360"/>
      </w:pPr>
      <w:rPr>
        <w:rFonts w:ascii="Wingdings" w:hAnsi="Wingdings" w:cs="Symbol"/>
        <w:lang w:val="mk-MK"/>
      </w:rPr>
    </w:lvl>
  </w:abstractNum>
  <w:abstractNum w:abstractNumId="12">
    <w:nsid w:val="00000091"/>
    <w:multiLevelType w:val="singleLevel"/>
    <w:tmpl w:val="00000091"/>
    <w:name w:val="WW8Num145"/>
    <w:lvl w:ilvl="0">
      <w:start w:val="1"/>
      <w:numFmt w:val="bullet"/>
      <w:lvlText w:val=""/>
      <w:lvlJc w:val="left"/>
      <w:pPr>
        <w:tabs>
          <w:tab w:val="num" w:pos="0"/>
        </w:tabs>
        <w:ind w:left="720" w:hanging="360"/>
      </w:pPr>
      <w:rPr>
        <w:rFonts w:ascii="Wingdings" w:hAnsi="Wingdings" w:cs="Wingdings"/>
      </w:rPr>
    </w:lvl>
  </w:abstractNum>
  <w:abstractNum w:abstractNumId="13">
    <w:nsid w:val="00DE77E6"/>
    <w:multiLevelType w:val="multilevel"/>
    <w:tmpl w:val="25E4F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37740E"/>
    <w:multiLevelType w:val="hybridMultilevel"/>
    <w:tmpl w:val="5650C41E"/>
    <w:lvl w:ilvl="0" w:tplc="085280C4">
      <w:start w:val="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9E6756"/>
    <w:multiLevelType w:val="hybridMultilevel"/>
    <w:tmpl w:val="56EC2F54"/>
    <w:lvl w:ilvl="0" w:tplc="0F90843E">
      <w:start w:val="1"/>
      <w:numFmt w:val="bullet"/>
      <w:lvlText w:val=""/>
      <w:lvlPicBulletId w:val="0"/>
      <w:lvlJc w:val="left"/>
      <w:pPr>
        <w:tabs>
          <w:tab w:val="num" w:pos="1800"/>
        </w:tabs>
        <w:ind w:left="1800" w:hanging="360"/>
      </w:pPr>
      <w:rPr>
        <w:rFonts w:ascii="Symbol" w:hAnsi="Symbol" w:hint="default"/>
      </w:rPr>
    </w:lvl>
    <w:lvl w:ilvl="1" w:tplc="C7F45DAC" w:tentative="1">
      <w:start w:val="1"/>
      <w:numFmt w:val="bullet"/>
      <w:lvlText w:val=""/>
      <w:lvlJc w:val="left"/>
      <w:pPr>
        <w:tabs>
          <w:tab w:val="num" w:pos="2520"/>
        </w:tabs>
        <w:ind w:left="2520" w:hanging="360"/>
      </w:pPr>
      <w:rPr>
        <w:rFonts w:ascii="Symbol" w:hAnsi="Symbol" w:hint="default"/>
      </w:rPr>
    </w:lvl>
    <w:lvl w:ilvl="2" w:tplc="FA6A523E" w:tentative="1">
      <w:start w:val="1"/>
      <w:numFmt w:val="bullet"/>
      <w:lvlText w:val=""/>
      <w:lvlJc w:val="left"/>
      <w:pPr>
        <w:tabs>
          <w:tab w:val="num" w:pos="3240"/>
        </w:tabs>
        <w:ind w:left="3240" w:hanging="360"/>
      </w:pPr>
      <w:rPr>
        <w:rFonts w:ascii="Symbol" w:hAnsi="Symbol" w:hint="default"/>
      </w:rPr>
    </w:lvl>
    <w:lvl w:ilvl="3" w:tplc="9F1A2C0C" w:tentative="1">
      <w:start w:val="1"/>
      <w:numFmt w:val="bullet"/>
      <w:lvlText w:val=""/>
      <w:lvlJc w:val="left"/>
      <w:pPr>
        <w:tabs>
          <w:tab w:val="num" w:pos="3960"/>
        </w:tabs>
        <w:ind w:left="3960" w:hanging="360"/>
      </w:pPr>
      <w:rPr>
        <w:rFonts w:ascii="Symbol" w:hAnsi="Symbol" w:hint="default"/>
      </w:rPr>
    </w:lvl>
    <w:lvl w:ilvl="4" w:tplc="0C6E3842" w:tentative="1">
      <w:start w:val="1"/>
      <w:numFmt w:val="bullet"/>
      <w:lvlText w:val=""/>
      <w:lvlJc w:val="left"/>
      <w:pPr>
        <w:tabs>
          <w:tab w:val="num" w:pos="4680"/>
        </w:tabs>
        <w:ind w:left="4680" w:hanging="360"/>
      </w:pPr>
      <w:rPr>
        <w:rFonts w:ascii="Symbol" w:hAnsi="Symbol" w:hint="default"/>
      </w:rPr>
    </w:lvl>
    <w:lvl w:ilvl="5" w:tplc="B20E41E8" w:tentative="1">
      <w:start w:val="1"/>
      <w:numFmt w:val="bullet"/>
      <w:lvlText w:val=""/>
      <w:lvlJc w:val="left"/>
      <w:pPr>
        <w:tabs>
          <w:tab w:val="num" w:pos="5400"/>
        </w:tabs>
        <w:ind w:left="5400" w:hanging="360"/>
      </w:pPr>
      <w:rPr>
        <w:rFonts w:ascii="Symbol" w:hAnsi="Symbol" w:hint="default"/>
      </w:rPr>
    </w:lvl>
    <w:lvl w:ilvl="6" w:tplc="D4DA484E" w:tentative="1">
      <w:start w:val="1"/>
      <w:numFmt w:val="bullet"/>
      <w:lvlText w:val=""/>
      <w:lvlJc w:val="left"/>
      <w:pPr>
        <w:tabs>
          <w:tab w:val="num" w:pos="6120"/>
        </w:tabs>
        <w:ind w:left="6120" w:hanging="360"/>
      </w:pPr>
      <w:rPr>
        <w:rFonts w:ascii="Symbol" w:hAnsi="Symbol" w:hint="default"/>
      </w:rPr>
    </w:lvl>
    <w:lvl w:ilvl="7" w:tplc="5B7E5DCA" w:tentative="1">
      <w:start w:val="1"/>
      <w:numFmt w:val="bullet"/>
      <w:lvlText w:val=""/>
      <w:lvlJc w:val="left"/>
      <w:pPr>
        <w:tabs>
          <w:tab w:val="num" w:pos="6840"/>
        </w:tabs>
        <w:ind w:left="6840" w:hanging="360"/>
      </w:pPr>
      <w:rPr>
        <w:rFonts w:ascii="Symbol" w:hAnsi="Symbol" w:hint="default"/>
      </w:rPr>
    </w:lvl>
    <w:lvl w:ilvl="8" w:tplc="6212D346" w:tentative="1">
      <w:start w:val="1"/>
      <w:numFmt w:val="bullet"/>
      <w:lvlText w:val=""/>
      <w:lvlJc w:val="left"/>
      <w:pPr>
        <w:tabs>
          <w:tab w:val="num" w:pos="7560"/>
        </w:tabs>
        <w:ind w:left="7560" w:hanging="360"/>
      </w:pPr>
      <w:rPr>
        <w:rFonts w:ascii="Symbol" w:hAnsi="Symbol" w:hint="default"/>
      </w:rPr>
    </w:lvl>
  </w:abstractNum>
  <w:abstractNum w:abstractNumId="16">
    <w:nsid w:val="08FE1CAD"/>
    <w:multiLevelType w:val="multilevel"/>
    <w:tmpl w:val="9158615A"/>
    <w:lvl w:ilvl="0">
      <w:start w:val="1"/>
      <w:numFmt w:val="bullet"/>
      <w:lvlText w:val="*"/>
      <w:lvlJc w:val="left"/>
      <w:pPr>
        <w:ind w:left="1095" w:hanging="159"/>
      </w:pPr>
      <w:rPr>
        <w:rFonts w:ascii="Arial" w:hAnsi="Arial" w:cs="Arial" w:hint="default"/>
        <w:w w:val="101"/>
        <w:sz w:val="23"/>
        <w:szCs w:val="23"/>
      </w:rPr>
    </w:lvl>
    <w:lvl w:ilvl="1">
      <w:start w:val="1"/>
      <w:numFmt w:val="bullet"/>
      <w:lvlText w:val=""/>
      <w:lvlJc w:val="left"/>
      <w:pPr>
        <w:ind w:left="1637" w:hanging="351"/>
      </w:pPr>
      <w:rPr>
        <w:rFonts w:ascii="Wingdings" w:hAnsi="Wingdings" w:cs="Wingdings" w:hint="default"/>
        <w:w w:val="101"/>
        <w:sz w:val="23"/>
        <w:szCs w:val="23"/>
      </w:rPr>
    </w:lvl>
    <w:lvl w:ilvl="2">
      <w:start w:val="1"/>
      <w:numFmt w:val="bullet"/>
      <w:lvlText w:val=""/>
      <w:lvlJc w:val="left"/>
      <w:pPr>
        <w:ind w:left="3108" w:hanging="351"/>
      </w:pPr>
      <w:rPr>
        <w:rFonts w:ascii="Symbol" w:hAnsi="Symbol" w:cs="Symbol" w:hint="default"/>
      </w:rPr>
    </w:lvl>
    <w:lvl w:ilvl="3">
      <w:start w:val="1"/>
      <w:numFmt w:val="bullet"/>
      <w:lvlText w:val=""/>
      <w:lvlJc w:val="left"/>
      <w:pPr>
        <w:ind w:left="4577" w:hanging="351"/>
      </w:pPr>
      <w:rPr>
        <w:rFonts w:ascii="Symbol" w:hAnsi="Symbol" w:cs="Symbol" w:hint="default"/>
      </w:rPr>
    </w:lvl>
    <w:lvl w:ilvl="4">
      <w:start w:val="1"/>
      <w:numFmt w:val="bullet"/>
      <w:lvlText w:val=""/>
      <w:lvlJc w:val="left"/>
      <w:pPr>
        <w:ind w:left="6046" w:hanging="351"/>
      </w:pPr>
      <w:rPr>
        <w:rFonts w:ascii="Symbol" w:hAnsi="Symbol" w:cs="Symbol" w:hint="default"/>
      </w:rPr>
    </w:lvl>
    <w:lvl w:ilvl="5">
      <w:start w:val="1"/>
      <w:numFmt w:val="bullet"/>
      <w:lvlText w:val=""/>
      <w:lvlJc w:val="left"/>
      <w:pPr>
        <w:ind w:left="7515" w:hanging="351"/>
      </w:pPr>
      <w:rPr>
        <w:rFonts w:ascii="Symbol" w:hAnsi="Symbol" w:cs="Symbol" w:hint="default"/>
      </w:rPr>
    </w:lvl>
    <w:lvl w:ilvl="6">
      <w:start w:val="1"/>
      <w:numFmt w:val="bullet"/>
      <w:lvlText w:val=""/>
      <w:lvlJc w:val="left"/>
      <w:pPr>
        <w:ind w:left="8984" w:hanging="351"/>
      </w:pPr>
      <w:rPr>
        <w:rFonts w:ascii="Symbol" w:hAnsi="Symbol" w:cs="Symbol" w:hint="default"/>
      </w:rPr>
    </w:lvl>
    <w:lvl w:ilvl="7">
      <w:start w:val="1"/>
      <w:numFmt w:val="bullet"/>
      <w:lvlText w:val=""/>
      <w:lvlJc w:val="left"/>
      <w:pPr>
        <w:ind w:left="10453" w:hanging="351"/>
      </w:pPr>
      <w:rPr>
        <w:rFonts w:ascii="Symbol" w:hAnsi="Symbol" w:cs="Symbol" w:hint="default"/>
      </w:rPr>
    </w:lvl>
    <w:lvl w:ilvl="8">
      <w:start w:val="1"/>
      <w:numFmt w:val="bullet"/>
      <w:lvlText w:val=""/>
      <w:lvlJc w:val="left"/>
      <w:pPr>
        <w:ind w:left="11922" w:hanging="351"/>
      </w:pPr>
      <w:rPr>
        <w:rFonts w:ascii="Symbol" w:hAnsi="Symbol" w:cs="Symbol" w:hint="default"/>
      </w:rPr>
    </w:lvl>
  </w:abstractNum>
  <w:abstractNum w:abstractNumId="17">
    <w:nsid w:val="096A4F5D"/>
    <w:multiLevelType w:val="multilevel"/>
    <w:tmpl w:val="E96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6A0B65"/>
    <w:multiLevelType w:val="multilevel"/>
    <w:tmpl w:val="82E63036"/>
    <w:lvl w:ilvl="0">
      <w:start w:val="1"/>
      <w:numFmt w:val="bullet"/>
      <w:lvlText w:val="-"/>
      <w:lvlJc w:val="left"/>
      <w:pPr>
        <w:ind w:left="462" w:hanging="360"/>
      </w:pPr>
      <w:rPr>
        <w:rFonts w:ascii="Arial" w:hAnsi="Arial" w:cs="Arial"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cs="Wingdings" w:hint="default"/>
      </w:rPr>
    </w:lvl>
    <w:lvl w:ilvl="3">
      <w:start w:val="1"/>
      <w:numFmt w:val="bullet"/>
      <w:lvlText w:val=""/>
      <w:lvlJc w:val="left"/>
      <w:pPr>
        <w:ind w:left="2622" w:hanging="360"/>
      </w:pPr>
      <w:rPr>
        <w:rFonts w:ascii="Symbol" w:hAnsi="Symbol" w:cs="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cs="Wingdings" w:hint="default"/>
      </w:rPr>
    </w:lvl>
    <w:lvl w:ilvl="6">
      <w:start w:val="1"/>
      <w:numFmt w:val="bullet"/>
      <w:lvlText w:val=""/>
      <w:lvlJc w:val="left"/>
      <w:pPr>
        <w:ind w:left="4782" w:hanging="360"/>
      </w:pPr>
      <w:rPr>
        <w:rFonts w:ascii="Symbol" w:hAnsi="Symbol" w:cs="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cs="Wingdings" w:hint="default"/>
      </w:rPr>
    </w:lvl>
  </w:abstractNum>
  <w:abstractNum w:abstractNumId="19">
    <w:nsid w:val="0B850E48"/>
    <w:multiLevelType w:val="multilevel"/>
    <w:tmpl w:val="45B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8B7C04"/>
    <w:multiLevelType w:val="hybridMultilevel"/>
    <w:tmpl w:val="0DB6628A"/>
    <w:lvl w:ilvl="0" w:tplc="C4A6BFC6">
      <w:start w:val="1"/>
      <w:numFmt w:val="bullet"/>
      <w:lvlText w:val=""/>
      <w:lvlPicBulletId w:val="0"/>
      <w:lvlJc w:val="left"/>
      <w:pPr>
        <w:tabs>
          <w:tab w:val="num" w:pos="3240"/>
        </w:tabs>
        <w:ind w:left="3240" w:hanging="360"/>
      </w:pPr>
      <w:rPr>
        <w:rFonts w:ascii="Symbol" w:hAnsi="Symbol" w:hint="default"/>
      </w:rPr>
    </w:lvl>
    <w:lvl w:ilvl="1" w:tplc="A13A96E4" w:tentative="1">
      <w:start w:val="1"/>
      <w:numFmt w:val="bullet"/>
      <w:lvlText w:val=""/>
      <w:lvlJc w:val="left"/>
      <w:pPr>
        <w:tabs>
          <w:tab w:val="num" w:pos="3960"/>
        </w:tabs>
        <w:ind w:left="3960" w:hanging="360"/>
      </w:pPr>
      <w:rPr>
        <w:rFonts w:ascii="Symbol" w:hAnsi="Symbol" w:hint="default"/>
      </w:rPr>
    </w:lvl>
    <w:lvl w:ilvl="2" w:tplc="4880B8D0" w:tentative="1">
      <w:start w:val="1"/>
      <w:numFmt w:val="bullet"/>
      <w:lvlText w:val=""/>
      <w:lvlJc w:val="left"/>
      <w:pPr>
        <w:tabs>
          <w:tab w:val="num" w:pos="4680"/>
        </w:tabs>
        <w:ind w:left="4680" w:hanging="360"/>
      </w:pPr>
      <w:rPr>
        <w:rFonts w:ascii="Symbol" w:hAnsi="Symbol" w:hint="default"/>
      </w:rPr>
    </w:lvl>
    <w:lvl w:ilvl="3" w:tplc="A2A6444E" w:tentative="1">
      <w:start w:val="1"/>
      <w:numFmt w:val="bullet"/>
      <w:lvlText w:val=""/>
      <w:lvlJc w:val="left"/>
      <w:pPr>
        <w:tabs>
          <w:tab w:val="num" w:pos="5400"/>
        </w:tabs>
        <w:ind w:left="5400" w:hanging="360"/>
      </w:pPr>
      <w:rPr>
        <w:rFonts w:ascii="Symbol" w:hAnsi="Symbol" w:hint="default"/>
      </w:rPr>
    </w:lvl>
    <w:lvl w:ilvl="4" w:tplc="CE40EECC" w:tentative="1">
      <w:start w:val="1"/>
      <w:numFmt w:val="bullet"/>
      <w:lvlText w:val=""/>
      <w:lvlJc w:val="left"/>
      <w:pPr>
        <w:tabs>
          <w:tab w:val="num" w:pos="6120"/>
        </w:tabs>
        <w:ind w:left="6120" w:hanging="360"/>
      </w:pPr>
      <w:rPr>
        <w:rFonts w:ascii="Symbol" w:hAnsi="Symbol" w:hint="default"/>
      </w:rPr>
    </w:lvl>
    <w:lvl w:ilvl="5" w:tplc="C3AAF418" w:tentative="1">
      <w:start w:val="1"/>
      <w:numFmt w:val="bullet"/>
      <w:lvlText w:val=""/>
      <w:lvlJc w:val="left"/>
      <w:pPr>
        <w:tabs>
          <w:tab w:val="num" w:pos="6840"/>
        </w:tabs>
        <w:ind w:left="6840" w:hanging="360"/>
      </w:pPr>
      <w:rPr>
        <w:rFonts w:ascii="Symbol" w:hAnsi="Symbol" w:hint="default"/>
      </w:rPr>
    </w:lvl>
    <w:lvl w:ilvl="6" w:tplc="C58E78F2" w:tentative="1">
      <w:start w:val="1"/>
      <w:numFmt w:val="bullet"/>
      <w:lvlText w:val=""/>
      <w:lvlJc w:val="left"/>
      <w:pPr>
        <w:tabs>
          <w:tab w:val="num" w:pos="7560"/>
        </w:tabs>
        <w:ind w:left="7560" w:hanging="360"/>
      </w:pPr>
      <w:rPr>
        <w:rFonts w:ascii="Symbol" w:hAnsi="Symbol" w:hint="default"/>
      </w:rPr>
    </w:lvl>
    <w:lvl w:ilvl="7" w:tplc="632853EC" w:tentative="1">
      <w:start w:val="1"/>
      <w:numFmt w:val="bullet"/>
      <w:lvlText w:val=""/>
      <w:lvlJc w:val="left"/>
      <w:pPr>
        <w:tabs>
          <w:tab w:val="num" w:pos="8280"/>
        </w:tabs>
        <w:ind w:left="8280" w:hanging="360"/>
      </w:pPr>
      <w:rPr>
        <w:rFonts w:ascii="Symbol" w:hAnsi="Symbol" w:hint="default"/>
      </w:rPr>
    </w:lvl>
    <w:lvl w:ilvl="8" w:tplc="129C41CC" w:tentative="1">
      <w:start w:val="1"/>
      <w:numFmt w:val="bullet"/>
      <w:lvlText w:val=""/>
      <w:lvlJc w:val="left"/>
      <w:pPr>
        <w:tabs>
          <w:tab w:val="num" w:pos="9000"/>
        </w:tabs>
        <w:ind w:left="9000" w:hanging="360"/>
      </w:pPr>
      <w:rPr>
        <w:rFonts w:ascii="Symbol" w:hAnsi="Symbol" w:hint="default"/>
      </w:rPr>
    </w:lvl>
  </w:abstractNum>
  <w:abstractNum w:abstractNumId="21">
    <w:nsid w:val="0BAF73B8"/>
    <w:multiLevelType w:val="hybridMultilevel"/>
    <w:tmpl w:val="6E52E0AE"/>
    <w:lvl w:ilvl="0" w:tplc="ED8A59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B6B5A"/>
    <w:multiLevelType w:val="hybridMultilevel"/>
    <w:tmpl w:val="3F16B994"/>
    <w:lvl w:ilvl="0" w:tplc="43EE52F6">
      <w:start w:val="1"/>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0F9D368D"/>
    <w:multiLevelType w:val="multilevel"/>
    <w:tmpl w:val="FDA06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A76C4E"/>
    <w:multiLevelType w:val="multilevel"/>
    <w:tmpl w:val="86A62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6250CC"/>
    <w:multiLevelType w:val="multilevel"/>
    <w:tmpl w:val="B7E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BB4343"/>
    <w:multiLevelType w:val="hybridMultilevel"/>
    <w:tmpl w:val="39FE5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2513BD"/>
    <w:multiLevelType w:val="hybridMultilevel"/>
    <w:tmpl w:val="DA6C01B2"/>
    <w:lvl w:ilvl="0" w:tplc="05B080AC">
      <w:numFmt w:val="bullet"/>
      <w:lvlText w:val="-"/>
      <w:lvlJc w:val="left"/>
      <w:pPr>
        <w:ind w:left="154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3D34D6"/>
    <w:multiLevelType w:val="hybridMultilevel"/>
    <w:tmpl w:val="F2D809E6"/>
    <w:lvl w:ilvl="0" w:tplc="DE8E6A0E">
      <w:start w:val="1"/>
      <w:numFmt w:val="decimal"/>
      <w:lvlText w:val="%1."/>
      <w:lvlJc w:val="left"/>
      <w:pPr>
        <w:ind w:left="720" w:hanging="360"/>
      </w:pPr>
      <w:rPr>
        <w:rFonts w:hint="default"/>
        <w:b/>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C854BB"/>
    <w:multiLevelType w:val="hybridMultilevel"/>
    <w:tmpl w:val="9B242C5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1DE75D77"/>
    <w:multiLevelType w:val="hybridMultilevel"/>
    <w:tmpl w:val="B77A7666"/>
    <w:lvl w:ilvl="0" w:tplc="A8A65B34">
      <w:start w:val="1"/>
      <w:numFmt w:val="bullet"/>
      <w:lvlText w:val=""/>
      <w:lvlPicBulletId w:val="0"/>
      <w:lvlJc w:val="left"/>
      <w:pPr>
        <w:tabs>
          <w:tab w:val="num" w:pos="3960"/>
        </w:tabs>
        <w:ind w:left="3960" w:hanging="360"/>
      </w:pPr>
      <w:rPr>
        <w:rFonts w:ascii="Symbol" w:hAnsi="Symbol" w:hint="default"/>
      </w:rPr>
    </w:lvl>
    <w:lvl w:ilvl="1" w:tplc="45E02B56" w:tentative="1">
      <w:start w:val="1"/>
      <w:numFmt w:val="bullet"/>
      <w:lvlText w:val=""/>
      <w:lvlJc w:val="left"/>
      <w:pPr>
        <w:tabs>
          <w:tab w:val="num" w:pos="4680"/>
        </w:tabs>
        <w:ind w:left="4680" w:hanging="360"/>
      </w:pPr>
      <w:rPr>
        <w:rFonts w:ascii="Symbol" w:hAnsi="Symbol" w:hint="default"/>
      </w:rPr>
    </w:lvl>
    <w:lvl w:ilvl="2" w:tplc="09988F52" w:tentative="1">
      <w:start w:val="1"/>
      <w:numFmt w:val="bullet"/>
      <w:lvlText w:val=""/>
      <w:lvlJc w:val="left"/>
      <w:pPr>
        <w:tabs>
          <w:tab w:val="num" w:pos="5400"/>
        </w:tabs>
        <w:ind w:left="5400" w:hanging="360"/>
      </w:pPr>
      <w:rPr>
        <w:rFonts w:ascii="Symbol" w:hAnsi="Symbol" w:hint="default"/>
      </w:rPr>
    </w:lvl>
    <w:lvl w:ilvl="3" w:tplc="AEAEB78A" w:tentative="1">
      <w:start w:val="1"/>
      <w:numFmt w:val="bullet"/>
      <w:lvlText w:val=""/>
      <w:lvlJc w:val="left"/>
      <w:pPr>
        <w:tabs>
          <w:tab w:val="num" w:pos="6120"/>
        </w:tabs>
        <w:ind w:left="6120" w:hanging="360"/>
      </w:pPr>
      <w:rPr>
        <w:rFonts w:ascii="Symbol" w:hAnsi="Symbol" w:hint="default"/>
      </w:rPr>
    </w:lvl>
    <w:lvl w:ilvl="4" w:tplc="C368EF4A" w:tentative="1">
      <w:start w:val="1"/>
      <w:numFmt w:val="bullet"/>
      <w:lvlText w:val=""/>
      <w:lvlJc w:val="left"/>
      <w:pPr>
        <w:tabs>
          <w:tab w:val="num" w:pos="6840"/>
        </w:tabs>
        <w:ind w:left="6840" w:hanging="360"/>
      </w:pPr>
      <w:rPr>
        <w:rFonts w:ascii="Symbol" w:hAnsi="Symbol" w:hint="default"/>
      </w:rPr>
    </w:lvl>
    <w:lvl w:ilvl="5" w:tplc="B432852A" w:tentative="1">
      <w:start w:val="1"/>
      <w:numFmt w:val="bullet"/>
      <w:lvlText w:val=""/>
      <w:lvlJc w:val="left"/>
      <w:pPr>
        <w:tabs>
          <w:tab w:val="num" w:pos="7560"/>
        </w:tabs>
        <w:ind w:left="7560" w:hanging="360"/>
      </w:pPr>
      <w:rPr>
        <w:rFonts w:ascii="Symbol" w:hAnsi="Symbol" w:hint="default"/>
      </w:rPr>
    </w:lvl>
    <w:lvl w:ilvl="6" w:tplc="103649A8" w:tentative="1">
      <w:start w:val="1"/>
      <w:numFmt w:val="bullet"/>
      <w:lvlText w:val=""/>
      <w:lvlJc w:val="left"/>
      <w:pPr>
        <w:tabs>
          <w:tab w:val="num" w:pos="8280"/>
        </w:tabs>
        <w:ind w:left="8280" w:hanging="360"/>
      </w:pPr>
      <w:rPr>
        <w:rFonts w:ascii="Symbol" w:hAnsi="Symbol" w:hint="default"/>
      </w:rPr>
    </w:lvl>
    <w:lvl w:ilvl="7" w:tplc="11E84806" w:tentative="1">
      <w:start w:val="1"/>
      <w:numFmt w:val="bullet"/>
      <w:lvlText w:val=""/>
      <w:lvlJc w:val="left"/>
      <w:pPr>
        <w:tabs>
          <w:tab w:val="num" w:pos="9000"/>
        </w:tabs>
        <w:ind w:left="9000" w:hanging="360"/>
      </w:pPr>
      <w:rPr>
        <w:rFonts w:ascii="Symbol" w:hAnsi="Symbol" w:hint="default"/>
      </w:rPr>
    </w:lvl>
    <w:lvl w:ilvl="8" w:tplc="5FA262D8" w:tentative="1">
      <w:start w:val="1"/>
      <w:numFmt w:val="bullet"/>
      <w:lvlText w:val=""/>
      <w:lvlJc w:val="left"/>
      <w:pPr>
        <w:tabs>
          <w:tab w:val="num" w:pos="9720"/>
        </w:tabs>
        <w:ind w:left="9720" w:hanging="360"/>
      </w:pPr>
      <w:rPr>
        <w:rFonts w:ascii="Symbol" w:hAnsi="Symbol" w:hint="default"/>
      </w:rPr>
    </w:lvl>
  </w:abstractNum>
  <w:abstractNum w:abstractNumId="31">
    <w:nsid w:val="1FD14F4A"/>
    <w:multiLevelType w:val="multilevel"/>
    <w:tmpl w:val="F9F2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564561"/>
    <w:multiLevelType w:val="hybridMultilevel"/>
    <w:tmpl w:val="DD28E548"/>
    <w:name w:val="WW8Num292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258E71E0"/>
    <w:multiLevelType w:val="multilevel"/>
    <w:tmpl w:val="01D6E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EC58E6"/>
    <w:multiLevelType w:val="hybridMultilevel"/>
    <w:tmpl w:val="5A98E7D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8463763"/>
    <w:multiLevelType w:val="hybridMultilevel"/>
    <w:tmpl w:val="42CE23F2"/>
    <w:lvl w:ilvl="0" w:tplc="3E6E591E">
      <w:start w:val="23"/>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2B330EC4"/>
    <w:multiLevelType w:val="multilevel"/>
    <w:tmpl w:val="6B36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773040"/>
    <w:multiLevelType w:val="hybridMultilevel"/>
    <w:tmpl w:val="E9C026B4"/>
    <w:lvl w:ilvl="0" w:tplc="0C9ABCB6">
      <w:start w:val="1"/>
      <w:numFmt w:val="bullet"/>
      <w:lvlText w:val=""/>
      <w:lvlPicBulletId w:val="0"/>
      <w:lvlJc w:val="left"/>
      <w:pPr>
        <w:tabs>
          <w:tab w:val="num" w:pos="3600"/>
        </w:tabs>
        <w:ind w:left="3600" w:hanging="360"/>
      </w:pPr>
      <w:rPr>
        <w:rFonts w:ascii="Symbol" w:hAnsi="Symbol" w:hint="default"/>
      </w:rPr>
    </w:lvl>
    <w:lvl w:ilvl="1" w:tplc="755A64B4">
      <w:start w:val="1"/>
      <w:numFmt w:val="bullet"/>
      <w:lvlText w:val=""/>
      <w:lvlJc w:val="left"/>
      <w:pPr>
        <w:tabs>
          <w:tab w:val="num" w:pos="4320"/>
        </w:tabs>
        <w:ind w:left="4320" w:hanging="360"/>
      </w:pPr>
      <w:rPr>
        <w:rFonts w:ascii="Symbol" w:hAnsi="Symbol" w:hint="default"/>
      </w:rPr>
    </w:lvl>
    <w:lvl w:ilvl="2" w:tplc="D2E67214" w:tentative="1">
      <w:start w:val="1"/>
      <w:numFmt w:val="bullet"/>
      <w:lvlText w:val=""/>
      <w:lvlJc w:val="left"/>
      <w:pPr>
        <w:tabs>
          <w:tab w:val="num" w:pos="5040"/>
        </w:tabs>
        <w:ind w:left="5040" w:hanging="360"/>
      </w:pPr>
      <w:rPr>
        <w:rFonts w:ascii="Symbol" w:hAnsi="Symbol" w:hint="default"/>
      </w:rPr>
    </w:lvl>
    <w:lvl w:ilvl="3" w:tplc="E994968A" w:tentative="1">
      <w:start w:val="1"/>
      <w:numFmt w:val="bullet"/>
      <w:lvlText w:val=""/>
      <w:lvlJc w:val="left"/>
      <w:pPr>
        <w:tabs>
          <w:tab w:val="num" w:pos="5760"/>
        </w:tabs>
        <w:ind w:left="5760" w:hanging="360"/>
      </w:pPr>
      <w:rPr>
        <w:rFonts w:ascii="Symbol" w:hAnsi="Symbol" w:hint="default"/>
      </w:rPr>
    </w:lvl>
    <w:lvl w:ilvl="4" w:tplc="B46AF4B0" w:tentative="1">
      <w:start w:val="1"/>
      <w:numFmt w:val="bullet"/>
      <w:lvlText w:val=""/>
      <w:lvlJc w:val="left"/>
      <w:pPr>
        <w:tabs>
          <w:tab w:val="num" w:pos="6480"/>
        </w:tabs>
        <w:ind w:left="6480" w:hanging="360"/>
      </w:pPr>
      <w:rPr>
        <w:rFonts w:ascii="Symbol" w:hAnsi="Symbol" w:hint="default"/>
      </w:rPr>
    </w:lvl>
    <w:lvl w:ilvl="5" w:tplc="B9E89422" w:tentative="1">
      <w:start w:val="1"/>
      <w:numFmt w:val="bullet"/>
      <w:lvlText w:val=""/>
      <w:lvlJc w:val="left"/>
      <w:pPr>
        <w:tabs>
          <w:tab w:val="num" w:pos="7200"/>
        </w:tabs>
        <w:ind w:left="7200" w:hanging="360"/>
      </w:pPr>
      <w:rPr>
        <w:rFonts w:ascii="Symbol" w:hAnsi="Symbol" w:hint="default"/>
      </w:rPr>
    </w:lvl>
    <w:lvl w:ilvl="6" w:tplc="70EA34A8" w:tentative="1">
      <w:start w:val="1"/>
      <w:numFmt w:val="bullet"/>
      <w:lvlText w:val=""/>
      <w:lvlJc w:val="left"/>
      <w:pPr>
        <w:tabs>
          <w:tab w:val="num" w:pos="7920"/>
        </w:tabs>
        <w:ind w:left="7920" w:hanging="360"/>
      </w:pPr>
      <w:rPr>
        <w:rFonts w:ascii="Symbol" w:hAnsi="Symbol" w:hint="default"/>
      </w:rPr>
    </w:lvl>
    <w:lvl w:ilvl="7" w:tplc="74B23C38" w:tentative="1">
      <w:start w:val="1"/>
      <w:numFmt w:val="bullet"/>
      <w:lvlText w:val=""/>
      <w:lvlJc w:val="left"/>
      <w:pPr>
        <w:tabs>
          <w:tab w:val="num" w:pos="8640"/>
        </w:tabs>
        <w:ind w:left="8640" w:hanging="360"/>
      </w:pPr>
      <w:rPr>
        <w:rFonts w:ascii="Symbol" w:hAnsi="Symbol" w:hint="default"/>
      </w:rPr>
    </w:lvl>
    <w:lvl w:ilvl="8" w:tplc="8F285C56" w:tentative="1">
      <w:start w:val="1"/>
      <w:numFmt w:val="bullet"/>
      <w:lvlText w:val=""/>
      <w:lvlJc w:val="left"/>
      <w:pPr>
        <w:tabs>
          <w:tab w:val="num" w:pos="9360"/>
        </w:tabs>
        <w:ind w:left="9360" w:hanging="360"/>
      </w:pPr>
      <w:rPr>
        <w:rFonts w:ascii="Symbol" w:hAnsi="Symbol" w:hint="default"/>
      </w:rPr>
    </w:lvl>
  </w:abstractNum>
  <w:abstractNum w:abstractNumId="38">
    <w:nsid w:val="2B7F553A"/>
    <w:multiLevelType w:val="hybridMultilevel"/>
    <w:tmpl w:val="EC0AC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9">
      <w:start w:val="1"/>
      <w:numFmt w:val="bullet"/>
      <w:lvlText w:val=""/>
      <w:lvlJc w:val="left"/>
      <w:pPr>
        <w:ind w:left="4320" w:hanging="360"/>
      </w:pPr>
      <w:rPr>
        <w:rFonts w:ascii="Wingdings" w:hAnsi="Wingdings" w:hint="default"/>
      </w:rPr>
    </w:lvl>
    <w:lvl w:ilvl="6" w:tplc="04090009">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7B2AA8"/>
    <w:multiLevelType w:val="multilevel"/>
    <w:tmpl w:val="56AEC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AF5353"/>
    <w:multiLevelType w:val="hybridMultilevel"/>
    <w:tmpl w:val="76C8534A"/>
    <w:lvl w:ilvl="0" w:tplc="B4F0E6E4">
      <w:start w:val="1"/>
      <w:numFmt w:val="decimal"/>
      <w:lvlText w:val="%1."/>
      <w:lvlJc w:val="left"/>
      <w:pPr>
        <w:ind w:left="720" w:hanging="360"/>
      </w:pPr>
      <w:rPr>
        <w:rFonts w:hint="default"/>
        <w:b/>
        <w:i w:val="0"/>
      </w:rPr>
    </w:lvl>
    <w:lvl w:ilvl="1" w:tplc="3432E01C">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076BBC"/>
    <w:multiLevelType w:val="hybridMultilevel"/>
    <w:tmpl w:val="6004EC5E"/>
    <w:lvl w:ilvl="0" w:tplc="47EC90B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FA1A22"/>
    <w:multiLevelType w:val="hybridMultilevel"/>
    <w:tmpl w:val="70A867DA"/>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28E2B8A"/>
    <w:multiLevelType w:val="multilevel"/>
    <w:tmpl w:val="EFF64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B05721"/>
    <w:multiLevelType w:val="hybridMultilevel"/>
    <w:tmpl w:val="724AFC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335F7C36"/>
    <w:multiLevelType w:val="hybridMultilevel"/>
    <w:tmpl w:val="F3ACC1E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nsid w:val="33975855"/>
    <w:multiLevelType w:val="hybridMultilevel"/>
    <w:tmpl w:val="D6DC7570"/>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61C0AF5"/>
    <w:multiLevelType w:val="hybridMultilevel"/>
    <w:tmpl w:val="F9D4CE56"/>
    <w:lvl w:ilvl="0" w:tplc="6716468A">
      <w:start w:val="1"/>
      <w:numFmt w:val="bullet"/>
      <w:lvlText w:val=""/>
      <w:lvlPicBulletId w:val="0"/>
      <w:lvlJc w:val="left"/>
      <w:pPr>
        <w:tabs>
          <w:tab w:val="num" w:pos="3240"/>
        </w:tabs>
        <w:ind w:left="3240" w:hanging="360"/>
      </w:pPr>
      <w:rPr>
        <w:rFonts w:ascii="Symbol" w:hAnsi="Symbol" w:hint="default"/>
      </w:rPr>
    </w:lvl>
    <w:lvl w:ilvl="1" w:tplc="7A2A06B2" w:tentative="1">
      <w:start w:val="1"/>
      <w:numFmt w:val="bullet"/>
      <w:lvlText w:val=""/>
      <w:lvlJc w:val="left"/>
      <w:pPr>
        <w:tabs>
          <w:tab w:val="num" w:pos="3960"/>
        </w:tabs>
        <w:ind w:left="3960" w:hanging="360"/>
      </w:pPr>
      <w:rPr>
        <w:rFonts w:ascii="Symbol" w:hAnsi="Symbol" w:hint="default"/>
      </w:rPr>
    </w:lvl>
    <w:lvl w:ilvl="2" w:tplc="557E5322" w:tentative="1">
      <w:start w:val="1"/>
      <w:numFmt w:val="bullet"/>
      <w:lvlText w:val=""/>
      <w:lvlJc w:val="left"/>
      <w:pPr>
        <w:tabs>
          <w:tab w:val="num" w:pos="4680"/>
        </w:tabs>
        <w:ind w:left="4680" w:hanging="360"/>
      </w:pPr>
      <w:rPr>
        <w:rFonts w:ascii="Symbol" w:hAnsi="Symbol" w:hint="default"/>
      </w:rPr>
    </w:lvl>
    <w:lvl w:ilvl="3" w:tplc="AF1C5C76" w:tentative="1">
      <w:start w:val="1"/>
      <w:numFmt w:val="bullet"/>
      <w:lvlText w:val=""/>
      <w:lvlJc w:val="left"/>
      <w:pPr>
        <w:tabs>
          <w:tab w:val="num" w:pos="5400"/>
        </w:tabs>
        <w:ind w:left="5400" w:hanging="360"/>
      </w:pPr>
      <w:rPr>
        <w:rFonts w:ascii="Symbol" w:hAnsi="Symbol" w:hint="default"/>
      </w:rPr>
    </w:lvl>
    <w:lvl w:ilvl="4" w:tplc="A3E65700" w:tentative="1">
      <w:start w:val="1"/>
      <w:numFmt w:val="bullet"/>
      <w:lvlText w:val=""/>
      <w:lvlJc w:val="left"/>
      <w:pPr>
        <w:tabs>
          <w:tab w:val="num" w:pos="6120"/>
        </w:tabs>
        <w:ind w:left="6120" w:hanging="360"/>
      </w:pPr>
      <w:rPr>
        <w:rFonts w:ascii="Symbol" w:hAnsi="Symbol" w:hint="default"/>
      </w:rPr>
    </w:lvl>
    <w:lvl w:ilvl="5" w:tplc="1256BE6A" w:tentative="1">
      <w:start w:val="1"/>
      <w:numFmt w:val="bullet"/>
      <w:lvlText w:val=""/>
      <w:lvlJc w:val="left"/>
      <w:pPr>
        <w:tabs>
          <w:tab w:val="num" w:pos="6840"/>
        </w:tabs>
        <w:ind w:left="6840" w:hanging="360"/>
      </w:pPr>
      <w:rPr>
        <w:rFonts w:ascii="Symbol" w:hAnsi="Symbol" w:hint="default"/>
      </w:rPr>
    </w:lvl>
    <w:lvl w:ilvl="6" w:tplc="66F2D78C" w:tentative="1">
      <w:start w:val="1"/>
      <w:numFmt w:val="bullet"/>
      <w:lvlText w:val=""/>
      <w:lvlJc w:val="left"/>
      <w:pPr>
        <w:tabs>
          <w:tab w:val="num" w:pos="7560"/>
        </w:tabs>
        <w:ind w:left="7560" w:hanging="360"/>
      </w:pPr>
      <w:rPr>
        <w:rFonts w:ascii="Symbol" w:hAnsi="Symbol" w:hint="default"/>
      </w:rPr>
    </w:lvl>
    <w:lvl w:ilvl="7" w:tplc="C5668CB6" w:tentative="1">
      <w:start w:val="1"/>
      <w:numFmt w:val="bullet"/>
      <w:lvlText w:val=""/>
      <w:lvlJc w:val="left"/>
      <w:pPr>
        <w:tabs>
          <w:tab w:val="num" w:pos="8280"/>
        </w:tabs>
        <w:ind w:left="8280" w:hanging="360"/>
      </w:pPr>
      <w:rPr>
        <w:rFonts w:ascii="Symbol" w:hAnsi="Symbol" w:hint="default"/>
      </w:rPr>
    </w:lvl>
    <w:lvl w:ilvl="8" w:tplc="C6AEB0DE" w:tentative="1">
      <w:start w:val="1"/>
      <w:numFmt w:val="bullet"/>
      <w:lvlText w:val=""/>
      <w:lvlJc w:val="left"/>
      <w:pPr>
        <w:tabs>
          <w:tab w:val="num" w:pos="9000"/>
        </w:tabs>
        <w:ind w:left="9000" w:hanging="360"/>
      </w:pPr>
      <w:rPr>
        <w:rFonts w:ascii="Symbol" w:hAnsi="Symbol" w:hint="default"/>
      </w:rPr>
    </w:lvl>
  </w:abstractNum>
  <w:abstractNum w:abstractNumId="48">
    <w:nsid w:val="36E7073D"/>
    <w:multiLevelType w:val="multilevel"/>
    <w:tmpl w:val="DD4AF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2669AE"/>
    <w:multiLevelType w:val="hybridMultilevel"/>
    <w:tmpl w:val="8B140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3A3E2EE7"/>
    <w:multiLevelType w:val="hybridMultilevel"/>
    <w:tmpl w:val="EAE285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CDC13AC"/>
    <w:multiLevelType w:val="hybridMultilevel"/>
    <w:tmpl w:val="E6B8C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F3169AD"/>
    <w:multiLevelType w:val="multilevel"/>
    <w:tmpl w:val="C91A980C"/>
    <w:name w:val="WW8Num302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F3877EE"/>
    <w:multiLevelType w:val="multilevel"/>
    <w:tmpl w:val="840C6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4C3DEC"/>
    <w:multiLevelType w:val="hybridMultilevel"/>
    <w:tmpl w:val="561CDBF6"/>
    <w:lvl w:ilvl="0" w:tplc="FC7817B6">
      <w:start w:val="1"/>
      <w:numFmt w:val="bullet"/>
      <w:lvlText w:val=""/>
      <w:lvlPicBulletId w:val="0"/>
      <w:lvlJc w:val="left"/>
      <w:pPr>
        <w:tabs>
          <w:tab w:val="num" w:pos="2520"/>
        </w:tabs>
        <w:ind w:left="2520" w:hanging="360"/>
      </w:pPr>
      <w:rPr>
        <w:rFonts w:ascii="Symbol" w:hAnsi="Symbol" w:hint="default"/>
      </w:rPr>
    </w:lvl>
    <w:lvl w:ilvl="1" w:tplc="F328E25C" w:tentative="1">
      <w:start w:val="1"/>
      <w:numFmt w:val="bullet"/>
      <w:lvlText w:val=""/>
      <w:lvlJc w:val="left"/>
      <w:pPr>
        <w:tabs>
          <w:tab w:val="num" w:pos="3240"/>
        </w:tabs>
        <w:ind w:left="3240" w:hanging="360"/>
      </w:pPr>
      <w:rPr>
        <w:rFonts w:ascii="Symbol" w:hAnsi="Symbol" w:hint="default"/>
      </w:rPr>
    </w:lvl>
    <w:lvl w:ilvl="2" w:tplc="831422C4" w:tentative="1">
      <w:start w:val="1"/>
      <w:numFmt w:val="bullet"/>
      <w:lvlText w:val=""/>
      <w:lvlJc w:val="left"/>
      <w:pPr>
        <w:tabs>
          <w:tab w:val="num" w:pos="3960"/>
        </w:tabs>
        <w:ind w:left="3960" w:hanging="360"/>
      </w:pPr>
      <w:rPr>
        <w:rFonts w:ascii="Symbol" w:hAnsi="Symbol" w:hint="default"/>
      </w:rPr>
    </w:lvl>
    <w:lvl w:ilvl="3" w:tplc="023E59AA" w:tentative="1">
      <w:start w:val="1"/>
      <w:numFmt w:val="bullet"/>
      <w:lvlText w:val=""/>
      <w:lvlJc w:val="left"/>
      <w:pPr>
        <w:tabs>
          <w:tab w:val="num" w:pos="4680"/>
        </w:tabs>
        <w:ind w:left="4680" w:hanging="360"/>
      </w:pPr>
      <w:rPr>
        <w:rFonts w:ascii="Symbol" w:hAnsi="Symbol" w:hint="default"/>
      </w:rPr>
    </w:lvl>
    <w:lvl w:ilvl="4" w:tplc="3CA03426" w:tentative="1">
      <w:start w:val="1"/>
      <w:numFmt w:val="bullet"/>
      <w:lvlText w:val=""/>
      <w:lvlJc w:val="left"/>
      <w:pPr>
        <w:tabs>
          <w:tab w:val="num" w:pos="5400"/>
        </w:tabs>
        <w:ind w:left="5400" w:hanging="360"/>
      </w:pPr>
      <w:rPr>
        <w:rFonts w:ascii="Symbol" w:hAnsi="Symbol" w:hint="default"/>
      </w:rPr>
    </w:lvl>
    <w:lvl w:ilvl="5" w:tplc="FB7A2E5C" w:tentative="1">
      <w:start w:val="1"/>
      <w:numFmt w:val="bullet"/>
      <w:lvlText w:val=""/>
      <w:lvlJc w:val="left"/>
      <w:pPr>
        <w:tabs>
          <w:tab w:val="num" w:pos="6120"/>
        </w:tabs>
        <w:ind w:left="6120" w:hanging="360"/>
      </w:pPr>
      <w:rPr>
        <w:rFonts w:ascii="Symbol" w:hAnsi="Symbol" w:hint="default"/>
      </w:rPr>
    </w:lvl>
    <w:lvl w:ilvl="6" w:tplc="CDA25A32" w:tentative="1">
      <w:start w:val="1"/>
      <w:numFmt w:val="bullet"/>
      <w:lvlText w:val=""/>
      <w:lvlJc w:val="left"/>
      <w:pPr>
        <w:tabs>
          <w:tab w:val="num" w:pos="6840"/>
        </w:tabs>
        <w:ind w:left="6840" w:hanging="360"/>
      </w:pPr>
      <w:rPr>
        <w:rFonts w:ascii="Symbol" w:hAnsi="Symbol" w:hint="default"/>
      </w:rPr>
    </w:lvl>
    <w:lvl w:ilvl="7" w:tplc="9AE863E2" w:tentative="1">
      <w:start w:val="1"/>
      <w:numFmt w:val="bullet"/>
      <w:lvlText w:val=""/>
      <w:lvlJc w:val="left"/>
      <w:pPr>
        <w:tabs>
          <w:tab w:val="num" w:pos="7560"/>
        </w:tabs>
        <w:ind w:left="7560" w:hanging="360"/>
      </w:pPr>
      <w:rPr>
        <w:rFonts w:ascii="Symbol" w:hAnsi="Symbol" w:hint="default"/>
      </w:rPr>
    </w:lvl>
    <w:lvl w:ilvl="8" w:tplc="3E76A54C" w:tentative="1">
      <w:start w:val="1"/>
      <w:numFmt w:val="bullet"/>
      <w:lvlText w:val=""/>
      <w:lvlJc w:val="left"/>
      <w:pPr>
        <w:tabs>
          <w:tab w:val="num" w:pos="8280"/>
        </w:tabs>
        <w:ind w:left="8280" w:hanging="360"/>
      </w:pPr>
      <w:rPr>
        <w:rFonts w:ascii="Symbol" w:hAnsi="Symbol" w:hint="default"/>
      </w:rPr>
    </w:lvl>
  </w:abstractNum>
  <w:abstractNum w:abstractNumId="55">
    <w:nsid w:val="41912443"/>
    <w:multiLevelType w:val="multilevel"/>
    <w:tmpl w:val="C7F20F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41AE6EDC"/>
    <w:multiLevelType w:val="multilevel"/>
    <w:tmpl w:val="868C4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F50A2E"/>
    <w:multiLevelType w:val="multilevel"/>
    <w:tmpl w:val="72906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777E4A"/>
    <w:multiLevelType w:val="hybridMultilevel"/>
    <w:tmpl w:val="B780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C53394"/>
    <w:multiLevelType w:val="hybridMultilevel"/>
    <w:tmpl w:val="FE28C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4826C82"/>
    <w:multiLevelType w:val="hybridMultilevel"/>
    <w:tmpl w:val="584257C0"/>
    <w:lvl w:ilvl="0" w:tplc="FFFFFFFF">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44F658FA"/>
    <w:multiLevelType w:val="hybridMultilevel"/>
    <w:tmpl w:val="7E7CD6C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6654B3C"/>
    <w:multiLevelType w:val="hybridMultilevel"/>
    <w:tmpl w:val="CA12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5C5CD8"/>
    <w:multiLevelType w:val="hybridMultilevel"/>
    <w:tmpl w:val="3716C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48C14F2C"/>
    <w:multiLevelType w:val="hybridMultilevel"/>
    <w:tmpl w:val="EC60C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266F35"/>
    <w:multiLevelType w:val="multilevel"/>
    <w:tmpl w:val="3592A9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F62DE1"/>
    <w:multiLevelType w:val="hybridMultilevel"/>
    <w:tmpl w:val="F2D809E6"/>
    <w:name w:val="WW8Num29222223"/>
    <w:lvl w:ilvl="0" w:tplc="08090001">
      <w:start w:val="1"/>
      <w:numFmt w:val="decimal"/>
      <w:lvlText w:val="%1."/>
      <w:lvlJc w:val="left"/>
      <w:pPr>
        <w:ind w:left="644"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7">
    <w:nsid w:val="4AF15398"/>
    <w:multiLevelType w:val="hybridMultilevel"/>
    <w:tmpl w:val="B47450A2"/>
    <w:lvl w:ilvl="0" w:tplc="B5786F5A">
      <w:start w:val="1"/>
      <w:numFmt w:val="bullet"/>
      <w:lvlText w:val=""/>
      <w:lvlPicBulletId w:val="0"/>
      <w:lvlJc w:val="left"/>
      <w:pPr>
        <w:tabs>
          <w:tab w:val="num" w:pos="3960"/>
        </w:tabs>
        <w:ind w:left="3960" w:hanging="360"/>
      </w:pPr>
      <w:rPr>
        <w:rFonts w:ascii="Symbol" w:hAnsi="Symbol" w:hint="default"/>
      </w:rPr>
    </w:lvl>
    <w:lvl w:ilvl="1" w:tplc="F42250B4" w:tentative="1">
      <w:start w:val="1"/>
      <w:numFmt w:val="bullet"/>
      <w:lvlText w:val=""/>
      <w:lvlJc w:val="left"/>
      <w:pPr>
        <w:tabs>
          <w:tab w:val="num" w:pos="4680"/>
        </w:tabs>
        <w:ind w:left="4680" w:hanging="360"/>
      </w:pPr>
      <w:rPr>
        <w:rFonts w:ascii="Symbol" w:hAnsi="Symbol" w:hint="default"/>
      </w:rPr>
    </w:lvl>
    <w:lvl w:ilvl="2" w:tplc="8B1EA768" w:tentative="1">
      <w:start w:val="1"/>
      <w:numFmt w:val="bullet"/>
      <w:lvlText w:val=""/>
      <w:lvlJc w:val="left"/>
      <w:pPr>
        <w:tabs>
          <w:tab w:val="num" w:pos="5400"/>
        </w:tabs>
        <w:ind w:left="5400" w:hanging="360"/>
      </w:pPr>
      <w:rPr>
        <w:rFonts w:ascii="Symbol" w:hAnsi="Symbol" w:hint="default"/>
      </w:rPr>
    </w:lvl>
    <w:lvl w:ilvl="3" w:tplc="BA8C0152" w:tentative="1">
      <w:start w:val="1"/>
      <w:numFmt w:val="bullet"/>
      <w:lvlText w:val=""/>
      <w:lvlJc w:val="left"/>
      <w:pPr>
        <w:tabs>
          <w:tab w:val="num" w:pos="6120"/>
        </w:tabs>
        <w:ind w:left="6120" w:hanging="360"/>
      </w:pPr>
      <w:rPr>
        <w:rFonts w:ascii="Symbol" w:hAnsi="Symbol" w:hint="default"/>
      </w:rPr>
    </w:lvl>
    <w:lvl w:ilvl="4" w:tplc="0C0A3A98" w:tentative="1">
      <w:start w:val="1"/>
      <w:numFmt w:val="bullet"/>
      <w:lvlText w:val=""/>
      <w:lvlJc w:val="left"/>
      <w:pPr>
        <w:tabs>
          <w:tab w:val="num" w:pos="6840"/>
        </w:tabs>
        <w:ind w:left="6840" w:hanging="360"/>
      </w:pPr>
      <w:rPr>
        <w:rFonts w:ascii="Symbol" w:hAnsi="Symbol" w:hint="default"/>
      </w:rPr>
    </w:lvl>
    <w:lvl w:ilvl="5" w:tplc="274034E0" w:tentative="1">
      <w:start w:val="1"/>
      <w:numFmt w:val="bullet"/>
      <w:lvlText w:val=""/>
      <w:lvlJc w:val="left"/>
      <w:pPr>
        <w:tabs>
          <w:tab w:val="num" w:pos="7560"/>
        </w:tabs>
        <w:ind w:left="7560" w:hanging="360"/>
      </w:pPr>
      <w:rPr>
        <w:rFonts w:ascii="Symbol" w:hAnsi="Symbol" w:hint="default"/>
      </w:rPr>
    </w:lvl>
    <w:lvl w:ilvl="6" w:tplc="CAF6B352" w:tentative="1">
      <w:start w:val="1"/>
      <w:numFmt w:val="bullet"/>
      <w:lvlText w:val=""/>
      <w:lvlJc w:val="left"/>
      <w:pPr>
        <w:tabs>
          <w:tab w:val="num" w:pos="8280"/>
        </w:tabs>
        <w:ind w:left="8280" w:hanging="360"/>
      </w:pPr>
      <w:rPr>
        <w:rFonts w:ascii="Symbol" w:hAnsi="Symbol" w:hint="default"/>
      </w:rPr>
    </w:lvl>
    <w:lvl w:ilvl="7" w:tplc="FBB4E23E" w:tentative="1">
      <w:start w:val="1"/>
      <w:numFmt w:val="bullet"/>
      <w:lvlText w:val=""/>
      <w:lvlJc w:val="left"/>
      <w:pPr>
        <w:tabs>
          <w:tab w:val="num" w:pos="9000"/>
        </w:tabs>
        <w:ind w:left="9000" w:hanging="360"/>
      </w:pPr>
      <w:rPr>
        <w:rFonts w:ascii="Symbol" w:hAnsi="Symbol" w:hint="default"/>
      </w:rPr>
    </w:lvl>
    <w:lvl w:ilvl="8" w:tplc="09405A6E" w:tentative="1">
      <w:start w:val="1"/>
      <w:numFmt w:val="bullet"/>
      <w:lvlText w:val=""/>
      <w:lvlJc w:val="left"/>
      <w:pPr>
        <w:tabs>
          <w:tab w:val="num" w:pos="9720"/>
        </w:tabs>
        <w:ind w:left="9720" w:hanging="360"/>
      </w:pPr>
      <w:rPr>
        <w:rFonts w:ascii="Symbol" w:hAnsi="Symbol" w:hint="default"/>
      </w:rPr>
    </w:lvl>
  </w:abstractNum>
  <w:abstractNum w:abstractNumId="68">
    <w:nsid w:val="4BC50CB0"/>
    <w:multiLevelType w:val="multilevel"/>
    <w:tmpl w:val="76E82DEC"/>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nsid w:val="4BEA0447"/>
    <w:multiLevelType w:val="multilevel"/>
    <w:tmpl w:val="92C0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0F114A"/>
    <w:multiLevelType w:val="hybridMultilevel"/>
    <w:tmpl w:val="2E04CFF4"/>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4CFA59C1"/>
    <w:multiLevelType w:val="hybridMultilevel"/>
    <w:tmpl w:val="30B4B850"/>
    <w:lvl w:ilvl="0" w:tplc="480C6476">
      <w:start w:val="1"/>
      <w:numFmt w:val="bullet"/>
      <w:lvlText w:val=""/>
      <w:lvlPicBulletId w:val="0"/>
      <w:lvlJc w:val="left"/>
      <w:pPr>
        <w:tabs>
          <w:tab w:val="num" w:pos="3240"/>
        </w:tabs>
        <w:ind w:left="3240" w:hanging="360"/>
      </w:pPr>
      <w:rPr>
        <w:rFonts w:ascii="Symbol" w:hAnsi="Symbol" w:hint="default"/>
      </w:rPr>
    </w:lvl>
    <w:lvl w:ilvl="1" w:tplc="98FA5162" w:tentative="1">
      <w:start w:val="1"/>
      <w:numFmt w:val="bullet"/>
      <w:lvlText w:val=""/>
      <w:lvlJc w:val="left"/>
      <w:pPr>
        <w:tabs>
          <w:tab w:val="num" w:pos="3960"/>
        </w:tabs>
        <w:ind w:left="3960" w:hanging="360"/>
      </w:pPr>
      <w:rPr>
        <w:rFonts w:ascii="Symbol" w:hAnsi="Symbol" w:hint="default"/>
      </w:rPr>
    </w:lvl>
    <w:lvl w:ilvl="2" w:tplc="8F6C922C" w:tentative="1">
      <w:start w:val="1"/>
      <w:numFmt w:val="bullet"/>
      <w:lvlText w:val=""/>
      <w:lvlJc w:val="left"/>
      <w:pPr>
        <w:tabs>
          <w:tab w:val="num" w:pos="4680"/>
        </w:tabs>
        <w:ind w:left="4680" w:hanging="360"/>
      </w:pPr>
      <w:rPr>
        <w:rFonts w:ascii="Symbol" w:hAnsi="Symbol" w:hint="default"/>
      </w:rPr>
    </w:lvl>
    <w:lvl w:ilvl="3" w:tplc="24E4A252" w:tentative="1">
      <w:start w:val="1"/>
      <w:numFmt w:val="bullet"/>
      <w:lvlText w:val=""/>
      <w:lvlJc w:val="left"/>
      <w:pPr>
        <w:tabs>
          <w:tab w:val="num" w:pos="5400"/>
        </w:tabs>
        <w:ind w:left="5400" w:hanging="360"/>
      </w:pPr>
      <w:rPr>
        <w:rFonts w:ascii="Symbol" w:hAnsi="Symbol" w:hint="default"/>
      </w:rPr>
    </w:lvl>
    <w:lvl w:ilvl="4" w:tplc="B67675DA" w:tentative="1">
      <w:start w:val="1"/>
      <w:numFmt w:val="bullet"/>
      <w:lvlText w:val=""/>
      <w:lvlJc w:val="left"/>
      <w:pPr>
        <w:tabs>
          <w:tab w:val="num" w:pos="6120"/>
        </w:tabs>
        <w:ind w:left="6120" w:hanging="360"/>
      </w:pPr>
      <w:rPr>
        <w:rFonts w:ascii="Symbol" w:hAnsi="Symbol" w:hint="default"/>
      </w:rPr>
    </w:lvl>
    <w:lvl w:ilvl="5" w:tplc="C8B43B12" w:tentative="1">
      <w:start w:val="1"/>
      <w:numFmt w:val="bullet"/>
      <w:lvlText w:val=""/>
      <w:lvlJc w:val="left"/>
      <w:pPr>
        <w:tabs>
          <w:tab w:val="num" w:pos="6840"/>
        </w:tabs>
        <w:ind w:left="6840" w:hanging="360"/>
      </w:pPr>
      <w:rPr>
        <w:rFonts w:ascii="Symbol" w:hAnsi="Symbol" w:hint="default"/>
      </w:rPr>
    </w:lvl>
    <w:lvl w:ilvl="6" w:tplc="766A3A72" w:tentative="1">
      <w:start w:val="1"/>
      <w:numFmt w:val="bullet"/>
      <w:lvlText w:val=""/>
      <w:lvlJc w:val="left"/>
      <w:pPr>
        <w:tabs>
          <w:tab w:val="num" w:pos="7560"/>
        </w:tabs>
        <w:ind w:left="7560" w:hanging="360"/>
      </w:pPr>
      <w:rPr>
        <w:rFonts w:ascii="Symbol" w:hAnsi="Symbol" w:hint="default"/>
      </w:rPr>
    </w:lvl>
    <w:lvl w:ilvl="7" w:tplc="851E5E94" w:tentative="1">
      <w:start w:val="1"/>
      <w:numFmt w:val="bullet"/>
      <w:lvlText w:val=""/>
      <w:lvlJc w:val="left"/>
      <w:pPr>
        <w:tabs>
          <w:tab w:val="num" w:pos="8280"/>
        </w:tabs>
        <w:ind w:left="8280" w:hanging="360"/>
      </w:pPr>
      <w:rPr>
        <w:rFonts w:ascii="Symbol" w:hAnsi="Symbol" w:hint="default"/>
      </w:rPr>
    </w:lvl>
    <w:lvl w:ilvl="8" w:tplc="AA761D78" w:tentative="1">
      <w:start w:val="1"/>
      <w:numFmt w:val="bullet"/>
      <w:lvlText w:val=""/>
      <w:lvlJc w:val="left"/>
      <w:pPr>
        <w:tabs>
          <w:tab w:val="num" w:pos="9000"/>
        </w:tabs>
        <w:ind w:left="9000" w:hanging="360"/>
      </w:pPr>
      <w:rPr>
        <w:rFonts w:ascii="Symbol" w:hAnsi="Symbol" w:hint="default"/>
      </w:rPr>
    </w:lvl>
  </w:abstractNum>
  <w:abstractNum w:abstractNumId="72">
    <w:nsid w:val="4D451A6F"/>
    <w:multiLevelType w:val="hybridMultilevel"/>
    <w:tmpl w:val="F0D60778"/>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3">
    <w:nsid w:val="4D82412C"/>
    <w:multiLevelType w:val="hybridMultilevel"/>
    <w:tmpl w:val="0C6E4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0B327D3"/>
    <w:multiLevelType w:val="hybridMultilevel"/>
    <w:tmpl w:val="E83E552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nsid w:val="55613DDB"/>
    <w:multiLevelType w:val="hybridMultilevel"/>
    <w:tmpl w:val="6F6AB3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566B0603"/>
    <w:multiLevelType w:val="hybridMultilevel"/>
    <w:tmpl w:val="A250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6FD64ED"/>
    <w:multiLevelType w:val="hybridMultilevel"/>
    <w:tmpl w:val="A8DA2828"/>
    <w:lvl w:ilvl="0" w:tplc="08090005">
      <w:start w:val="1"/>
      <w:numFmt w:val="bullet"/>
      <w:lvlText w:val=""/>
      <w:lvlJc w:val="left"/>
      <w:pPr>
        <w:tabs>
          <w:tab w:val="num" w:pos="720"/>
        </w:tabs>
        <w:ind w:left="720" w:hanging="360"/>
      </w:pPr>
      <w:rPr>
        <w:rFonts w:ascii="Wingdings" w:hAnsi="Wingdings" w:hint="default"/>
      </w:rPr>
    </w:lvl>
    <w:lvl w:ilvl="1" w:tplc="42701E62">
      <w:start w:val="3"/>
      <w:numFmt w:val="bullet"/>
      <w:lvlText w:val="-"/>
      <w:lvlJc w:val="left"/>
      <w:pPr>
        <w:tabs>
          <w:tab w:val="num" w:pos="1440"/>
        </w:tabs>
        <w:ind w:left="1440" w:hanging="360"/>
      </w:pPr>
      <w:rPr>
        <w:rFonts w:ascii="Times New Roman" w:eastAsia="Times New Roman" w:hAnsi="Times New Roman" w:cs="Times New Roman" w:hint="default"/>
        <w:b/>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57727362"/>
    <w:multiLevelType w:val="hybridMultilevel"/>
    <w:tmpl w:val="98E62A6C"/>
    <w:name w:val="WW8Num2922222"/>
    <w:lvl w:ilvl="0" w:tplc="08090001">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nsid w:val="586D17BE"/>
    <w:multiLevelType w:val="hybridMultilevel"/>
    <w:tmpl w:val="2A5C7538"/>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94D1B9B"/>
    <w:multiLevelType w:val="multilevel"/>
    <w:tmpl w:val="8DE4D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8039FF"/>
    <w:multiLevelType w:val="multilevel"/>
    <w:tmpl w:val="428A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AD03075"/>
    <w:multiLevelType w:val="multilevel"/>
    <w:tmpl w:val="76E82DEC"/>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nsid w:val="5B43524F"/>
    <w:multiLevelType w:val="hybridMultilevel"/>
    <w:tmpl w:val="B39A933A"/>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B8C6228"/>
    <w:multiLevelType w:val="hybridMultilevel"/>
    <w:tmpl w:val="A572A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DAE3036"/>
    <w:multiLevelType w:val="hybridMultilevel"/>
    <w:tmpl w:val="420E88A4"/>
    <w:name w:val="WW8Num29222224"/>
    <w:lvl w:ilvl="0" w:tplc="08090001">
      <w:start w:val="1"/>
      <w:numFmt w:val="decimal"/>
      <w:lvlText w:val="%1."/>
      <w:lvlJc w:val="left"/>
      <w:pPr>
        <w:ind w:left="720"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6">
    <w:nsid w:val="5E466F46"/>
    <w:multiLevelType w:val="multilevel"/>
    <w:tmpl w:val="434E6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78395C"/>
    <w:multiLevelType w:val="hybridMultilevel"/>
    <w:tmpl w:val="5B02E4C6"/>
    <w:lvl w:ilvl="0" w:tplc="627CC89A">
      <w:start w:val="1"/>
      <w:numFmt w:val="decimal"/>
      <w:lvlText w:val="%1."/>
      <w:lvlJc w:val="left"/>
      <w:pPr>
        <w:ind w:left="644" w:hanging="360"/>
      </w:pPr>
      <w:rPr>
        <w:rFonts w:ascii="Arial" w:hAnsi="Arial" w:cs="Arial"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8">
    <w:nsid w:val="637A0B56"/>
    <w:multiLevelType w:val="hybridMultilevel"/>
    <w:tmpl w:val="1506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B969DA"/>
    <w:multiLevelType w:val="multilevel"/>
    <w:tmpl w:val="2F8C5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497E45"/>
    <w:multiLevelType w:val="hybridMultilevel"/>
    <w:tmpl w:val="EC622C28"/>
    <w:name w:val="WW8Num292222222"/>
    <w:lvl w:ilvl="0" w:tplc="0809000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E1914DE"/>
    <w:multiLevelType w:val="hybridMultilevel"/>
    <w:tmpl w:val="F19EF024"/>
    <w:lvl w:ilvl="0" w:tplc="AF34FA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EA62CC0"/>
    <w:multiLevelType w:val="hybridMultilevel"/>
    <w:tmpl w:val="180A88FC"/>
    <w:lvl w:ilvl="0" w:tplc="94ECBC8A">
      <w:start w:val="1"/>
      <w:numFmt w:val="bullet"/>
      <w:lvlText w:val=""/>
      <w:lvlPicBulletId w:val="0"/>
      <w:lvlJc w:val="left"/>
      <w:pPr>
        <w:tabs>
          <w:tab w:val="num" w:pos="3240"/>
        </w:tabs>
        <w:ind w:left="3240" w:hanging="360"/>
      </w:pPr>
      <w:rPr>
        <w:rFonts w:ascii="Symbol" w:hAnsi="Symbol" w:hint="default"/>
      </w:rPr>
    </w:lvl>
    <w:lvl w:ilvl="1" w:tplc="7486B1AC" w:tentative="1">
      <w:start w:val="1"/>
      <w:numFmt w:val="bullet"/>
      <w:lvlText w:val=""/>
      <w:lvlJc w:val="left"/>
      <w:pPr>
        <w:tabs>
          <w:tab w:val="num" w:pos="3960"/>
        </w:tabs>
        <w:ind w:left="3960" w:hanging="360"/>
      </w:pPr>
      <w:rPr>
        <w:rFonts w:ascii="Symbol" w:hAnsi="Symbol" w:hint="default"/>
      </w:rPr>
    </w:lvl>
    <w:lvl w:ilvl="2" w:tplc="A4560B48" w:tentative="1">
      <w:start w:val="1"/>
      <w:numFmt w:val="bullet"/>
      <w:lvlText w:val=""/>
      <w:lvlJc w:val="left"/>
      <w:pPr>
        <w:tabs>
          <w:tab w:val="num" w:pos="4680"/>
        </w:tabs>
        <w:ind w:left="4680" w:hanging="360"/>
      </w:pPr>
      <w:rPr>
        <w:rFonts w:ascii="Symbol" w:hAnsi="Symbol" w:hint="default"/>
      </w:rPr>
    </w:lvl>
    <w:lvl w:ilvl="3" w:tplc="06042178" w:tentative="1">
      <w:start w:val="1"/>
      <w:numFmt w:val="bullet"/>
      <w:lvlText w:val=""/>
      <w:lvlJc w:val="left"/>
      <w:pPr>
        <w:tabs>
          <w:tab w:val="num" w:pos="5400"/>
        </w:tabs>
        <w:ind w:left="5400" w:hanging="360"/>
      </w:pPr>
      <w:rPr>
        <w:rFonts w:ascii="Symbol" w:hAnsi="Symbol" w:hint="default"/>
      </w:rPr>
    </w:lvl>
    <w:lvl w:ilvl="4" w:tplc="472A88BA" w:tentative="1">
      <w:start w:val="1"/>
      <w:numFmt w:val="bullet"/>
      <w:lvlText w:val=""/>
      <w:lvlJc w:val="left"/>
      <w:pPr>
        <w:tabs>
          <w:tab w:val="num" w:pos="6120"/>
        </w:tabs>
        <w:ind w:left="6120" w:hanging="360"/>
      </w:pPr>
      <w:rPr>
        <w:rFonts w:ascii="Symbol" w:hAnsi="Symbol" w:hint="default"/>
      </w:rPr>
    </w:lvl>
    <w:lvl w:ilvl="5" w:tplc="B94E6894" w:tentative="1">
      <w:start w:val="1"/>
      <w:numFmt w:val="bullet"/>
      <w:lvlText w:val=""/>
      <w:lvlJc w:val="left"/>
      <w:pPr>
        <w:tabs>
          <w:tab w:val="num" w:pos="6840"/>
        </w:tabs>
        <w:ind w:left="6840" w:hanging="360"/>
      </w:pPr>
      <w:rPr>
        <w:rFonts w:ascii="Symbol" w:hAnsi="Symbol" w:hint="default"/>
      </w:rPr>
    </w:lvl>
    <w:lvl w:ilvl="6" w:tplc="50B6B6E4" w:tentative="1">
      <w:start w:val="1"/>
      <w:numFmt w:val="bullet"/>
      <w:lvlText w:val=""/>
      <w:lvlJc w:val="left"/>
      <w:pPr>
        <w:tabs>
          <w:tab w:val="num" w:pos="7560"/>
        </w:tabs>
        <w:ind w:left="7560" w:hanging="360"/>
      </w:pPr>
      <w:rPr>
        <w:rFonts w:ascii="Symbol" w:hAnsi="Symbol" w:hint="default"/>
      </w:rPr>
    </w:lvl>
    <w:lvl w:ilvl="7" w:tplc="B73CF886" w:tentative="1">
      <w:start w:val="1"/>
      <w:numFmt w:val="bullet"/>
      <w:lvlText w:val=""/>
      <w:lvlJc w:val="left"/>
      <w:pPr>
        <w:tabs>
          <w:tab w:val="num" w:pos="8280"/>
        </w:tabs>
        <w:ind w:left="8280" w:hanging="360"/>
      </w:pPr>
      <w:rPr>
        <w:rFonts w:ascii="Symbol" w:hAnsi="Symbol" w:hint="default"/>
      </w:rPr>
    </w:lvl>
    <w:lvl w:ilvl="8" w:tplc="C9100346" w:tentative="1">
      <w:start w:val="1"/>
      <w:numFmt w:val="bullet"/>
      <w:lvlText w:val=""/>
      <w:lvlJc w:val="left"/>
      <w:pPr>
        <w:tabs>
          <w:tab w:val="num" w:pos="9000"/>
        </w:tabs>
        <w:ind w:left="9000" w:hanging="360"/>
      </w:pPr>
      <w:rPr>
        <w:rFonts w:ascii="Symbol" w:hAnsi="Symbol" w:hint="default"/>
      </w:rPr>
    </w:lvl>
  </w:abstractNum>
  <w:abstractNum w:abstractNumId="93">
    <w:nsid w:val="6EDE1088"/>
    <w:multiLevelType w:val="hybridMultilevel"/>
    <w:tmpl w:val="A92818C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4">
    <w:nsid w:val="6EF90E08"/>
    <w:multiLevelType w:val="multilevel"/>
    <w:tmpl w:val="00643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1A0EDB"/>
    <w:multiLevelType w:val="multilevel"/>
    <w:tmpl w:val="1ED05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0D6060B"/>
    <w:multiLevelType w:val="hybridMultilevel"/>
    <w:tmpl w:val="41060428"/>
    <w:lvl w:ilvl="0" w:tplc="F2F8A784">
      <w:start w:val="1"/>
      <w:numFmt w:val="bullet"/>
      <w:lvlText w:val=""/>
      <w:lvlJc w:val="left"/>
      <w:pPr>
        <w:tabs>
          <w:tab w:val="num" w:pos="1080"/>
        </w:tabs>
        <w:ind w:left="1080" w:hanging="360"/>
      </w:pPr>
      <w:rPr>
        <w:rFonts w:ascii="Symbol" w:hAnsi="Symbol" w:hint="default"/>
        <w:color w:val="auto"/>
      </w:rPr>
    </w:lvl>
    <w:lvl w:ilvl="1" w:tplc="EE26BCA4">
      <w:numFmt w:val="bullet"/>
      <w:lvlText w:val="-"/>
      <w:lvlJc w:val="left"/>
      <w:pPr>
        <w:tabs>
          <w:tab w:val="num" w:pos="1440"/>
        </w:tabs>
        <w:ind w:left="1440" w:hanging="360"/>
      </w:pPr>
      <w:rPr>
        <w:rFonts w:ascii="MAC C Times" w:eastAsia="Times New Roman" w:hAnsi="MAC C 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nsid w:val="70FA030D"/>
    <w:multiLevelType w:val="multilevel"/>
    <w:tmpl w:val="4D5E6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2C82DBC"/>
    <w:multiLevelType w:val="multilevel"/>
    <w:tmpl w:val="5CD6F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694513C"/>
    <w:multiLevelType w:val="multilevel"/>
    <w:tmpl w:val="6644D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69452CD"/>
    <w:multiLevelType w:val="hybridMultilevel"/>
    <w:tmpl w:val="36B42014"/>
    <w:lvl w:ilvl="0" w:tplc="1FDCAF96">
      <w:start w:val="1"/>
      <w:numFmt w:val="bullet"/>
      <w:lvlText w:val=""/>
      <w:lvlPicBulletId w:val="0"/>
      <w:lvlJc w:val="left"/>
      <w:pPr>
        <w:tabs>
          <w:tab w:val="num" w:pos="2520"/>
        </w:tabs>
        <w:ind w:left="2520" w:hanging="360"/>
      </w:pPr>
      <w:rPr>
        <w:rFonts w:ascii="Symbol" w:hAnsi="Symbol" w:hint="default"/>
      </w:rPr>
    </w:lvl>
    <w:lvl w:ilvl="1" w:tplc="F2EA9384" w:tentative="1">
      <w:start w:val="1"/>
      <w:numFmt w:val="bullet"/>
      <w:lvlText w:val=""/>
      <w:lvlJc w:val="left"/>
      <w:pPr>
        <w:tabs>
          <w:tab w:val="num" w:pos="3240"/>
        </w:tabs>
        <w:ind w:left="3240" w:hanging="360"/>
      </w:pPr>
      <w:rPr>
        <w:rFonts w:ascii="Symbol" w:hAnsi="Symbol" w:hint="default"/>
      </w:rPr>
    </w:lvl>
    <w:lvl w:ilvl="2" w:tplc="C49E6082" w:tentative="1">
      <w:start w:val="1"/>
      <w:numFmt w:val="bullet"/>
      <w:lvlText w:val=""/>
      <w:lvlJc w:val="left"/>
      <w:pPr>
        <w:tabs>
          <w:tab w:val="num" w:pos="3960"/>
        </w:tabs>
        <w:ind w:left="3960" w:hanging="360"/>
      </w:pPr>
      <w:rPr>
        <w:rFonts w:ascii="Symbol" w:hAnsi="Symbol" w:hint="default"/>
      </w:rPr>
    </w:lvl>
    <w:lvl w:ilvl="3" w:tplc="BF08081C" w:tentative="1">
      <w:start w:val="1"/>
      <w:numFmt w:val="bullet"/>
      <w:lvlText w:val=""/>
      <w:lvlJc w:val="left"/>
      <w:pPr>
        <w:tabs>
          <w:tab w:val="num" w:pos="4680"/>
        </w:tabs>
        <w:ind w:left="4680" w:hanging="360"/>
      </w:pPr>
      <w:rPr>
        <w:rFonts w:ascii="Symbol" w:hAnsi="Symbol" w:hint="default"/>
      </w:rPr>
    </w:lvl>
    <w:lvl w:ilvl="4" w:tplc="983E1B58" w:tentative="1">
      <w:start w:val="1"/>
      <w:numFmt w:val="bullet"/>
      <w:lvlText w:val=""/>
      <w:lvlJc w:val="left"/>
      <w:pPr>
        <w:tabs>
          <w:tab w:val="num" w:pos="5400"/>
        </w:tabs>
        <w:ind w:left="5400" w:hanging="360"/>
      </w:pPr>
      <w:rPr>
        <w:rFonts w:ascii="Symbol" w:hAnsi="Symbol" w:hint="default"/>
      </w:rPr>
    </w:lvl>
    <w:lvl w:ilvl="5" w:tplc="8390C4C6" w:tentative="1">
      <w:start w:val="1"/>
      <w:numFmt w:val="bullet"/>
      <w:lvlText w:val=""/>
      <w:lvlJc w:val="left"/>
      <w:pPr>
        <w:tabs>
          <w:tab w:val="num" w:pos="6120"/>
        </w:tabs>
        <w:ind w:left="6120" w:hanging="360"/>
      </w:pPr>
      <w:rPr>
        <w:rFonts w:ascii="Symbol" w:hAnsi="Symbol" w:hint="default"/>
      </w:rPr>
    </w:lvl>
    <w:lvl w:ilvl="6" w:tplc="8D264EEC" w:tentative="1">
      <w:start w:val="1"/>
      <w:numFmt w:val="bullet"/>
      <w:lvlText w:val=""/>
      <w:lvlJc w:val="left"/>
      <w:pPr>
        <w:tabs>
          <w:tab w:val="num" w:pos="6840"/>
        </w:tabs>
        <w:ind w:left="6840" w:hanging="360"/>
      </w:pPr>
      <w:rPr>
        <w:rFonts w:ascii="Symbol" w:hAnsi="Symbol" w:hint="default"/>
      </w:rPr>
    </w:lvl>
    <w:lvl w:ilvl="7" w:tplc="02EEC596" w:tentative="1">
      <w:start w:val="1"/>
      <w:numFmt w:val="bullet"/>
      <w:lvlText w:val=""/>
      <w:lvlJc w:val="left"/>
      <w:pPr>
        <w:tabs>
          <w:tab w:val="num" w:pos="7560"/>
        </w:tabs>
        <w:ind w:left="7560" w:hanging="360"/>
      </w:pPr>
      <w:rPr>
        <w:rFonts w:ascii="Symbol" w:hAnsi="Symbol" w:hint="default"/>
      </w:rPr>
    </w:lvl>
    <w:lvl w:ilvl="8" w:tplc="B4827CA0" w:tentative="1">
      <w:start w:val="1"/>
      <w:numFmt w:val="bullet"/>
      <w:lvlText w:val=""/>
      <w:lvlJc w:val="left"/>
      <w:pPr>
        <w:tabs>
          <w:tab w:val="num" w:pos="8280"/>
        </w:tabs>
        <w:ind w:left="8280" w:hanging="360"/>
      </w:pPr>
      <w:rPr>
        <w:rFonts w:ascii="Symbol" w:hAnsi="Symbol" w:hint="default"/>
      </w:rPr>
    </w:lvl>
  </w:abstractNum>
  <w:abstractNum w:abstractNumId="101">
    <w:nsid w:val="770B214E"/>
    <w:multiLevelType w:val="hybridMultilevel"/>
    <w:tmpl w:val="A5F4153A"/>
    <w:lvl w:ilvl="0" w:tplc="C8585D6A">
      <w:start w:val="1"/>
      <w:numFmt w:val="bullet"/>
      <w:lvlText w:val=""/>
      <w:lvlPicBulletId w:val="0"/>
      <w:lvlJc w:val="left"/>
      <w:pPr>
        <w:tabs>
          <w:tab w:val="num" w:pos="2880"/>
        </w:tabs>
        <w:ind w:left="2880" w:hanging="360"/>
      </w:pPr>
      <w:rPr>
        <w:rFonts w:ascii="Symbol" w:hAnsi="Symbol" w:hint="default"/>
      </w:rPr>
    </w:lvl>
    <w:lvl w:ilvl="1" w:tplc="1B54E6DE" w:tentative="1">
      <w:start w:val="1"/>
      <w:numFmt w:val="bullet"/>
      <w:lvlText w:val=""/>
      <w:lvlJc w:val="left"/>
      <w:pPr>
        <w:tabs>
          <w:tab w:val="num" w:pos="3600"/>
        </w:tabs>
        <w:ind w:left="3600" w:hanging="360"/>
      </w:pPr>
      <w:rPr>
        <w:rFonts w:ascii="Symbol" w:hAnsi="Symbol" w:hint="default"/>
      </w:rPr>
    </w:lvl>
    <w:lvl w:ilvl="2" w:tplc="69EACD2A" w:tentative="1">
      <w:start w:val="1"/>
      <w:numFmt w:val="bullet"/>
      <w:lvlText w:val=""/>
      <w:lvlJc w:val="left"/>
      <w:pPr>
        <w:tabs>
          <w:tab w:val="num" w:pos="4320"/>
        </w:tabs>
        <w:ind w:left="4320" w:hanging="360"/>
      </w:pPr>
      <w:rPr>
        <w:rFonts w:ascii="Symbol" w:hAnsi="Symbol" w:hint="default"/>
      </w:rPr>
    </w:lvl>
    <w:lvl w:ilvl="3" w:tplc="453C9C3E" w:tentative="1">
      <w:start w:val="1"/>
      <w:numFmt w:val="bullet"/>
      <w:lvlText w:val=""/>
      <w:lvlJc w:val="left"/>
      <w:pPr>
        <w:tabs>
          <w:tab w:val="num" w:pos="5040"/>
        </w:tabs>
        <w:ind w:left="5040" w:hanging="360"/>
      </w:pPr>
      <w:rPr>
        <w:rFonts w:ascii="Symbol" w:hAnsi="Symbol" w:hint="default"/>
      </w:rPr>
    </w:lvl>
    <w:lvl w:ilvl="4" w:tplc="A620AFC4" w:tentative="1">
      <w:start w:val="1"/>
      <w:numFmt w:val="bullet"/>
      <w:lvlText w:val=""/>
      <w:lvlJc w:val="left"/>
      <w:pPr>
        <w:tabs>
          <w:tab w:val="num" w:pos="5760"/>
        </w:tabs>
        <w:ind w:left="5760" w:hanging="360"/>
      </w:pPr>
      <w:rPr>
        <w:rFonts w:ascii="Symbol" w:hAnsi="Symbol" w:hint="default"/>
      </w:rPr>
    </w:lvl>
    <w:lvl w:ilvl="5" w:tplc="93909456" w:tentative="1">
      <w:start w:val="1"/>
      <w:numFmt w:val="bullet"/>
      <w:lvlText w:val=""/>
      <w:lvlJc w:val="left"/>
      <w:pPr>
        <w:tabs>
          <w:tab w:val="num" w:pos="6480"/>
        </w:tabs>
        <w:ind w:left="6480" w:hanging="360"/>
      </w:pPr>
      <w:rPr>
        <w:rFonts w:ascii="Symbol" w:hAnsi="Symbol" w:hint="default"/>
      </w:rPr>
    </w:lvl>
    <w:lvl w:ilvl="6" w:tplc="5600B4FE" w:tentative="1">
      <w:start w:val="1"/>
      <w:numFmt w:val="bullet"/>
      <w:lvlText w:val=""/>
      <w:lvlJc w:val="left"/>
      <w:pPr>
        <w:tabs>
          <w:tab w:val="num" w:pos="7200"/>
        </w:tabs>
        <w:ind w:left="7200" w:hanging="360"/>
      </w:pPr>
      <w:rPr>
        <w:rFonts w:ascii="Symbol" w:hAnsi="Symbol" w:hint="default"/>
      </w:rPr>
    </w:lvl>
    <w:lvl w:ilvl="7" w:tplc="F7946C46" w:tentative="1">
      <w:start w:val="1"/>
      <w:numFmt w:val="bullet"/>
      <w:lvlText w:val=""/>
      <w:lvlJc w:val="left"/>
      <w:pPr>
        <w:tabs>
          <w:tab w:val="num" w:pos="7920"/>
        </w:tabs>
        <w:ind w:left="7920" w:hanging="360"/>
      </w:pPr>
      <w:rPr>
        <w:rFonts w:ascii="Symbol" w:hAnsi="Symbol" w:hint="default"/>
      </w:rPr>
    </w:lvl>
    <w:lvl w:ilvl="8" w:tplc="12E2D08C" w:tentative="1">
      <w:start w:val="1"/>
      <w:numFmt w:val="bullet"/>
      <w:lvlText w:val=""/>
      <w:lvlJc w:val="left"/>
      <w:pPr>
        <w:tabs>
          <w:tab w:val="num" w:pos="8640"/>
        </w:tabs>
        <w:ind w:left="8640" w:hanging="360"/>
      </w:pPr>
      <w:rPr>
        <w:rFonts w:ascii="Symbol" w:hAnsi="Symbol" w:hint="default"/>
      </w:rPr>
    </w:lvl>
  </w:abstractNum>
  <w:abstractNum w:abstractNumId="102">
    <w:nsid w:val="78F34C47"/>
    <w:multiLevelType w:val="hybridMultilevel"/>
    <w:tmpl w:val="01D6D7A8"/>
    <w:lvl w:ilvl="0" w:tplc="D9AE826A">
      <w:start w:val="1"/>
      <w:numFmt w:val="bullet"/>
      <w:lvlText w:val=""/>
      <w:lvlPicBulletId w:val="0"/>
      <w:lvlJc w:val="left"/>
      <w:pPr>
        <w:tabs>
          <w:tab w:val="num" w:pos="3240"/>
        </w:tabs>
        <w:ind w:left="3240" w:hanging="360"/>
      </w:pPr>
      <w:rPr>
        <w:rFonts w:ascii="Symbol" w:hAnsi="Symbol" w:hint="default"/>
      </w:rPr>
    </w:lvl>
    <w:lvl w:ilvl="1" w:tplc="9AF89020" w:tentative="1">
      <w:start w:val="1"/>
      <w:numFmt w:val="bullet"/>
      <w:lvlText w:val=""/>
      <w:lvlJc w:val="left"/>
      <w:pPr>
        <w:tabs>
          <w:tab w:val="num" w:pos="3960"/>
        </w:tabs>
        <w:ind w:left="3960" w:hanging="360"/>
      </w:pPr>
      <w:rPr>
        <w:rFonts w:ascii="Symbol" w:hAnsi="Symbol" w:hint="default"/>
      </w:rPr>
    </w:lvl>
    <w:lvl w:ilvl="2" w:tplc="C8B67852" w:tentative="1">
      <w:start w:val="1"/>
      <w:numFmt w:val="bullet"/>
      <w:lvlText w:val=""/>
      <w:lvlJc w:val="left"/>
      <w:pPr>
        <w:tabs>
          <w:tab w:val="num" w:pos="4680"/>
        </w:tabs>
        <w:ind w:left="4680" w:hanging="360"/>
      </w:pPr>
      <w:rPr>
        <w:rFonts w:ascii="Symbol" w:hAnsi="Symbol" w:hint="default"/>
      </w:rPr>
    </w:lvl>
    <w:lvl w:ilvl="3" w:tplc="696022E0" w:tentative="1">
      <w:start w:val="1"/>
      <w:numFmt w:val="bullet"/>
      <w:lvlText w:val=""/>
      <w:lvlJc w:val="left"/>
      <w:pPr>
        <w:tabs>
          <w:tab w:val="num" w:pos="5400"/>
        </w:tabs>
        <w:ind w:left="5400" w:hanging="360"/>
      </w:pPr>
      <w:rPr>
        <w:rFonts w:ascii="Symbol" w:hAnsi="Symbol" w:hint="default"/>
      </w:rPr>
    </w:lvl>
    <w:lvl w:ilvl="4" w:tplc="31BC60B2" w:tentative="1">
      <w:start w:val="1"/>
      <w:numFmt w:val="bullet"/>
      <w:lvlText w:val=""/>
      <w:lvlJc w:val="left"/>
      <w:pPr>
        <w:tabs>
          <w:tab w:val="num" w:pos="6120"/>
        </w:tabs>
        <w:ind w:left="6120" w:hanging="360"/>
      </w:pPr>
      <w:rPr>
        <w:rFonts w:ascii="Symbol" w:hAnsi="Symbol" w:hint="default"/>
      </w:rPr>
    </w:lvl>
    <w:lvl w:ilvl="5" w:tplc="E5DE0556" w:tentative="1">
      <w:start w:val="1"/>
      <w:numFmt w:val="bullet"/>
      <w:lvlText w:val=""/>
      <w:lvlJc w:val="left"/>
      <w:pPr>
        <w:tabs>
          <w:tab w:val="num" w:pos="6840"/>
        </w:tabs>
        <w:ind w:left="6840" w:hanging="360"/>
      </w:pPr>
      <w:rPr>
        <w:rFonts w:ascii="Symbol" w:hAnsi="Symbol" w:hint="default"/>
      </w:rPr>
    </w:lvl>
    <w:lvl w:ilvl="6" w:tplc="F9BAF660" w:tentative="1">
      <w:start w:val="1"/>
      <w:numFmt w:val="bullet"/>
      <w:lvlText w:val=""/>
      <w:lvlJc w:val="left"/>
      <w:pPr>
        <w:tabs>
          <w:tab w:val="num" w:pos="7560"/>
        </w:tabs>
        <w:ind w:left="7560" w:hanging="360"/>
      </w:pPr>
      <w:rPr>
        <w:rFonts w:ascii="Symbol" w:hAnsi="Symbol" w:hint="default"/>
      </w:rPr>
    </w:lvl>
    <w:lvl w:ilvl="7" w:tplc="79CAAEEA" w:tentative="1">
      <w:start w:val="1"/>
      <w:numFmt w:val="bullet"/>
      <w:lvlText w:val=""/>
      <w:lvlJc w:val="left"/>
      <w:pPr>
        <w:tabs>
          <w:tab w:val="num" w:pos="8280"/>
        </w:tabs>
        <w:ind w:left="8280" w:hanging="360"/>
      </w:pPr>
      <w:rPr>
        <w:rFonts w:ascii="Symbol" w:hAnsi="Symbol" w:hint="default"/>
      </w:rPr>
    </w:lvl>
    <w:lvl w:ilvl="8" w:tplc="E7FA0D50" w:tentative="1">
      <w:start w:val="1"/>
      <w:numFmt w:val="bullet"/>
      <w:lvlText w:val=""/>
      <w:lvlJc w:val="left"/>
      <w:pPr>
        <w:tabs>
          <w:tab w:val="num" w:pos="9000"/>
        </w:tabs>
        <w:ind w:left="9000" w:hanging="360"/>
      </w:pPr>
      <w:rPr>
        <w:rFonts w:ascii="Symbol" w:hAnsi="Symbol" w:hint="default"/>
      </w:rPr>
    </w:lvl>
  </w:abstractNum>
  <w:abstractNum w:abstractNumId="103">
    <w:nsid w:val="7BE26334"/>
    <w:multiLevelType w:val="multilevel"/>
    <w:tmpl w:val="13C82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C42239"/>
    <w:multiLevelType w:val="hybridMultilevel"/>
    <w:tmpl w:val="5EC6457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9"/>
  </w:num>
  <w:num w:numId="3">
    <w:abstractNumId w:val="75"/>
  </w:num>
  <w:num w:numId="4">
    <w:abstractNumId w:val="7"/>
  </w:num>
  <w:num w:numId="5">
    <w:abstractNumId w:val="1"/>
  </w:num>
  <w:num w:numId="6">
    <w:abstractNumId w:val="3"/>
  </w:num>
  <w:num w:numId="7">
    <w:abstractNumId w:val="4"/>
  </w:num>
  <w:num w:numId="8">
    <w:abstractNumId w:val="5"/>
  </w:num>
  <w:num w:numId="9">
    <w:abstractNumId w:val="6"/>
  </w:num>
  <w:num w:numId="10">
    <w:abstractNumId w:val="8"/>
  </w:num>
  <w:num w:numId="11">
    <w:abstractNumId w:val="32"/>
  </w:num>
  <w:num w:numId="12">
    <w:abstractNumId w:val="99"/>
  </w:num>
  <w:num w:numId="13">
    <w:abstractNumId w:val="31"/>
  </w:num>
  <w:num w:numId="14">
    <w:abstractNumId w:val="94"/>
  </w:num>
  <w:num w:numId="15">
    <w:abstractNumId w:val="97"/>
  </w:num>
  <w:num w:numId="16">
    <w:abstractNumId w:val="95"/>
  </w:num>
  <w:num w:numId="17">
    <w:abstractNumId w:val="56"/>
  </w:num>
  <w:num w:numId="18">
    <w:abstractNumId w:val="39"/>
  </w:num>
  <w:num w:numId="19">
    <w:abstractNumId w:val="65"/>
  </w:num>
  <w:num w:numId="20">
    <w:abstractNumId w:val="19"/>
  </w:num>
  <w:num w:numId="21">
    <w:abstractNumId w:val="81"/>
  </w:num>
  <w:num w:numId="22">
    <w:abstractNumId w:val="25"/>
  </w:num>
  <w:num w:numId="23">
    <w:abstractNumId w:val="17"/>
  </w:num>
  <w:num w:numId="24">
    <w:abstractNumId w:val="57"/>
  </w:num>
  <w:num w:numId="25">
    <w:abstractNumId w:val="52"/>
  </w:num>
  <w:num w:numId="26">
    <w:abstractNumId w:val="48"/>
  </w:num>
  <w:num w:numId="27">
    <w:abstractNumId w:val="44"/>
  </w:num>
  <w:num w:numId="28">
    <w:abstractNumId w:val="49"/>
  </w:num>
  <w:num w:numId="29">
    <w:abstractNumId w:val="21"/>
  </w:num>
  <w:num w:numId="30">
    <w:abstractNumId w:val="27"/>
  </w:num>
  <w:num w:numId="31">
    <w:abstractNumId w:val="78"/>
  </w:num>
  <w:num w:numId="32">
    <w:abstractNumId w:val="22"/>
  </w:num>
  <w:num w:numId="33">
    <w:abstractNumId w:val="90"/>
  </w:num>
  <w:num w:numId="34">
    <w:abstractNumId w:val="60"/>
  </w:num>
  <w:num w:numId="3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6">
    <w:abstractNumId w:val="0"/>
    <w:lvlOverride w:ilvl="0">
      <w:lvl w:ilvl="0">
        <w:start w:val="1"/>
        <w:numFmt w:val="bullet"/>
        <w:lvlText w:val="%1"/>
        <w:legacy w:legacy="1" w:legacySpace="0" w:legacyIndent="0"/>
        <w:lvlJc w:val="left"/>
        <w:rPr>
          <w:rFonts w:ascii="Symbol" w:hAnsi="Symbol" w:hint="default"/>
        </w:rPr>
      </w:lvl>
    </w:lvlOverride>
  </w:num>
  <w:num w:numId="37">
    <w:abstractNumId w:val="28"/>
  </w:num>
  <w:num w:numId="38">
    <w:abstractNumId w:val="72"/>
  </w:num>
  <w:num w:numId="39">
    <w:abstractNumId w:val="66"/>
  </w:num>
  <w:num w:numId="40">
    <w:abstractNumId w:val="85"/>
  </w:num>
  <w:num w:numId="41">
    <w:abstractNumId w:val="11"/>
  </w:num>
  <w:num w:numId="42">
    <w:abstractNumId w:val="12"/>
  </w:num>
  <w:num w:numId="43">
    <w:abstractNumId w:val="104"/>
  </w:num>
  <w:num w:numId="44">
    <w:abstractNumId w:val="93"/>
  </w:num>
  <w:num w:numId="45">
    <w:abstractNumId w:val="45"/>
  </w:num>
  <w:num w:numId="46">
    <w:abstractNumId w:val="29"/>
  </w:num>
  <w:num w:numId="47">
    <w:abstractNumId w:val="51"/>
  </w:num>
  <w:num w:numId="48">
    <w:abstractNumId w:val="87"/>
  </w:num>
  <w:num w:numId="49">
    <w:abstractNumId w:val="46"/>
  </w:num>
  <w:num w:numId="50">
    <w:abstractNumId w:val="79"/>
  </w:num>
  <w:num w:numId="51">
    <w:abstractNumId w:val="103"/>
  </w:num>
  <w:num w:numId="52">
    <w:abstractNumId w:val="86"/>
  </w:num>
  <w:num w:numId="53">
    <w:abstractNumId w:val="69"/>
  </w:num>
  <w:num w:numId="54">
    <w:abstractNumId w:val="33"/>
  </w:num>
  <w:num w:numId="55">
    <w:abstractNumId w:val="13"/>
  </w:num>
  <w:num w:numId="56">
    <w:abstractNumId w:val="89"/>
  </w:num>
  <w:num w:numId="57">
    <w:abstractNumId w:val="98"/>
  </w:num>
  <w:num w:numId="58">
    <w:abstractNumId w:val="36"/>
  </w:num>
  <w:num w:numId="59">
    <w:abstractNumId w:val="53"/>
  </w:num>
  <w:num w:numId="60">
    <w:abstractNumId w:val="43"/>
  </w:num>
  <w:num w:numId="61">
    <w:abstractNumId w:val="23"/>
  </w:num>
  <w:num w:numId="62">
    <w:abstractNumId w:val="80"/>
  </w:num>
  <w:num w:numId="63">
    <w:abstractNumId w:val="24"/>
  </w:num>
  <w:num w:numId="64">
    <w:abstractNumId w:val="58"/>
  </w:num>
  <w:num w:numId="65">
    <w:abstractNumId w:val="55"/>
  </w:num>
  <w:num w:numId="66">
    <w:abstractNumId w:val="40"/>
  </w:num>
  <w:num w:numId="67">
    <w:abstractNumId w:val="37"/>
  </w:num>
  <w:num w:numId="68">
    <w:abstractNumId w:val="100"/>
  </w:num>
  <w:num w:numId="69">
    <w:abstractNumId w:val="67"/>
  </w:num>
  <w:num w:numId="70">
    <w:abstractNumId w:val="54"/>
  </w:num>
  <w:num w:numId="71">
    <w:abstractNumId w:val="101"/>
  </w:num>
  <w:num w:numId="72">
    <w:abstractNumId w:val="30"/>
  </w:num>
  <w:num w:numId="73">
    <w:abstractNumId w:val="47"/>
  </w:num>
  <w:num w:numId="74">
    <w:abstractNumId w:val="20"/>
  </w:num>
  <w:num w:numId="75">
    <w:abstractNumId w:val="71"/>
  </w:num>
  <w:num w:numId="76">
    <w:abstractNumId w:val="102"/>
  </w:num>
  <w:num w:numId="77">
    <w:abstractNumId w:val="15"/>
  </w:num>
  <w:num w:numId="78">
    <w:abstractNumId w:val="92"/>
  </w:num>
  <w:num w:numId="79">
    <w:abstractNumId w:val="63"/>
  </w:num>
  <w:num w:numId="80">
    <w:abstractNumId w:val="73"/>
  </w:num>
  <w:num w:numId="81">
    <w:abstractNumId w:val="77"/>
  </w:num>
  <w:num w:numId="82">
    <w:abstractNumId w:val="88"/>
  </w:num>
  <w:num w:numId="83">
    <w:abstractNumId w:val="84"/>
  </w:num>
  <w:num w:numId="84">
    <w:abstractNumId w:val="96"/>
  </w:num>
  <w:num w:numId="85">
    <w:abstractNumId w:val="38"/>
  </w:num>
  <w:num w:numId="86">
    <w:abstractNumId w:val="26"/>
  </w:num>
  <w:num w:numId="87">
    <w:abstractNumId w:val="68"/>
  </w:num>
  <w:num w:numId="88">
    <w:abstractNumId w:val="74"/>
  </w:num>
  <w:num w:numId="89">
    <w:abstractNumId w:val="50"/>
  </w:num>
  <w:num w:numId="90">
    <w:abstractNumId w:val="82"/>
  </w:num>
  <w:num w:numId="91">
    <w:abstractNumId w:val="41"/>
  </w:num>
  <w:num w:numId="92">
    <w:abstractNumId w:val="64"/>
  </w:num>
  <w:num w:numId="93">
    <w:abstractNumId w:val="62"/>
  </w:num>
  <w:num w:numId="94">
    <w:abstractNumId w:val="14"/>
  </w:num>
  <w:num w:numId="95">
    <w:abstractNumId w:val="35"/>
  </w:num>
  <w:num w:numId="96">
    <w:abstractNumId w:val="91"/>
  </w:num>
  <w:num w:numId="97">
    <w:abstractNumId w:val="16"/>
  </w:num>
  <w:num w:numId="98">
    <w:abstractNumId w:val="18"/>
  </w:num>
  <w:num w:numId="99">
    <w:abstractNumId w:val="70"/>
  </w:num>
  <w:num w:numId="100">
    <w:abstractNumId w:val="83"/>
  </w:num>
  <w:num w:numId="101">
    <w:abstractNumId w:val="76"/>
  </w:num>
  <w:num w:numId="102">
    <w:abstractNumId w:val="42"/>
  </w:num>
  <w:num w:numId="103">
    <w:abstractNumId w:val="59"/>
  </w:num>
  <w:num w:numId="104">
    <w:abstractNumId w:val="61"/>
  </w:num>
  <w:num w:numId="105">
    <w:abstractNumId w:val="34"/>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E2214"/>
    <w:rsid w:val="00756931"/>
    <w:rsid w:val="007E2214"/>
    <w:rsid w:val="00995322"/>
    <w:rsid w:val="009C1226"/>
    <w:rsid w:val="00AF1F0B"/>
    <w:rsid w:val="00C55A6B"/>
    <w:rsid w:val="00D3625C"/>
    <w:rsid w:val="00F11C50"/>
    <w:rsid w:val="00F77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14"/>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hapter Heading"/>
    <w:basedOn w:val="Normal"/>
    <w:next w:val="Normal"/>
    <w:link w:val="Heading1Char"/>
    <w:uiPriority w:val="9"/>
    <w:qFormat/>
    <w:rsid w:val="007E2214"/>
    <w:pPr>
      <w:keepNext/>
      <w:tabs>
        <w:tab w:val="num" w:pos="720"/>
      </w:tabs>
      <w:suppressAutoHyphens/>
      <w:ind w:left="720" w:hanging="360"/>
      <w:jc w:val="center"/>
      <w:outlineLvl w:val="0"/>
    </w:pPr>
    <w:rPr>
      <w:rFonts w:ascii="YU L Times" w:hAnsi="YU L Times"/>
      <w:szCs w:val="20"/>
      <w:lang w:eastAsia="ar-SA"/>
    </w:rPr>
  </w:style>
  <w:style w:type="paragraph" w:styleId="Heading2">
    <w:name w:val="heading 2"/>
    <w:aliases w:val="Section Heading"/>
    <w:basedOn w:val="Normal"/>
    <w:next w:val="Normal"/>
    <w:link w:val="Heading2Char"/>
    <w:qFormat/>
    <w:rsid w:val="007E2214"/>
    <w:pPr>
      <w:keepNext/>
      <w:tabs>
        <w:tab w:val="num" w:pos="1440"/>
      </w:tabs>
      <w:suppressAutoHyphens/>
      <w:ind w:left="1440" w:hanging="360"/>
      <w:jc w:val="both"/>
      <w:outlineLvl w:val="1"/>
    </w:pPr>
    <w:rPr>
      <w:rFonts w:ascii="MAC C Times" w:eastAsia="Arial Unicode MS" w:hAnsi="MAC C Times"/>
      <w:b/>
      <w:bCs/>
      <w:i/>
      <w:iCs/>
      <w:sz w:val="28"/>
      <w:lang w:eastAsia="ar-SA"/>
    </w:rPr>
  </w:style>
  <w:style w:type="paragraph" w:styleId="Heading3">
    <w:name w:val="heading 3"/>
    <w:aliases w:val="Subsection"/>
    <w:basedOn w:val="Normal"/>
    <w:next w:val="Normal"/>
    <w:link w:val="Heading3Char"/>
    <w:uiPriority w:val="1"/>
    <w:qFormat/>
    <w:rsid w:val="007E2214"/>
    <w:pPr>
      <w:keepNext/>
      <w:tabs>
        <w:tab w:val="num" w:pos="2160"/>
      </w:tabs>
      <w:suppressAutoHyphens/>
      <w:ind w:firstLine="720"/>
      <w:jc w:val="both"/>
      <w:outlineLvl w:val="2"/>
    </w:pPr>
    <w:rPr>
      <w:rFonts w:ascii="MAC C Times" w:hAnsi="MAC C Times"/>
      <w:b/>
      <w:szCs w:val="20"/>
      <w:lang w:eastAsia="ar-SA"/>
    </w:rPr>
  </w:style>
  <w:style w:type="paragraph" w:styleId="Heading4">
    <w:name w:val="heading 4"/>
    <w:basedOn w:val="Normal"/>
    <w:next w:val="Normal"/>
    <w:link w:val="Heading4Char"/>
    <w:qFormat/>
    <w:rsid w:val="007E2214"/>
    <w:pPr>
      <w:keepNext/>
      <w:tabs>
        <w:tab w:val="num" w:pos="2880"/>
      </w:tabs>
      <w:suppressAutoHyphens/>
      <w:ind w:left="2880" w:hanging="360"/>
      <w:jc w:val="both"/>
      <w:outlineLvl w:val="3"/>
    </w:pPr>
    <w:rPr>
      <w:rFonts w:ascii="MAC C Times" w:hAnsi="MAC C Times"/>
      <w:b/>
      <w:szCs w:val="20"/>
      <w:lang w:eastAsia="ar-SA"/>
    </w:rPr>
  </w:style>
  <w:style w:type="paragraph" w:styleId="Heading5">
    <w:name w:val="heading 5"/>
    <w:basedOn w:val="Normal"/>
    <w:next w:val="Normal"/>
    <w:link w:val="Heading5Char"/>
    <w:qFormat/>
    <w:rsid w:val="007E2214"/>
    <w:pPr>
      <w:keepNext/>
      <w:tabs>
        <w:tab w:val="num" w:pos="3600"/>
      </w:tabs>
      <w:suppressAutoHyphens/>
      <w:ind w:left="3600" w:hanging="360"/>
      <w:outlineLvl w:val="4"/>
    </w:pPr>
    <w:rPr>
      <w:rFonts w:ascii="Macedonian Helv" w:eastAsia="Arial Unicode MS" w:hAnsi="Macedonian Helv"/>
      <w:bCs/>
      <w:szCs w:val="16"/>
      <w:lang w:eastAsia="ar-SA"/>
    </w:rPr>
  </w:style>
  <w:style w:type="paragraph" w:styleId="Heading6">
    <w:name w:val="heading 6"/>
    <w:basedOn w:val="Normal"/>
    <w:next w:val="Normal"/>
    <w:link w:val="Heading6Char"/>
    <w:qFormat/>
    <w:rsid w:val="007E2214"/>
    <w:pPr>
      <w:keepNext/>
      <w:tabs>
        <w:tab w:val="num" w:pos="4320"/>
      </w:tabs>
      <w:suppressAutoHyphens/>
      <w:ind w:left="4320" w:hanging="180"/>
      <w:jc w:val="center"/>
      <w:outlineLvl w:val="5"/>
    </w:pPr>
    <w:rPr>
      <w:rFonts w:ascii="Macedonian Helv" w:eastAsia="Arial Unicode MS" w:hAnsi="Macedonian Helv"/>
      <w:sz w:val="28"/>
      <w:szCs w:val="20"/>
      <w:lang w:eastAsia="ar-SA"/>
    </w:rPr>
  </w:style>
  <w:style w:type="paragraph" w:styleId="Heading7">
    <w:name w:val="heading 7"/>
    <w:basedOn w:val="Normal"/>
    <w:next w:val="Normal"/>
    <w:link w:val="Heading7Char"/>
    <w:qFormat/>
    <w:rsid w:val="007E2214"/>
    <w:pPr>
      <w:keepNext/>
      <w:tabs>
        <w:tab w:val="num" w:pos="5040"/>
      </w:tabs>
      <w:suppressAutoHyphens/>
      <w:ind w:left="360"/>
      <w:jc w:val="center"/>
      <w:outlineLvl w:val="6"/>
    </w:pPr>
    <w:rPr>
      <w:rFonts w:ascii="Macedonian Helv" w:hAnsi="Macedonian Helv"/>
      <w:bCs/>
      <w:i/>
      <w:sz w:val="40"/>
      <w:szCs w:val="20"/>
      <w:lang w:eastAsia="ar-SA"/>
    </w:rPr>
  </w:style>
  <w:style w:type="paragraph" w:styleId="Heading8">
    <w:name w:val="heading 8"/>
    <w:basedOn w:val="Normal"/>
    <w:next w:val="Normal"/>
    <w:link w:val="Heading8Char"/>
    <w:qFormat/>
    <w:rsid w:val="007E2214"/>
    <w:pPr>
      <w:keepNext/>
      <w:tabs>
        <w:tab w:val="num" w:pos="5760"/>
      </w:tabs>
      <w:suppressAutoHyphens/>
      <w:ind w:left="5760" w:hanging="360"/>
      <w:jc w:val="center"/>
      <w:outlineLvl w:val="7"/>
    </w:pPr>
    <w:rPr>
      <w:rFonts w:ascii="Macedonian Helv" w:hAnsi="Macedonian Helv"/>
      <w:b/>
      <w:i/>
      <w:sz w:val="32"/>
      <w:szCs w:val="20"/>
      <w:lang w:eastAsia="ar-SA"/>
    </w:rPr>
  </w:style>
  <w:style w:type="paragraph" w:styleId="Heading9">
    <w:name w:val="heading 9"/>
    <w:basedOn w:val="Normal"/>
    <w:next w:val="Normal"/>
    <w:link w:val="Heading9Char"/>
    <w:qFormat/>
    <w:rsid w:val="007E2214"/>
    <w:pPr>
      <w:keepNext/>
      <w:tabs>
        <w:tab w:val="num" w:pos="6480"/>
      </w:tabs>
      <w:suppressAutoHyphens/>
      <w:ind w:left="6480" w:hanging="180"/>
      <w:jc w:val="both"/>
      <w:outlineLvl w:val="8"/>
    </w:pPr>
    <w:rPr>
      <w:rFonts w:ascii="Macedonian Helv" w:hAnsi="Macedonian Helv"/>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7E2214"/>
    <w:rPr>
      <w:rFonts w:ascii="YU L Times" w:eastAsia="Times New Roman" w:hAnsi="YU L Times" w:cs="Times New Roman"/>
      <w:sz w:val="24"/>
      <w:szCs w:val="20"/>
      <w:lang w:val="en-GB" w:eastAsia="ar-SA"/>
    </w:rPr>
  </w:style>
  <w:style w:type="character" w:customStyle="1" w:styleId="Heading2Char">
    <w:name w:val="Heading 2 Char"/>
    <w:aliases w:val="Section Heading Char"/>
    <w:basedOn w:val="DefaultParagraphFont"/>
    <w:link w:val="Heading2"/>
    <w:rsid w:val="007E2214"/>
    <w:rPr>
      <w:rFonts w:ascii="MAC C Times" w:eastAsia="Arial Unicode MS" w:hAnsi="MAC C Times" w:cs="Times New Roman"/>
      <w:b/>
      <w:bCs/>
      <w:i/>
      <w:iCs/>
      <w:sz w:val="28"/>
      <w:szCs w:val="24"/>
      <w:lang w:val="en-GB" w:eastAsia="ar-SA"/>
    </w:rPr>
  </w:style>
  <w:style w:type="character" w:customStyle="1" w:styleId="Heading3Char">
    <w:name w:val="Heading 3 Char"/>
    <w:aliases w:val="Subsection Char"/>
    <w:basedOn w:val="DefaultParagraphFont"/>
    <w:link w:val="Heading3"/>
    <w:uiPriority w:val="1"/>
    <w:rsid w:val="007E2214"/>
    <w:rPr>
      <w:rFonts w:ascii="MAC C Times" w:eastAsia="Times New Roman" w:hAnsi="MAC C Times" w:cs="Times New Roman"/>
      <w:b/>
      <w:sz w:val="24"/>
      <w:szCs w:val="20"/>
      <w:lang w:val="en-GB" w:eastAsia="ar-SA"/>
    </w:rPr>
  </w:style>
  <w:style w:type="character" w:customStyle="1" w:styleId="Heading4Char">
    <w:name w:val="Heading 4 Char"/>
    <w:basedOn w:val="DefaultParagraphFont"/>
    <w:link w:val="Heading4"/>
    <w:rsid w:val="007E2214"/>
    <w:rPr>
      <w:rFonts w:ascii="MAC C Times" w:eastAsia="Times New Roman" w:hAnsi="MAC C Times" w:cs="Times New Roman"/>
      <w:b/>
      <w:sz w:val="24"/>
      <w:szCs w:val="20"/>
      <w:lang w:eastAsia="ar-SA"/>
    </w:rPr>
  </w:style>
  <w:style w:type="character" w:customStyle="1" w:styleId="Heading5Char">
    <w:name w:val="Heading 5 Char"/>
    <w:basedOn w:val="DefaultParagraphFont"/>
    <w:link w:val="Heading5"/>
    <w:rsid w:val="007E2214"/>
    <w:rPr>
      <w:rFonts w:ascii="Macedonian Helv" w:eastAsia="Arial Unicode MS" w:hAnsi="Macedonian Helv" w:cs="Times New Roman"/>
      <w:bCs/>
      <w:sz w:val="24"/>
      <w:szCs w:val="16"/>
      <w:lang w:eastAsia="ar-SA"/>
    </w:rPr>
  </w:style>
  <w:style w:type="character" w:customStyle="1" w:styleId="Heading6Char">
    <w:name w:val="Heading 6 Char"/>
    <w:basedOn w:val="DefaultParagraphFont"/>
    <w:link w:val="Heading6"/>
    <w:rsid w:val="007E2214"/>
    <w:rPr>
      <w:rFonts w:ascii="Macedonian Helv" w:eastAsia="Arial Unicode MS" w:hAnsi="Macedonian Helv" w:cs="Times New Roman"/>
      <w:sz w:val="28"/>
      <w:szCs w:val="20"/>
      <w:lang w:eastAsia="ar-SA"/>
    </w:rPr>
  </w:style>
  <w:style w:type="character" w:customStyle="1" w:styleId="Heading7Char">
    <w:name w:val="Heading 7 Char"/>
    <w:basedOn w:val="DefaultParagraphFont"/>
    <w:link w:val="Heading7"/>
    <w:rsid w:val="007E2214"/>
    <w:rPr>
      <w:rFonts w:ascii="Macedonian Helv" w:eastAsia="Times New Roman" w:hAnsi="Macedonian Helv" w:cs="Times New Roman"/>
      <w:bCs/>
      <w:i/>
      <w:sz w:val="40"/>
      <w:szCs w:val="20"/>
      <w:lang w:eastAsia="ar-SA"/>
    </w:rPr>
  </w:style>
  <w:style w:type="character" w:customStyle="1" w:styleId="Heading8Char">
    <w:name w:val="Heading 8 Char"/>
    <w:basedOn w:val="DefaultParagraphFont"/>
    <w:link w:val="Heading8"/>
    <w:rsid w:val="007E2214"/>
    <w:rPr>
      <w:rFonts w:ascii="Macedonian Helv" w:eastAsia="Times New Roman" w:hAnsi="Macedonian Helv" w:cs="Times New Roman"/>
      <w:b/>
      <w:i/>
      <w:sz w:val="32"/>
      <w:szCs w:val="20"/>
      <w:lang w:eastAsia="ar-SA"/>
    </w:rPr>
  </w:style>
  <w:style w:type="character" w:customStyle="1" w:styleId="Heading9Char">
    <w:name w:val="Heading 9 Char"/>
    <w:basedOn w:val="DefaultParagraphFont"/>
    <w:link w:val="Heading9"/>
    <w:rsid w:val="007E2214"/>
    <w:rPr>
      <w:rFonts w:ascii="Macedonian Helv" w:eastAsia="Times New Roman" w:hAnsi="Macedonian Helv" w:cs="Times New Roman"/>
      <w:sz w:val="28"/>
      <w:szCs w:val="28"/>
      <w:lang w:eastAsia="ar-SA"/>
    </w:rPr>
  </w:style>
  <w:style w:type="paragraph" w:styleId="ListParagraph">
    <w:name w:val="List Paragraph"/>
    <w:basedOn w:val="Normal"/>
    <w:uiPriority w:val="1"/>
    <w:qFormat/>
    <w:rsid w:val="007E2214"/>
    <w:pPr>
      <w:suppressAutoHyphens/>
      <w:spacing w:after="200" w:line="276" w:lineRule="auto"/>
      <w:ind w:left="720"/>
    </w:pPr>
    <w:rPr>
      <w:rFonts w:ascii="Calibri" w:eastAsia="Calibri" w:hAnsi="Calibri" w:cs="Calibri"/>
      <w:sz w:val="22"/>
      <w:szCs w:val="22"/>
      <w:lang w:val="en-US" w:eastAsia="ar-SA"/>
    </w:rPr>
  </w:style>
  <w:style w:type="paragraph" w:styleId="NoSpacing">
    <w:name w:val="No Spacing"/>
    <w:link w:val="NoSpacingChar"/>
    <w:qFormat/>
    <w:rsid w:val="007E2214"/>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
    <w:locked/>
    <w:rsid w:val="007E2214"/>
    <w:rPr>
      <w:rFonts w:ascii="Calibri" w:eastAsia="Calibri" w:hAnsi="Calibri" w:cs="Times New Roman"/>
      <w:lang w:eastAsia="ar-SA"/>
    </w:rPr>
  </w:style>
  <w:style w:type="character" w:styleId="Hyperlink">
    <w:name w:val="Hyperlink"/>
    <w:uiPriority w:val="99"/>
    <w:rsid w:val="007E2214"/>
    <w:rPr>
      <w:color w:val="0000FF"/>
      <w:u w:val="single"/>
    </w:rPr>
  </w:style>
  <w:style w:type="paragraph" w:styleId="BodyTextIndent">
    <w:name w:val="Body Text Indent"/>
    <w:basedOn w:val="Normal"/>
    <w:link w:val="BodyTextIndentChar"/>
    <w:rsid w:val="007E2214"/>
    <w:pPr>
      <w:suppressAutoHyphens/>
      <w:ind w:firstLine="720"/>
      <w:jc w:val="both"/>
    </w:pPr>
    <w:rPr>
      <w:rFonts w:ascii="MAC C Times" w:hAnsi="MAC C Times"/>
      <w:szCs w:val="20"/>
      <w:lang w:eastAsia="ar-SA"/>
    </w:rPr>
  </w:style>
  <w:style w:type="character" w:customStyle="1" w:styleId="BodyTextIndentChar">
    <w:name w:val="Body Text Indent Char"/>
    <w:basedOn w:val="DefaultParagraphFont"/>
    <w:link w:val="BodyTextIndent"/>
    <w:rsid w:val="007E2214"/>
    <w:rPr>
      <w:rFonts w:ascii="MAC C Times" w:eastAsia="Times New Roman" w:hAnsi="MAC C Times" w:cs="Times New Roman"/>
      <w:sz w:val="24"/>
      <w:szCs w:val="20"/>
      <w:lang w:eastAsia="ar-SA"/>
    </w:rPr>
  </w:style>
  <w:style w:type="paragraph" w:styleId="Footer">
    <w:name w:val="footer"/>
    <w:basedOn w:val="Normal"/>
    <w:link w:val="FooterChar"/>
    <w:rsid w:val="007E2214"/>
    <w:pPr>
      <w:tabs>
        <w:tab w:val="center" w:pos="4320"/>
        <w:tab w:val="right" w:pos="8640"/>
      </w:tabs>
      <w:suppressAutoHyphens/>
    </w:pPr>
    <w:rPr>
      <w:lang w:eastAsia="ar-SA"/>
    </w:rPr>
  </w:style>
  <w:style w:type="character" w:customStyle="1" w:styleId="FooterChar">
    <w:name w:val="Footer Char"/>
    <w:basedOn w:val="DefaultParagraphFont"/>
    <w:link w:val="Footer"/>
    <w:rsid w:val="007E2214"/>
    <w:rPr>
      <w:rFonts w:ascii="Times New Roman" w:eastAsia="Times New Roman" w:hAnsi="Times New Roman" w:cs="Times New Roman"/>
      <w:sz w:val="24"/>
      <w:szCs w:val="24"/>
      <w:lang w:eastAsia="ar-SA"/>
    </w:rPr>
  </w:style>
  <w:style w:type="paragraph" w:customStyle="1" w:styleId="Default">
    <w:name w:val="Default"/>
    <w:rsid w:val="007E221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rsid w:val="007E2214"/>
    <w:pPr>
      <w:tabs>
        <w:tab w:val="center" w:pos="4153"/>
        <w:tab w:val="right" w:pos="8306"/>
      </w:tabs>
    </w:pPr>
  </w:style>
  <w:style w:type="character" w:customStyle="1" w:styleId="HeaderChar">
    <w:name w:val="Header Char"/>
    <w:basedOn w:val="DefaultParagraphFont"/>
    <w:link w:val="Header"/>
    <w:rsid w:val="007E2214"/>
    <w:rPr>
      <w:rFonts w:ascii="Times New Roman" w:eastAsia="Times New Roman" w:hAnsi="Times New Roman" w:cs="Times New Roman"/>
      <w:sz w:val="24"/>
      <w:szCs w:val="24"/>
      <w:lang w:val="en-GB" w:eastAsia="en-GB"/>
    </w:rPr>
  </w:style>
  <w:style w:type="character" w:customStyle="1" w:styleId="Absatz-Standardschriftart">
    <w:name w:val="Absatz-Standardschriftart"/>
    <w:rsid w:val="007E2214"/>
  </w:style>
  <w:style w:type="character" w:customStyle="1" w:styleId="WW-Absatz-Standardschriftart1111111">
    <w:name w:val="WW-Absatz-Standardschriftart1111111"/>
    <w:rsid w:val="007E2214"/>
  </w:style>
  <w:style w:type="paragraph" w:styleId="BodyText">
    <w:name w:val="Body Text"/>
    <w:basedOn w:val="Normal"/>
    <w:link w:val="BodyTextChar"/>
    <w:uiPriority w:val="1"/>
    <w:rsid w:val="007E2214"/>
    <w:pPr>
      <w:widowControl w:val="0"/>
      <w:suppressAutoHyphens/>
      <w:spacing w:after="120"/>
    </w:pPr>
    <w:rPr>
      <w:rFonts w:eastAsia="DejaVu Sans"/>
      <w:kern w:val="1"/>
      <w:lang w:val="mk-MK"/>
    </w:rPr>
  </w:style>
  <w:style w:type="character" w:customStyle="1" w:styleId="BodyTextChar">
    <w:name w:val="Body Text Char"/>
    <w:basedOn w:val="DefaultParagraphFont"/>
    <w:link w:val="BodyText"/>
    <w:uiPriority w:val="1"/>
    <w:rsid w:val="007E2214"/>
    <w:rPr>
      <w:rFonts w:ascii="Times New Roman" w:eastAsia="DejaVu Sans" w:hAnsi="Times New Roman" w:cs="Times New Roman"/>
      <w:kern w:val="1"/>
      <w:sz w:val="24"/>
      <w:szCs w:val="24"/>
      <w:lang w:val="mk-MK" w:eastAsia="en-GB"/>
    </w:rPr>
  </w:style>
  <w:style w:type="paragraph" w:customStyle="1" w:styleId="a">
    <w:name w:val="Содржина на табела"/>
    <w:basedOn w:val="Normal"/>
    <w:rsid w:val="007E2214"/>
    <w:pPr>
      <w:widowControl w:val="0"/>
      <w:suppressLineNumbers/>
      <w:suppressAutoHyphens/>
    </w:pPr>
    <w:rPr>
      <w:rFonts w:eastAsia="DejaVu Sans"/>
      <w:kern w:val="1"/>
      <w:lang w:val="mk-MK"/>
    </w:rPr>
  </w:style>
  <w:style w:type="paragraph" w:customStyle="1" w:styleId="Standard">
    <w:name w:val="Standard"/>
    <w:rsid w:val="007E2214"/>
    <w:pPr>
      <w:widowControl w:val="0"/>
      <w:suppressAutoHyphens/>
      <w:spacing w:after="0" w:line="240" w:lineRule="auto"/>
      <w:textAlignment w:val="baseline"/>
    </w:pPr>
    <w:rPr>
      <w:rFonts w:ascii="Times New Roman" w:eastAsia="Lucida Sans Unicode" w:hAnsi="Times New Roman" w:cs="Times New Roman"/>
      <w:kern w:val="1"/>
      <w:sz w:val="24"/>
      <w:szCs w:val="24"/>
      <w:lang w:val="mk-MK" w:eastAsia="ar-SA"/>
    </w:rPr>
  </w:style>
  <w:style w:type="paragraph" w:customStyle="1" w:styleId="TableContents">
    <w:name w:val="Table Contents"/>
    <w:basedOn w:val="Standard"/>
    <w:rsid w:val="007E2214"/>
    <w:pPr>
      <w:suppressLineNumbers/>
    </w:pPr>
  </w:style>
  <w:style w:type="table" w:styleId="TableGrid">
    <w:name w:val="Table Grid"/>
    <w:basedOn w:val="TableNormal"/>
    <w:uiPriority w:val="59"/>
    <w:rsid w:val="007E22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E2214"/>
    <w:pPr>
      <w:spacing w:before="100" w:beforeAutospacing="1" w:after="119"/>
    </w:pPr>
  </w:style>
  <w:style w:type="paragraph" w:customStyle="1" w:styleId="a0">
    <w:name w:val="Стандардно"/>
    <w:rsid w:val="007E2214"/>
    <w:pPr>
      <w:tabs>
        <w:tab w:val="left" w:pos="709"/>
      </w:tabs>
      <w:suppressAutoHyphens/>
      <w:spacing w:line="276" w:lineRule="atLeast"/>
    </w:pPr>
    <w:rPr>
      <w:rFonts w:ascii="Calibri" w:eastAsia="Times New Roman" w:hAnsi="Calibri" w:cs="Times New Roman"/>
      <w:color w:val="00000A"/>
      <w:kern w:val="1"/>
      <w:lang w:eastAsia="ar-SA"/>
    </w:rPr>
  </w:style>
  <w:style w:type="paragraph" w:customStyle="1" w:styleId="1">
    <w:name w:val="Заглавие 1"/>
    <w:basedOn w:val="a0"/>
    <w:rsid w:val="007E2214"/>
    <w:pPr>
      <w:keepNext/>
      <w:spacing w:before="480" w:after="0"/>
    </w:pPr>
    <w:rPr>
      <w:rFonts w:ascii="Cambria" w:eastAsia="Calibri" w:hAnsi="Cambria"/>
      <w:b/>
      <w:bCs/>
      <w:color w:val="365F91"/>
      <w:sz w:val="28"/>
      <w:szCs w:val="28"/>
    </w:rPr>
  </w:style>
  <w:style w:type="paragraph" w:customStyle="1" w:styleId="TableHeading">
    <w:name w:val="Table Heading"/>
    <w:basedOn w:val="TableContents"/>
    <w:rsid w:val="007E2214"/>
    <w:pPr>
      <w:suppressLineNumbers w:val="0"/>
      <w:suppressAutoHyphens w:val="0"/>
      <w:autoSpaceDE w:val="0"/>
      <w:autoSpaceDN w:val="0"/>
      <w:adjustRightInd w:val="0"/>
      <w:jc w:val="center"/>
      <w:textAlignment w:val="auto"/>
    </w:pPr>
    <w:rPr>
      <w:rFonts w:eastAsia="Times New Roman"/>
      <w:b/>
      <w:bCs/>
      <w:kern w:val="0"/>
      <w:lang w:eastAsia="zh-CN"/>
    </w:rPr>
  </w:style>
  <w:style w:type="character" w:customStyle="1" w:styleId="WW8Num29z3">
    <w:name w:val="WW8Num29z3"/>
    <w:rsid w:val="007E2214"/>
    <w:rPr>
      <w:rFonts w:ascii="Symbol" w:hAnsi="Symbol"/>
    </w:rPr>
  </w:style>
  <w:style w:type="paragraph" w:customStyle="1" w:styleId="a1">
    <w:name w:val="Заглавие"/>
    <w:basedOn w:val="Normal"/>
    <w:next w:val="BodyText"/>
    <w:rsid w:val="007E2214"/>
    <w:pPr>
      <w:keepNext/>
      <w:suppressAutoHyphens/>
      <w:spacing w:before="240" w:after="120"/>
    </w:pPr>
    <w:rPr>
      <w:rFonts w:ascii="Helvetica" w:eastAsia="DejaVu Sans" w:hAnsi="Helvetica" w:cs="DejaVu Sans"/>
      <w:sz w:val="28"/>
      <w:szCs w:val="28"/>
      <w:lang w:val="en-US" w:eastAsia="ar-SA"/>
    </w:rPr>
  </w:style>
  <w:style w:type="paragraph" w:styleId="List">
    <w:name w:val="List"/>
    <w:basedOn w:val="BodyText"/>
    <w:rsid w:val="007E2214"/>
    <w:pPr>
      <w:widowControl/>
      <w:spacing w:after="0"/>
      <w:jc w:val="both"/>
    </w:pPr>
    <w:rPr>
      <w:rFonts w:ascii="Times" w:eastAsia="Times New Roman" w:hAnsi="Times"/>
      <w:b/>
      <w:bCs/>
      <w:kern w:val="0"/>
      <w:lang w:val="en-US" w:eastAsia="ar-SA"/>
    </w:rPr>
  </w:style>
  <w:style w:type="paragraph" w:customStyle="1" w:styleId="a2">
    <w:name w:val="Наслов"/>
    <w:basedOn w:val="Normal"/>
    <w:rsid w:val="007E2214"/>
    <w:pPr>
      <w:suppressLineNumbers/>
      <w:suppressAutoHyphens/>
      <w:spacing w:before="120" w:after="120"/>
    </w:pPr>
    <w:rPr>
      <w:rFonts w:ascii="Times" w:hAnsi="Times"/>
      <w:i/>
      <w:iCs/>
      <w:lang w:val="en-US" w:eastAsia="ar-SA"/>
    </w:rPr>
  </w:style>
  <w:style w:type="paragraph" w:customStyle="1" w:styleId="a3">
    <w:name w:val="Индекс"/>
    <w:basedOn w:val="Normal"/>
    <w:rsid w:val="007E2214"/>
    <w:pPr>
      <w:suppressLineNumbers/>
      <w:suppressAutoHyphens/>
    </w:pPr>
    <w:rPr>
      <w:rFonts w:ascii="Times" w:hAnsi="Times"/>
      <w:lang w:val="en-US" w:eastAsia="ar-SA"/>
    </w:rPr>
  </w:style>
  <w:style w:type="paragraph" w:styleId="Title">
    <w:name w:val="Title"/>
    <w:basedOn w:val="Normal"/>
    <w:next w:val="Subtitle"/>
    <w:link w:val="TitleChar"/>
    <w:uiPriority w:val="10"/>
    <w:qFormat/>
    <w:rsid w:val="007E2214"/>
    <w:pPr>
      <w:suppressAutoHyphens/>
      <w:jc w:val="center"/>
    </w:pPr>
    <w:rPr>
      <w:rFonts w:ascii="MAC C Times" w:hAnsi="MAC C Times"/>
      <w:b/>
      <w:bCs/>
      <w:i/>
      <w:iCs/>
      <w:sz w:val="28"/>
      <w:lang w:eastAsia="ar-SA"/>
    </w:rPr>
  </w:style>
  <w:style w:type="character" w:customStyle="1" w:styleId="TitleChar">
    <w:name w:val="Title Char"/>
    <w:basedOn w:val="DefaultParagraphFont"/>
    <w:link w:val="Title"/>
    <w:uiPriority w:val="10"/>
    <w:rsid w:val="007E2214"/>
    <w:rPr>
      <w:rFonts w:ascii="MAC C Times" w:eastAsia="Times New Roman" w:hAnsi="MAC C Times" w:cs="Times New Roman"/>
      <w:b/>
      <w:bCs/>
      <w:i/>
      <w:iCs/>
      <w:sz w:val="28"/>
      <w:szCs w:val="24"/>
      <w:lang w:val="en-GB" w:eastAsia="ar-SA"/>
    </w:rPr>
  </w:style>
  <w:style w:type="paragraph" w:styleId="Subtitle">
    <w:name w:val="Subtitle"/>
    <w:basedOn w:val="a1"/>
    <w:next w:val="BodyText"/>
    <w:link w:val="SubtitleChar"/>
    <w:qFormat/>
    <w:rsid w:val="007E2214"/>
    <w:pPr>
      <w:jc w:val="center"/>
    </w:pPr>
    <w:rPr>
      <w:rFonts w:cs="Times New Roman"/>
      <w:i/>
      <w:iCs/>
    </w:rPr>
  </w:style>
  <w:style w:type="character" w:customStyle="1" w:styleId="SubtitleChar">
    <w:name w:val="Subtitle Char"/>
    <w:basedOn w:val="DefaultParagraphFont"/>
    <w:link w:val="Subtitle"/>
    <w:rsid w:val="007E2214"/>
    <w:rPr>
      <w:rFonts w:ascii="Helvetica" w:eastAsia="DejaVu Sans" w:hAnsi="Helvetica" w:cs="Times New Roman"/>
      <w:i/>
      <w:iCs/>
      <w:sz w:val="28"/>
      <w:szCs w:val="28"/>
      <w:lang w:eastAsia="ar-SA"/>
    </w:rPr>
  </w:style>
  <w:style w:type="paragraph" w:styleId="BodyText2">
    <w:name w:val="Body Text 2"/>
    <w:basedOn w:val="Normal"/>
    <w:link w:val="BodyText2Char"/>
    <w:rsid w:val="007E2214"/>
    <w:pPr>
      <w:suppressAutoHyphens/>
      <w:jc w:val="both"/>
    </w:pPr>
    <w:rPr>
      <w:rFonts w:ascii="Macedonian Helv" w:hAnsi="Macedonian Helv"/>
      <w:b/>
      <w:bCs/>
      <w:i/>
      <w:iCs/>
      <w:u w:val="single"/>
      <w:lang w:eastAsia="ar-SA"/>
    </w:rPr>
  </w:style>
  <w:style w:type="character" w:customStyle="1" w:styleId="BodyText2Char">
    <w:name w:val="Body Text 2 Char"/>
    <w:basedOn w:val="DefaultParagraphFont"/>
    <w:link w:val="BodyText2"/>
    <w:rsid w:val="007E2214"/>
    <w:rPr>
      <w:rFonts w:ascii="Macedonian Helv" w:eastAsia="Times New Roman" w:hAnsi="Macedonian Helv" w:cs="Times New Roman"/>
      <w:b/>
      <w:bCs/>
      <w:i/>
      <w:iCs/>
      <w:sz w:val="24"/>
      <w:szCs w:val="24"/>
      <w:u w:val="single"/>
      <w:lang w:eastAsia="ar-SA"/>
    </w:rPr>
  </w:style>
  <w:style w:type="paragraph" w:styleId="BodyText3">
    <w:name w:val="Body Text 3"/>
    <w:basedOn w:val="Normal"/>
    <w:link w:val="BodyText3Char"/>
    <w:rsid w:val="007E2214"/>
    <w:pPr>
      <w:pBdr>
        <w:top w:val="double" w:sz="1" w:space="1" w:color="000000"/>
        <w:left w:val="double" w:sz="1" w:space="4" w:color="000000"/>
        <w:bottom w:val="double" w:sz="1" w:space="1" w:color="000000"/>
        <w:right w:val="double" w:sz="1" w:space="4" w:color="000000"/>
      </w:pBdr>
      <w:suppressAutoHyphens/>
      <w:jc w:val="both"/>
    </w:pPr>
    <w:rPr>
      <w:rFonts w:ascii="Macedonian Helv" w:hAnsi="Macedonian Helv"/>
      <w:szCs w:val="28"/>
      <w:lang w:eastAsia="ar-SA"/>
    </w:rPr>
  </w:style>
  <w:style w:type="character" w:customStyle="1" w:styleId="BodyText3Char">
    <w:name w:val="Body Text 3 Char"/>
    <w:basedOn w:val="DefaultParagraphFont"/>
    <w:link w:val="BodyText3"/>
    <w:rsid w:val="007E2214"/>
    <w:rPr>
      <w:rFonts w:ascii="Macedonian Helv" w:eastAsia="Times New Roman" w:hAnsi="Macedonian Helv" w:cs="Times New Roman"/>
      <w:sz w:val="24"/>
      <w:szCs w:val="28"/>
      <w:lang w:eastAsia="ar-SA"/>
    </w:rPr>
  </w:style>
  <w:style w:type="paragraph" w:styleId="BodyTextIndent2">
    <w:name w:val="Body Text Indent 2"/>
    <w:basedOn w:val="Normal"/>
    <w:link w:val="BodyTextIndent2Char"/>
    <w:rsid w:val="007E2214"/>
    <w:pPr>
      <w:suppressAutoHyphens/>
      <w:ind w:left="720"/>
      <w:jc w:val="both"/>
    </w:pPr>
    <w:rPr>
      <w:rFonts w:ascii="MAC C Times" w:hAnsi="MAC C Times"/>
      <w:szCs w:val="20"/>
      <w:lang w:eastAsia="ar-SA"/>
    </w:rPr>
  </w:style>
  <w:style w:type="character" w:customStyle="1" w:styleId="BodyTextIndent2Char">
    <w:name w:val="Body Text Indent 2 Char"/>
    <w:basedOn w:val="DefaultParagraphFont"/>
    <w:link w:val="BodyTextIndent2"/>
    <w:rsid w:val="007E2214"/>
    <w:rPr>
      <w:rFonts w:ascii="MAC C Times" w:eastAsia="Times New Roman" w:hAnsi="MAC C Times" w:cs="Times New Roman"/>
      <w:sz w:val="24"/>
      <w:szCs w:val="20"/>
      <w:lang w:val="en-GB" w:eastAsia="ar-SA"/>
    </w:rPr>
  </w:style>
  <w:style w:type="paragraph" w:styleId="BodyTextIndent3">
    <w:name w:val="Body Text Indent 3"/>
    <w:basedOn w:val="Normal"/>
    <w:link w:val="BodyTextIndent3Char"/>
    <w:rsid w:val="007E2214"/>
    <w:pPr>
      <w:suppressAutoHyphens/>
      <w:ind w:left="720"/>
      <w:jc w:val="both"/>
    </w:pPr>
    <w:rPr>
      <w:rFonts w:ascii="MAC C Times" w:hAnsi="MAC C Times"/>
      <w:b/>
      <w:szCs w:val="20"/>
      <w:lang w:eastAsia="ar-SA"/>
    </w:rPr>
  </w:style>
  <w:style w:type="character" w:customStyle="1" w:styleId="BodyTextIndent3Char">
    <w:name w:val="Body Text Indent 3 Char"/>
    <w:basedOn w:val="DefaultParagraphFont"/>
    <w:link w:val="BodyTextIndent3"/>
    <w:rsid w:val="007E2214"/>
    <w:rPr>
      <w:rFonts w:ascii="MAC C Times" w:eastAsia="Times New Roman" w:hAnsi="MAC C Times" w:cs="Times New Roman"/>
      <w:b/>
      <w:sz w:val="24"/>
      <w:szCs w:val="20"/>
      <w:lang w:val="en-GB" w:eastAsia="ar-SA"/>
    </w:rPr>
  </w:style>
  <w:style w:type="paragraph" w:styleId="BlockText">
    <w:name w:val="Block Text"/>
    <w:basedOn w:val="Normal"/>
    <w:rsid w:val="007E2214"/>
    <w:pPr>
      <w:suppressAutoHyphens/>
      <w:ind w:left="113" w:right="113"/>
      <w:jc w:val="center"/>
    </w:pPr>
    <w:rPr>
      <w:rFonts w:ascii="Macedonian Helv" w:hAnsi="Macedonian Helv"/>
      <w:sz w:val="22"/>
      <w:szCs w:val="22"/>
      <w:lang w:val="en-US" w:eastAsia="ar-SA"/>
    </w:rPr>
  </w:style>
  <w:style w:type="paragraph" w:styleId="List2">
    <w:name w:val="List 2"/>
    <w:basedOn w:val="Normal"/>
    <w:rsid w:val="007E2214"/>
    <w:pPr>
      <w:widowControl w:val="0"/>
      <w:suppressAutoHyphens/>
      <w:overflowPunct w:val="0"/>
      <w:autoSpaceDE w:val="0"/>
      <w:ind w:left="360" w:hanging="360"/>
    </w:pPr>
    <w:rPr>
      <w:sz w:val="20"/>
      <w:szCs w:val="20"/>
      <w:lang w:val="en-US" w:eastAsia="ar-SA"/>
    </w:rPr>
  </w:style>
  <w:style w:type="paragraph" w:styleId="BalloonText">
    <w:name w:val="Balloon Text"/>
    <w:basedOn w:val="Normal"/>
    <w:link w:val="BalloonTextChar"/>
    <w:uiPriority w:val="99"/>
    <w:rsid w:val="007E2214"/>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rsid w:val="007E2214"/>
    <w:rPr>
      <w:rFonts w:ascii="Tahoma" w:eastAsia="Times New Roman" w:hAnsi="Tahoma" w:cs="Times New Roman"/>
      <w:sz w:val="16"/>
      <w:szCs w:val="16"/>
      <w:lang w:eastAsia="ar-SA"/>
    </w:rPr>
  </w:style>
  <w:style w:type="paragraph" w:styleId="DocumentMap">
    <w:name w:val="Document Map"/>
    <w:basedOn w:val="Normal"/>
    <w:link w:val="DocumentMapChar"/>
    <w:rsid w:val="007E2214"/>
    <w:pPr>
      <w:shd w:val="clear" w:color="auto" w:fill="000080"/>
      <w:suppressAutoHyphens/>
    </w:pPr>
    <w:rPr>
      <w:rFonts w:ascii="Tahoma" w:hAnsi="Tahoma"/>
      <w:lang w:eastAsia="ar-SA"/>
    </w:rPr>
  </w:style>
  <w:style w:type="character" w:customStyle="1" w:styleId="DocumentMapChar">
    <w:name w:val="Document Map Char"/>
    <w:basedOn w:val="DefaultParagraphFont"/>
    <w:link w:val="DocumentMap"/>
    <w:rsid w:val="007E2214"/>
    <w:rPr>
      <w:rFonts w:ascii="Tahoma" w:eastAsia="Times New Roman" w:hAnsi="Tahoma" w:cs="Times New Roman"/>
      <w:sz w:val="24"/>
      <w:szCs w:val="24"/>
      <w:shd w:val="clear" w:color="auto" w:fill="000080"/>
      <w:lang w:eastAsia="ar-SA"/>
    </w:rPr>
  </w:style>
  <w:style w:type="paragraph" w:customStyle="1" w:styleId="nn3">
    <w:name w:val="nn3"/>
    <w:basedOn w:val="Normal"/>
    <w:rsid w:val="007E2214"/>
    <w:pPr>
      <w:suppressAutoHyphens/>
      <w:spacing w:before="60"/>
      <w:ind w:firstLine="680"/>
      <w:jc w:val="both"/>
    </w:pPr>
    <w:rPr>
      <w:rFonts w:ascii="Verdana" w:hAnsi="Verdana"/>
      <w:sz w:val="16"/>
      <w:szCs w:val="20"/>
      <w:lang w:val="sr-Cyrl-CS" w:eastAsia="ar-SA"/>
    </w:rPr>
  </w:style>
  <w:style w:type="paragraph" w:customStyle="1" w:styleId="NNRAZNOIDENT">
    <w:name w:val="NN RAZ NO IDENT"/>
    <w:basedOn w:val="Normal"/>
    <w:rsid w:val="007E2214"/>
    <w:pPr>
      <w:tabs>
        <w:tab w:val="left" w:pos="170"/>
        <w:tab w:val="num" w:pos="360"/>
      </w:tabs>
      <w:suppressAutoHyphens/>
      <w:ind w:left="360" w:hanging="360"/>
    </w:pPr>
    <w:rPr>
      <w:rFonts w:ascii="Verdana" w:hAnsi="Verdana"/>
      <w:sz w:val="16"/>
      <w:szCs w:val="20"/>
      <w:lang w:val="sr-Cyrl-CS" w:eastAsia="ar-SA"/>
    </w:rPr>
  </w:style>
  <w:style w:type="paragraph" w:customStyle="1" w:styleId="WW-Default">
    <w:name w:val="WW-Default"/>
    <w:rsid w:val="007E221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BodyTextFirstIndent">
    <w:name w:val="Body Text First Indent"/>
    <w:basedOn w:val="BodyText"/>
    <w:link w:val="BodyTextFirstIndentChar"/>
    <w:rsid w:val="007E2214"/>
    <w:pPr>
      <w:widowControl/>
      <w:ind w:firstLine="210"/>
    </w:pPr>
    <w:rPr>
      <w:rFonts w:eastAsia="Times New Roman"/>
      <w:lang w:eastAsia="ar-SA"/>
    </w:rPr>
  </w:style>
  <w:style w:type="character" w:customStyle="1" w:styleId="BodyTextFirstIndentChar">
    <w:name w:val="Body Text First Indent Char"/>
    <w:basedOn w:val="BodyTextChar"/>
    <w:link w:val="BodyTextFirstIndent"/>
    <w:rsid w:val="007E2214"/>
    <w:rPr>
      <w:rFonts w:eastAsia="Times New Roman"/>
      <w:lang w:eastAsia="ar-SA"/>
    </w:rPr>
  </w:style>
  <w:style w:type="paragraph" w:customStyle="1" w:styleId="Tabela">
    <w:name w:val="Tabela"/>
    <w:basedOn w:val="BodyTextFirstIndent"/>
    <w:rsid w:val="007E2214"/>
    <w:pPr>
      <w:keepNext/>
      <w:spacing w:before="240"/>
      <w:ind w:left="567" w:firstLine="0"/>
    </w:pPr>
    <w:rPr>
      <w:rFonts w:ascii="Arial" w:hAnsi="Arial" w:cs="Arial"/>
    </w:rPr>
  </w:style>
  <w:style w:type="paragraph" w:styleId="ListBullet">
    <w:name w:val="List Bullet"/>
    <w:basedOn w:val="Normal"/>
    <w:rsid w:val="007E2214"/>
    <w:pPr>
      <w:tabs>
        <w:tab w:val="num" w:pos="0"/>
        <w:tab w:val="left" w:pos="1701"/>
      </w:tabs>
      <w:suppressAutoHyphens/>
      <w:spacing w:after="120"/>
      <w:ind w:left="567" w:hanging="567"/>
    </w:pPr>
    <w:rPr>
      <w:rFonts w:ascii="Arial" w:hAnsi="Arial" w:cs="Arial"/>
      <w:lang w:val="ru-RU" w:eastAsia="ar-SA"/>
    </w:rPr>
  </w:style>
  <w:style w:type="paragraph" w:customStyle="1" w:styleId="Heading">
    <w:name w:val="Heading"/>
    <w:basedOn w:val="Normal"/>
    <w:next w:val="BodyText"/>
    <w:rsid w:val="007E2214"/>
    <w:pPr>
      <w:keepNext/>
      <w:suppressAutoHyphens/>
      <w:spacing w:before="240" w:after="120"/>
    </w:pPr>
    <w:rPr>
      <w:rFonts w:ascii="Arial" w:eastAsia="Microsoft YaHei" w:hAnsi="Arial" w:cs="Lucida Sans"/>
      <w:sz w:val="28"/>
      <w:szCs w:val="28"/>
      <w:lang w:val="en-US" w:eastAsia="ar-SA"/>
    </w:rPr>
  </w:style>
  <w:style w:type="paragraph" w:styleId="Caption">
    <w:name w:val="caption"/>
    <w:basedOn w:val="Normal"/>
    <w:next w:val="Normal"/>
    <w:qFormat/>
    <w:rsid w:val="007E2214"/>
    <w:pPr>
      <w:suppressAutoHyphens/>
      <w:jc w:val="both"/>
    </w:pPr>
    <w:rPr>
      <w:rFonts w:ascii="M_Times" w:hAnsi="M_Times"/>
      <w:b/>
      <w:bCs/>
      <w:lang w:val="en-US" w:eastAsia="ar-SA"/>
    </w:rPr>
  </w:style>
  <w:style w:type="paragraph" w:customStyle="1" w:styleId="Index">
    <w:name w:val="Index"/>
    <w:basedOn w:val="Normal"/>
    <w:rsid w:val="007E2214"/>
    <w:pPr>
      <w:suppressLineNumbers/>
      <w:suppressAutoHyphens/>
    </w:pPr>
    <w:rPr>
      <w:rFonts w:cs="Lucida Sans"/>
      <w:lang w:val="en-US" w:eastAsia="ar-SA"/>
    </w:rPr>
  </w:style>
  <w:style w:type="paragraph" w:styleId="ListBullet2">
    <w:name w:val="List Bullet 2"/>
    <w:basedOn w:val="Normal"/>
    <w:rsid w:val="007E2214"/>
    <w:pPr>
      <w:suppressAutoHyphens/>
      <w:jc w:val="center"/>
    </w:pPr>
    <w:rPr>
      <w:rFonts w:ascii="MAC C Times" w:hAnsi="MAC C Times"/>
      <w:b/>
      <w:spacing w:val="-5"/>
      <w:szCs w:val="20"/>
      <w:lang w:eastAsia="ar-SA"/>
    </w:rPr>
  </w:style>
  <w:style w:type="paragraph" w:customStyle="1" w:styleId="Pa1">
    <w:name w:val="Pa1"/>
    <w:basedOn w:val="Normal"/>
    <w:next w:val="Normal"/>
    <w:rsid w:val="007E2214"/>
    <w:pPr>
      <w:suppressAutoHyphens/>
      <w:autoSpaceDE w:val="0"/>
      <w:spacing w:line="241" w:lineRule="atLeast"/>
    </w:pPr>
    <w:rPr>
      <w:rFonts w:ascii="Calibri" w:hAnsi="Calibri"/>
      <w:lang w:val="mk-MK" w:eastAsia="ar-SA"/>
    </w:rPr>
  </w:style>
  <w:style w:type="paragraph" w:customStyle="1" w:styleId="a4">
    <w:name w:val="Содржина на рамка"/>
    <w:basedOn w:val="BodyText"/>
    <w:rsid w:val="007E2214"/>
    <w:pPr>
      <w:widowControl/>
      <w:spacing w:after="0"/>
      <w:jc w:val="both"/>
    </w:pPr>
    <w:rPr>
      <w:rFonts w:ascii="M_Times" w:eastAsia="Times New Roman" w:hAnsi="M_Times"/>
      <w:b/>
      <w:bCs/>
      <w:kern w:val="0"/>
      <w:lang w:val="en-US" w:eastAsia="ar-SA"/>
    </w:rPr>
  </w:style>
  <w:style w:type="paragraph" w:customStyle="1" w:styleId="a5">
    <w:name w:val="Заглавие на табела"/>
    <w:basedOn w:val="a"/>
    <w:rsid w:val="007E2214"/>
    <w:pPr>
      <w:jc w:val="center"/>
    </w:pPr>
    <w:rPr>
      <w:rFonts w:ascii="Times" w:hAnsi="Times"/>
      <w:b/>
      <w:bCs/>
      <w:lang w:eastAsia="ar-SA"/>
    </w:rPr>
  </w:style>
  <w:style w:type="paragraph" w:customStyle="1" w:styleId="Framecontents">
    <w:name w:val="Frame contents"/>
    <w:basedOn w:val="BodyText"/>
    <w:rsid w:val="007E2214"/>
    <w:pPr>
      <w:widowControl/>
      <w:spacing w:after="0"/>
      <w:jc w:val="both"/>
    </w:pPr>
    <w:rPr>
      <w:rFonts w:ascii="M_Times" w:eastAsia="Times New Roman" w:hAnsi="M_Times"/>
      <w:b/>
      <w:bCs/>
      <w:kern w:val="0"/>
      <w:lang w:val="en-US" w:eastAsia="ar-SA"/>
    </w:rPr>
  </w:style>
  <w:style w:type="paragraph" w:customStyle="1" w:styleId="CM80">
    <w:name w:val="CM80"/>
    <w:basedOn w:val="Default"/>
    <w:next w:val="Default"/>
    <w:rsid w:val="007E2214"/>
    <w:pPr>
      <w:widowControl w:val="0"/>
      <w:spacing w:after="1205"/>
    </w:pPr>
    <w:rPr>
      <w:rFonts w:ascii="Times New Roman" w:eastAsia="Calibri" w:hAnsi="Times New Roman" w:cs="Times New Roman"/>
      <w:color w:val="auto"/>
      <w:lang w:val="mk-MK" w:eastAsia="mk-MK"/>
    </w:rPr>
  </w:style>
  <w:style w:type="paragraph" w:customStyle="1" w:styleId="xl65">
    <w:name w:val="xl65"/>
    <w:basedOn w:val="Normal"/>
    <w:rsid w:val="007E2214"/>
    <w:pPr>
      <w:spacing w:before="100" w:beforeAutospacing="1" w:after="100" w:afterAutospacing="1"/>
      <w:textAlignment w:val="center"/>
    </w:pPr>
    <w:rPr>
      <w:rFonts w:ascii="Arial" w:hAnsi="Arial" w:cs="Arial"/>
      <w:lang w:val="en-US" w:eastAsia="en-US"/>
    </w:rPr>
  </w:style>
  <w:style w:type="paragraph" w:customStyle="1" w:styleId="xl66">
    <w:name w:val="xl66"/>
    <w:basedOn w:val="Normal"/>
    <w:rsid w:val="007E2214"/>
    <w:pP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7E2214"/>
    <w:pPr>
      <w:spacing w:before="100" w:beforeAutospacing="1" w:after="100" w:afterAutospacing="1"/>
      <w:textAlignment w:val="center"/>
    </w:pPr>
    <w:rPr>
      <w:rFonts w:ascii="Arial" w:hAnsi="Arial" w:cs="Arial"/>
      <w:b/>
      <w:bCs/>
      <w:lang w:val="en-US" w:eastAsia="en-US"/>
    </w:rPr>
  </w:style>
  <w:style w:type="paragraph" w:customStyle="1" w:styleId="xl68">
    <w:name w:val="xl68"/>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9">
    <w:name w:val="xl69"/>
    <w:basedOn w:val="Normal"/>
    <w:rsid w:val="007E2214"/>
    <w:pPr>
      <w:spacing w:before="100" w:beforeAutospacing="1" w:after="100" w:afterAutospacing="1"/>
      <w:jc w:val="center"/>
      <w:textAlignment w:val="center"/>
    </w:pPr>
    <w:rPr>
      <w:rFonts w:ascii="Arial" w:hAnsi="Arial" w:cs="Arial"/>
      <w:lang w:val="en-US" w:eastAsia="en-US"/>
    </w:rPr>
  </w:style>
  <w:style w:type="paragraph" w:customStyle="1" w:styleId="xl70">
    <w:name w:val="xl70"/>
    <w:basedOn w:val="Normal"/>
    <w:rsid w:val="007E2214"/>
    <w:pPr>
      <w:pBdr>
        <w:top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al"/>
    <w:rsid w:val="007E2214"/>
    <w:pPr>
      <w:pBdr>
        <w:top w:val="single" w:sz="8" w:space="0" w:color="auto"/>
        <w:left w:val="single" w:sz="4" w:space="0" w:color="1A1A1A"/>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2">
    <w:name w:val="xl72"/>
    <w:basedOn w:val="Normal"/>
    <w:rsid w:val="007E2214"/>
    <w:pPr>
      <w:pBdr>
        <w:top w:val="single" w:sz="8" w:space="0" w:color="auto"/>
        <w:left w:val="single" w:sz="4" w:space="0" w:color="1A1A1A"/>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3">
    <w:name w:val="xl73"/>
    <w:basedOn w:val="Normal"/>
    <w:rsid w:val="007E2214"/>
    <w:pPr>
      <w:pBdr>
        <w:top w:val="single" w:sz="8" w:space="0" w:color="auto"/>
        <w:left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4">
    <w:name w:val="xl74"/>
    <w:basedOn w:val="Normal"/>
    <w:rsid w:val="007E2214"/>
    <w:pPr>
      <w:pBdr>
        <w:top w:val="single" w:sz="8" w:space="0" w:color="auto"/>
        <w:left w:val="single" w:sz="4" w:space="0" w:color="1A1A1A"/>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7E22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n-US" w:eastAsia="en-US"/>
    </w:rPr>
  </w:style>
  <w:style w:type="paragraph" w:customStyle="1" w:styleId="xl76">
    <w:name w:val="xl76"/>
    <w:basedOn w:val="Normal"/>
    <w:rsid w:val="007E22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
    <w:name w:val="xl78"/>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9">
    <w:name w:val="xl79"/>
    <w:basedOn w:val="Normal"/>
    <w:rsid w:val="007E22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0">
    <w:name w:val="xl80"/>
    <w:basedOn w:val="Normal"/>
    <w:rsid w:val="007E221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1">
    <w:name w:val="xl81"/>
    <w:basedOn w:val="Normal"/>
    <w:rsid w:val="007E2214"/>
    <w:pPr>
      <w:pBdr>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2">
    <w:name w:val="xl82"/>
    <w:basedOn w:val="Normal"/>
    <w:rsid w:val="007E22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3">
    <w:name w:val="xl83"/>
    <w:basedOn w:val="Normal"/>
    <w:rsid w:val="007E221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84">
    <w:name w:val="xl84"/>
    <w:basedOn w:val="Normal"/>
    <w:rsid w:val="007E22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5">
    <w:name w:val="xl85"/>
    <w:basedOn w:val="Normal"/>
    <w:rsid w:val="007E2214"/>
    <w:pPr>
      <w:pBdr>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6">
    <w:name w:val="xl86"/>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7">
    <w:name w:val="xl87"/>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8">
    <w:name w:val="xl88"/>
    <w:basedOn w:val="Normal"/>
    <w:rsid w:val="007E22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9">
    <w:name w:val="xl89"/>
    <w:basedOn w:val="Normal"/>
    <w:rsid w:val="007E221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0">
    <w:name w:val="xl90"/>
    <w:basedOn w:val="Normal"/>
    <w:rsid w:val="007E22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1">
    <w:name w:val="xl91"/>
    <w:basedOn w:val="Normal"/>
    <w:rsid w:val="007E221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2">
    <w:name w:val="xl92"/>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3">
    <w:name w:val="xl93"/>
    <w:basedOn w:val="Normal"/>
    <w:rsid w:val="007E22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4">
    <w:name w:val="xl94"/>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95">
    <w:name w:val="xl95"/>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96">
    <w:name w:val="xl96"/>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7">
    <w:name w:val="xl97"/>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8">
    <w:name w:val="xl98"/>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9">
    <w:name w:val="xl99"/>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0">
    <w:name w:val="xl100"/>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101">
    <w:name w:val="xl101"/>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2">
    <w:name w:val="xl102"/>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3">
    <w:name w:val="xl103"/>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val="en-US" w:eastAsia="en-US"/>
    </w:rPr>
  </w:style>
  <w:style w:type="paragraph" w:customStyle="1" w:styleId="xl104">
    <w:name w:val="xl104"/>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5">
    <w:name w:val="xl105"/>
    <w:basedOn w:val="Normal"/>
    <w:rsid w:val="007E221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eastAsia="en-US"/>
    </w:rPr>
  </w:style>
  <w:style w:type="paragraph" w:customStyle="1" w:styleId="xl106">
    <w:name w:val="xl106"/>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93300"/>
      <w:lang w:val="en-US" w:eastAsia="en-US"/>
    </w:rPr>
  </w:style>
  <w:style w:type="paragraph" w:customStyle="1" w:styleId="xl107">
    <w:name w:val="xl107"/>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08">
    <w:name w:val="xl108"/>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09">
    <w:name w:val="xl109"/>
    <w:basedOn w:val="Normal"/>
    <w:rsid w:val="007E22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10">
    <w:name w:val="xl110"/>
    <w:basedOn w:val="Normal"/>
    <w:rsid w:val="007E22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1">
    <w:name w:val="xl111"/>
    <w:basedOn w:val="Normal"/>
    <w:rsid w:val="007E22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2">
    <w:name w:val="xl112"/>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13">
    <w:name w:val="xl113"/>
    <w:basedOn w:val="Normal"/>
    <w:rsid w:val="007E22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4">
    <w:name w:val="xl114"/>
    <w:basedOn w:val="Normal"/>
    <w:rsid w:val="007E22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5">
    <w:name w:val="xl115"/>
    <w:basedOn w:val="Normal"/>
    <w:rsid w:val="007E22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lang w:val="en-US" w:eastAsia="en-US"/>
    </w:rPr>
  </w:style>
  <w:style w:type="paragraph" w:customStyle="1" w:styleId="xl116">
    <w:name w:val="xl116"/>
    <w:basedOn w:val="Normal"/>
    <w:rsid w:val="007E221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17">
    <w:name w:val="xl117"/>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18">
    <w:name w:val="xl118"/>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19">
    <w:name w:val="xl119"/>
    <w:basedOn w:val="Normal"/>
    <w:rsid w:val="007E22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20">
    <w:name w:val="xl120"/>
    <w:basedOn w:val="Normal"/>
    <w:rsid w:val="007E22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FF"/>
      <w:lang w:val="en-US" w:eastAsia="en-US"/>
    </w:rPr>
  </w:style>
  <w:style w:type="paragraph" w:customStyle="1" w:styleId="xl121">
    <w:name w:val="xl121"/>
    <w:basedOn w:val="Normal"/>
    <w:rsid w:val="007E22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2">
    <w:name w:val="xl122"/>
    <w:basedOn w:val="Normal"/>
    <w:rsid w:val="007E22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3">
    <w:name w:val="xl123"/>
    <w:basedOn w:val="Normal"/>
    <w:rsid w:val="007E221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4">
    <w:name w:val="xl124"/>
    <w:basedOn w:val="Normal"/>
    <w:rsid w:val="007E2214"/>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25">
    <w:name w:val="xl125"/>
    <w:basedOn w:val="Normal"/>
    <w:rsid w:val="007E2214"/>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6">
    <w:name w:val="xl126"/>
    <w:basedOn w:val="Normal"/>
    <w:rsid w:val="007E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7">
    <w:name w:val="xl127"/>
    <w:basedOn w:val="Normal"/>
    <w:rsid w:val="007E221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28">
    <w:name w:val="xl128"/>
    <w:basedOn w:val="Normal"/>
    <w:rsid w:val="007E2214"/>
    <w:pPr>
      <w:pBdr>
        <w:top w:val="single" w:sz="4" w:space="0" w:color="auto"/>
        <w:lef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9">
    <w:name w:val="xl129"/>
    <w:basedOn w:val="Normal"/>
    <w:rsid w:val="007E2214"/>
    <w:pPr>
      <w:pBdr>
        <w:top w:val="single" w:sz="4" w:space="0" w:color="auto"/>
        <w:left w:val="single" w:sz="4" w:space="0" w:color="auto"/>
      </w:pBdr>
      <w:spacing w:before="100" w:beforeAutospacing="1" w:after="100" w:afterAutospacing="1"/>
      <w:textAlignment w:val="center"/>
    </w:pPr>
    <w:rPr>
      <w:rFonts w:ascii="Arial" w:hAnsi="Arial" w:cs="Arial"/>
      <w:lang w:val="en-US" w:eastAsia="en-US"/>
    </w:rPr>
  </w:style>
  <w:style w:type="paragraph" w:customStyle="1" w:styleId="xl130">
    <w:name w:val="xl130"/>
    <w:basedOn w:val="Normal"/>
    <w:rsid w:val="007E221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1">
    <w:name w:val="xl131"/>
    <w:basedOn w:val="Normal"/>
    <w:rsid w:val="007E221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32">
    <w:name w:val="xl132"/>
    <w:basedOn w:val="Normal"/>
    <w:rsid w:val="007E221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33">
    <w:name w:val="xl133"/>
    <w:basedOn w:val="Normal"/>
    <w:rsid w:val="007E221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34">
    <w:name w:val="xl134"/>
    <w:basedOn w:val="Normal"/>
    <w:rsid w:val="007E221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5">
    <w:name w:val="xl135"/>
    <w:basedOn w:val="Normal"/>
    <w:rsid w:val="007E2214"/>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lang w:val="en-US" w:eastAsia="en-US"/>
    </w:rPr>
  </w:style>
  <w:style w:type="paragraph" w:customStyle="1" w:styleId="xl136">
    <w:name w:val="xl136"/>
    <w:basedOn w:val="Normal"/>
    <w:rsid w:val="007E221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7">
    <w:name w:val="xl137"/>
    <w:basedOn w:val="Normal"/>
    <w:rsid w:val="007E22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al"/>
    <w:rsid w:val="007E22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39">
    <w:name w:val="xl139"/>
    <w:basedOn w:val="Normal"/>
    <w:rsid w:val="007E22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0">
    <w:name w:val="xl140"/>
    <w:basedOn w:val="Normal"/>
    <w:rsid w:val="007E2214"/>
    <w:pPr>
      <w:pBdr>
        <w:top w:val="single" w:sz="4" w:space="0" w:color="auto"/>
        <w:left w:val="single" w:sz="8" w:space="0" w:color="auto"/>
      </w:pBdr>
      <w:spacing w:before="100" w:beforeAutospacing="1" w:after="100" w:afterAutospacing="1"/>
    </w:pPr>
    <w:rPr>
      <w:lang w:val="en-US" w:eastAsia="en-US"/>
    </w:rPr>
  </w:style>
  <w:style w:type="paragraph" w:customStyle="1" w:styleId="xl141">
    <w:name w:val="xl141"/>
    <w:basedOn w:val="Normal"/>
    <w:rsid w:val="007E2214"/>
    <w:pPr>
      <w:pBdr>
        <w:top w:val="single" w:sz="4" w:space="0" w:color="auto"/>
        <w:left w:val="single" w:sz="8" w:space="0" w:color="auto"/>
        <w:bottom w:val="single" w:sz="8" w:space="0" w:color="auto"/>
      </w:pBdr>
      <w:spacing w:before="100" w:beforeAutospacing="1" w:after="100" w:afterAutospacing="1"/>
    </w:pPr>
    <w:rPr>
      <w:lang w:val="en-US" w:eastAsia="en-US"/>
    </w:rPr>
  </w:style>
  <w:style w:type="paragraph" w:customStyle="1" w:styleId="xl142">
    <w:name w:val="xl142"/>
    <w:basedOn w:val="Normal"/>
    <w:rsid w:val="007E2214"/>
    <w:pPr>
      <w:pBdr>
        <w:top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3">
    <w:name w:val="xl143"/>
    <w:basedOn w:val="Normal"/>
    <w:rsid w:val="007E2214"/>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4">
    <w:name w:val="xl144"/>
    <w:basedOn w:val="Normal"/>
    <w:rsid w:val="007E2214"/>
    <w:pPr>
      <w:pBdr>
        <w:top w:val="single" w:sz="4" w:space="0" w:color="auto"/>
        <w:left w:val="single" w:sz="8" w:space="0" w:color="auto"/>
        <w:bottom w:val="single" w:sz="4" w:space="0" w:color="auto"/>
      </w:pBdr>
      <w:spacing w:before="100" w:beforeAutospacing="1" w:after="100" w:afterAutospacing="1"/>
      <w:textAlignment w:val="center"/>
    </w:pPr>
    <w:rPr>
      <w:lang w:val="en-US" w:eastAsia="en-US"/>
    </w:rPr>
  </w:style>
  <w:style w:type="paragraph" w:customStyle="1" w:styleId="xl145">
    <w:name w:val="xl145"/>
    <w:basedOn w:val="Normal"/>
    <w:rsid w:val="007E2214"/>
    <w:pPr>
      <w:pBdr>
        <w:top w:val="single" w:sz="4" w:space="0" w:color="auto"/>
        <w:left w:val="single" w:sz="8" w:space="0" w:color="auto"/>
        <w:bottom w:val="single" w:sz="4" w:space="0" w:color="auto"/>
      </w:pBdr>
      <w:spacing w:before="100" w:beforeAutospacing="1" w:after="100" w:afterAutospacing="1"/>
    </w:pPr>
    <w:rPr>
      <w:lang w:val="en-US" w:eastAsia="en-US"/>
    </w:rPr>
  </w:style>
  <w:style w:type="paragraph" w:customStyle="1" w:styleId="xl146">
    <w:name w:val="xl146"/>
    <w:basedOn w:val="Normal"/>
    <w:rsid w:val="007E2214"/>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47">
    <w:name w:val="xl147"/>
    <w:basedOn w:val="Normal"/>
    <w:rsid w:val="007E2214"/>
    <w:pPr>
      <w:pBdr>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8">
    <w:name w:val="xl148"/>
    <w:basedOn w:val="Normal"/>
    <w:rsid w:val="007E2214"/>
    <w:pPr>
      <w:pBdr>
        <w:top w:val="single" w:sz="4" w:space="0" w:color="1A1A1A"/>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9">
    <w:name w:val="xl149"/>
    <w:basedOn w:val="Normal"/>
    <w:rsid w:val="007E2214"/>
    <w:pPr>
      <w:pBdr>
        <w:top w:val="single" w:sz="4" w:space="0" w:color="1A1A1A"/>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0">
    <w:name w:val="xl150"/>
    <w:basedOn w:val="Normal"/>
    <w:rsid w:val="007E22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7E221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2">
    <w:name w:val="xl152"/>
    <w:basedOn w:val="Normal"/>
    <w:rsid w:val="007E2214"/>
    <w:pPr>
      <w:pBdr>
        <w:top w:val="single" w:sz="8" w:space="0" w:color="auto"/>
        <w:left w:val="single" w:sz="8" w:space="0" w:color="auto"/>
      </w:pBdr>
      <w:spacing w:before="100" w:beforeAutospacing="1" w:after="100" w:afterAutospacing="1"/>
      <w:textAlignment w:val="center"/>
    </w:pPr>
    <w:rPr>
      <w:b/>
      <w:bCs/>
      <w:color w:val="993300"/>
      <w:lang w:val="en-US" w:eastAsia="en-US"/>
    </w:rPr>
  </w:style>
  <w:style w:type="paragraph" w:customStyle="1" w:styleId="xl153">
    <w:name w:val="xl153"/>
    <w:basedOn w:val="Normal"/>
    <w:rsid w:val="007E2214"/>
    <w:pPr>
      <w:pBdr>
        <w:top w:val="single" w:sz="8" w:space="0" w:color="auto"/>
      </w:pBdr>
      <w:spacing w:before="100" w:beforeAutospacing="1" w:after="100" w:afterAutospacing="1"/>
      <w:textAlignment w:val="center"/>
    </w:pPr>
    <w:rPr>
      <w:b/>
      <w:bCs/>
      <w:color w:val="993300"/>
      <w:lang w:val="en-US" w:eastAsia="en-US"/>
    </w:rPr>
  </w:style>
  <w:style w:type="paragraph" w:customStyle="1" w:styleId="xl154">
    <w:name w:val="xl154"/>
    <w:basedOn w:val="Normal"/>
    <w:rsid w:val="007E2214"/>
    <w:pPr>
      <w:pBdr>
        <w:top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5">
    <w:name w:val="xl155"/>
    <w:basedOn w:val="Normal"/>
    <w:rsid w:val="007E2214"/>
    <w:pPr>
      <w:pBdr>
        <w:left w:val="single" w:sz="8" w:space="0" w:color="auto"/>
        <w:bottom w:val="single" w:sz="8" w:space="0" w:color="auto"/>
      </w:pBdr>
      <w:spacing w:before="100" w:beforeAutospacing="1" w:after="100" w:afterAutospacing="1"/>
      <w:textAlignment w:val="center"/>
    </w:pPr>
    <w:rPr>
      <w:b/>
      <w:bCs/>
      <w:color w:val="993300"/>
      <w:lang w:val="en-US" w:eastAsia="en-US"/>
    </w:rPr>
  </w:style>
  <w:style w:type="paragraph" w:customStyle="1" w:styleId="xl156">
    <w:name w:val="xl156"/>
    <w:basedOn w:val="Normal"/>
    <w:rsid w:val="007E2214"/>
    <w:pPr>
      <w:pBdr>
        <w:bottom w:val="single" w:sz="8" w:space="0" w:color="auto"/>
      </w:pBdr>
      <w:spacing w:before="100" w:beforeAutospacing="1" w:after="100" w:afterAutospacing="1"/>
      <w:textAlignment w:val="center"/>
    </w:pPr>
    <w:rPr>
      <w:b/>
      <w:bCs/>
      <w:color w:val="993300"/>
      <w:lang w:val="en-US" w:eastAsia="en-US"/>
    </w:rPr>
  </w:style>
  <w:style w:type="paragraph" w:customStyle="1" w:styleId="xl157">
    <w:name w:val="xl157"/>
    <w:basedOn w:val="Normal"/>
    <w:rsid w:val="007E2214"/>
    <w:pPr>
      <w:pBdr>
        <w:bottom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8">
    <w:name w:val="xl158"/>
    <w:basedOn w:val="Normal"/>
    <w:rsid w:val="007E2214"/>
    <w:pPr>
      <w:pBdr>
        <w:top w:val="single" w:sz="8" w:space="0" w:color="auto"/>
        <w:left w:val="single" w:sz="8" w:space="0" w:color="auto"/>
        <w:bottom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159">
    <w:name w:val="xl159"/>
    <w:basedOn w:val="Normal"/>
    <w:rsid w:val="007E2214"/>
    <w:pPr>
      <w:pBdr>
        <w:top w:val="single" w:sz="4" w:space="0" w:color="1A1A1A"/>
        <w:lef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0">
    <w:name w:val="xl160"/>
    <w:basedOn w:val="Normal"/>
    <w:rsid w:val="007E2214"/>
    <w:pPr>
      <w:pBdr>
        <w:top w:val="single" w:sz="8" w:space="0" w:color="auto"/>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1">
    <w:name w:val="xl161"/>
    <w:basedOn w:val="Normal"/>
    <w:rsid w:val="007E2214"/>
    <w:pPr>
      <w:pBdr>
        <w:top w:val="single" w:sz="4" w:space="0" w:color="1A1A1A"/>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al"/>
    <w:rsid w:val="007E2214"/>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3">
    <w:name w:val="xl163"/>
    <w:basedOn w:val="Normal"/>
    <w:rsid w:val="007E221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4">
    <w:name w:val="xl164"/>
    <w:basedOn w:val="Normal"/>
    <w:rsid w:val="007E221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5">
    <w:name w:val="xl165"/>
    <w:basedOn w:val="Normal"/>
    <w:rsid w:val="007E2214"/>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6">
    <w:name w:val="xl166"/>
    <w:basedOn w:val="Normal"/>
    <w:rsid w:val="007E221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7">
    <w:name w:val="xl167"/>
    <w:basedOn w:val="Normal"/>
    <w:rsid w:val="007E221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8">
    <w:name w:val="xl168"/>
    <w:basedOn w:val="Normal"/>
    <w:rsid w:val="007E2214"/>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69">
    <w:name w:val="xl169"/>
    <w:basedOn w:val="Normal"/>
    <w:rsid w:val="007E221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0">
    <w:name w:val="xl170"/>
    <w:basedOn w:val="Normal"/>
    <w:rsid w:val="007E2214"/>
    <w:pPr>
      <w:pBdr>
        <w:top w:val="single" w:sz="8" w:space="0" w:color="auto"/>
        <w:lef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1">
    <w:name w:val="xl171"/>
    <w:basedOn w:val="Normal"/>
    <w:rsid w:val="007E22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2">
    <w:name w:val="xl172"/>
    <w:basedOn w:val="Normal"/>
    <w:rsid w:val="007E22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3">
    <w:name w:val="xl173"/>
    <w:basedOn w:val="Normal"/>
    <w:rsid w:val="007E221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4">
    <w:name w:val="xl174"/>
    <w:basedOn w:val="Normal"/>
    <w:rsid w:val="007E2214"/>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5">
    <w:name w:val="xl175"/>
    <w:basedOn w:val="Normal"/>
    <w:rsid w:val="007E221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6">
    <w:name w:val="xl176"/>
    <w:basedOn w:val="Normal"/>
    <w:rsid w:val="007E221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7">
    <w:name w:val="xl177"/>
    <w:basedOn w:val="Normal"/>
    <w:rsid w:val="007E221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8">
    <w:name w:val="xl178"/>
    <w:basedOn w:val="Normal"/>
    <w:rsid w:val="007E2214"/>
    <w:pPr>
      <w:pBdr>
        <w:top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9">
    <w:name w:val="xl179"/>
    <w:basedOn w:val="Normal"/>
    <w:rsid w:val="007E221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0">
    <w:name w:val="xl180"/>
    <w:basedOn w:val="Normal"/>
    <w:rsid w:val="007E221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1">
    <w:name w:val="xl181"/>
    <w:basedOn w:val="Normal"/>
    <w:rsid w:val="007E2214"/>
    <w:pPr>
      <w:pBdr>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2">
    <w:name w:val="xl182"/>
    <w:basedOn w:val="Normal"/>
    <w:rsid w:val="007E221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3">
    <w:name w:val="xl183"/>
    <w:basedOn w:val="Normal"/>
    <w:rsid w:val="007E2214"/>
    <w:pPr>
      <w:pBdr>
        <w:top w:val="single" w:sz="8" w:space="0" w:color="auto"/>
        <w:left w:val="single" w:sz="8" w:space="0" w:color="auto"/>
      </w:pBdr>
      <w:spacing w:before="100" w:beforeAutospacing="1" w:after="100" w:afterAutospacing="1"/>
      <w:jc w:val="center"/>
      <w:textAlignment w:val="center"/>
    </w:pPr>
    <w:rPr>
      <w:b/>
      <w:bCs/>
      <w:lang w:val="en-US" w:eastAsia="en-US"/>
    </w:rPr>
  </w:style>
  <w:style w:type="paragraph" w:customStyle="1" w:styleId="xl184">
    <w:name w:val="xl184"/>
    <w:basedOn w:val="Normal"/>
    <w:rsid w:val="007E2214"/>
    <w:pPr>
      <w:pBdr>
        <w:right w:val="single" w:sz="8" w:space="0" w:color="auto"/>
      </w:pBdr>
      <w:spacing w:before="100" w:beforeAutospacing="1" w:after="100" w:afterAutospacing="1"/>
      <w:jc w:val="center"/>
      <w:textAlignment w:val="center"/>
    </w:pPr>
    <w:rPr>
      <w:b/>
      <w:bCs/>
      <w:lang w:val="en-US" w:eastAsia="en-US"/>
    </w:rPr>
  </w:style>
  <w:style w:type="paragraph" w:customStyle="1" w:styleId="xl185">
    <w:name w:val="xl185"/>
    <w:basedOn w:val="Normal"/>
    <w:rsid w:val="007E2214"/>
    <w:pPr>
      <w:pBdr>
        <w:left w:val="single" w:sz="8" w:space="0" w:color="auto"/>
        <w:bottom w:val="single" w:sz="8" w:space="0" w:color="auto"/>
      </w:pBdr>
      <w:spacing w:before="100" w:beforeAutospacing="1" w:after="100" w:afterAutospacing="1"/>
      <w:jc w:val="center"/>
      <w:textAlignment w:val="center"/>
    </w:pPr>
    <w:rPr>
      <w:b/>
      <w:bCs/>
      <w:lang w:val="en-US" w:eastAsia="en-US"/>
    </w:rPr>
  </w:style>
  <w:style w:type="paragraph" w:customStyle="1" w:styleId="xl186">
    <w:name w:val="xl186"/>
    <w:basedOn w:val="Normal"/>
    <w:rsid w:val="007E2214"/>
    <w:pPr>
      <w:pBdr>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187">
    <w:name w:val="xl187"/>
    <w:basedOn w:val="Normal"/>
    <w:rsid w:val="007E2214"/>
    <w:pPr>
      <w:spacing w:before="100" w:beforeAutospacing="1" w:after="100" w:afterAutospacing="1"/>
      <w:jc w:val="center"/>
      <w:textAlignment w:val="center"/>
    </w:pPr>
    <w:rPr>
      <w:rFonts w:ascii="Arial" w:hAnsi="Arial" w:cs="Arial"/>
      <w:b/>
      <w:bCs/>
      <w:color w:val="FFCC00"/>
      <w:lang w:val="en-US" w:eastAsia="en-US"/>
    </w:rPr>
  </w:style>
  <w:style w:type="paragraph" w:customStyle="1" w:styleId="xl188">
    <w:name w:val="xl188"/>
    <w:basedOn w:val="Normal"/>
    <w:rsid w:val="007E2214"/>
    <w:pPr>
      <w:pBdr>
        <w:top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89">
    <w:name w:val="xl189"/>
    <w:basedOn w:val="Normal"/>
    <w:rsid w:val="007E221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0">
    <w:name w:val="xl190"/>
    <w:basedOn w:val="Normal"/>
    <w:rsid w:val="007E2214"/>
    <w:pPr>
      <w:pBdr>
        <w:bottom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1">
    <w:name w:val="xl191"/>
    <w:basedOn w:val="Normal"/>
    <w:rsid w:val="007E221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2">
    <w:name w:val="xl192"/>
    <w:basedOn w:val="Normal"/>
    <w:rsid w:val="007E221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3">
    <w:name w:val="xl193"/>
    <w:basedOn w:val="Normal"/>
    <w:rsid w:val="007E2214"/>
    <w:pPr>
      <w:pBdr>
        <w:top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4">
    <w:name w:val="xl194"/>
    <w:basedOn w:val="Normal"/>
    <w:rsid w:val="007E221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5">
    <w:name w:val="xl195"/>
    <w:basedOn w:val="Normal"/>
    <w:rsid w:val="007E221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6">
    <w:name w:val="xl196"/>
    <w:basedOn w:val="Normal"/>
    <w:rsid w:val="007E2214"/>
    <w:pPr>
      <w:pBdr>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7">
    <w:name w:val="xl197"/>
    <w:basedOn w:val="Normal"/>
    <w:rsid w:val="007E221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8">
    <w:name w:val="xl198"/>
    <w:basedOn w:val="Normal"/>
    <w:rsid w:val="007E221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99">
    <w:name w:val="xl199"/>
    <w:basedOn w:val="Normal"/>
    <w:rsid w:val="007E2214"/>
    <w:pPr>
      <w:pBdr>
        <w:top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0">
    <w:name w:val="xl200"/>
    <w:basedOn w:val="Normal"/>
    <w:rsid w:val="007E221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1">
    <w:name w:val="xl201"/>
    <w:basedOn w:val="Normal"/>
    <w:rsid w:val="007E221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2">
    <w:name w:val="xl202"/>
    <w:basedOn w:val="Normal"/>
    <w:rsid w:val="007E2214"/>
    <w:pPr>
      <w:pBdr>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3">
    <w:name w:val="xl203"/>
    <w:basedOn w:val="Normal"/>
    <w:rsid w:val="007E221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character" w:styleId="PageNumber">
    <w:name w:val="page number"/>
    <w:basedOn w:val="DefaultParagraphFont"/>
    <w:rsid w:val="007E2214"/>
  </w:style>
  <w:style w:type="character" w:styleId="Strong">
    <w:name w:val="Strong"/>
    <w:qFormat/>
    <w:rsid w:val="007E2214"/>
    <w:rPr>
      <w:b/>
      <w:bCs/>
    </w:rPr>
  </w:style>
  <w:style w:type="character" w:styleId="FollowedHyperlink">
    <w:name w:val="FollowedHyperlink"/>
    <w:uiPriority w:val="99"/>
    <w:unhideWhenUsed/>
    <w:rsid w:val="007E2214"/>
    <w:rPr>
      <w:color w:val="800080"/>
      <w:u w:val="single"/>
    </w:rPr>
  </w:style>
  <w:style w:type="character" w:customStyle="1" w:styleId="WW8Num1z0">
    <w:name w:val="WW8Num1z0"/>
    <w:rsid w:val="007E2214"/>
    <w:rPr>
      <w:rFonts w:ascii="Times New Roman" w:eastAsia="Calibri" w:hAnsi="Times New Roman" w:cs="Times New Roman"/>
    </w:rPr>
  </w:style>
  <w:style w:type="character" w:customStyle="1" w:styleId="WW-Absatz-Standardschriftart">
    <w:name w:val="WW-Absatz-Standardschriftart"/>
    <w:rsid w:val="007E2214"/>
  </w:style>
  <w:style w:type="character" w:customStyle="1" w:styleId="WW-Absatz-Standardschriftart1">
    <w:name w:val="WW-Absatz-Standardschriftart1"/>
    <w:rsid w:val="007E2214"/>
  </w:style>
  <w:style w:type="character" w:customStyle="1" w:styleId="WW-Absatz-Standardschriftart11">
    <w:name w:val="WW-Absatz-Standardschriftart11"/>
    <w:rsid w:val="007E2214"/>
  </w:style>
  <w:style w:type="character" w:customStyle="1" w:styleId="WW-Absatz-Standardschriftart111">
    <w:name w:val="WW-Absatz-Standardschriftart111"/>
    <w:rsid w:val="007E2214"/>
  </w:style>
  <w:style w:type="character" w:customStyle="1" w:styleId="WW8Num2z0">
    <w:name w:val="WW8Num2z0"/>
    <w:rsid w:val="007E2214"/>
    <w:rPr>
      <w:rFonts w:ascii="Symbol" w:hAnsi="Symbol"/>
      <w:sz w:val="18"/>
    </w:rPr>
  </w:style>
  <w:style w:type="character" w:customStyle="1" w:styleId="WW8Num3z0">
    <w:name w:val="WW8Num3z0"/>
    <w:rsid w:val="007E2214"/>
    <w:rPr>
      <w:rFonts w:ascii="Symbol" w:hAnsi="Symbol"/>
    </w:rPr>
  </w:style>
  <w:style w:type="character" w:customStyle="1" w:styleId="WW8Num4z0">
    <w:name w:val="WW8Num4z0"/>
    <w:rsid w:val="007E2214"/>
    <w:rPr>
      <w:rFonts w:ascii="Symbol" w:hAnsi="Symbol"/>
    </w:rPr>
  </w:style>
  <w:style w:type="character" w:customStyle="1" w:styleId="WW8Num6z0">
    <w:name w:val="WW8Num6z0"/>
    <w:rsid w:val="007E2214"/>
    <w:rPr>
      <w:rFonts w:ascii="Times New Roman" w:hAnsi="Times New Roman"/>
    </w:rPr>
  </w:style>
  <w:style w:type="character" w:customStyle="1" w:styleId="WW8Num7z0">
    <w:name w:val="WW8Num7z0"/>
    <w:rsid w:val="007E2214"/>
    <w:rPr>
      <w:rFonts w:ascii="Times New Roman" w:hAnsi="Times New Roman"/>
    </w:rPr>
  </w:style>
  <w:style w:type="character" w:customStyle="1" w:styleId="WW8Num8z0">
    <w:name w:val="WW8Num8z0"/>
    <w:rsid w:val="007E2214"/>
    <w:rPr>
      <w:rFonts w:ascii="Times New Roman" w:hAnsi="Times New Roman"/>
    </w:rPr>
  </w:style>
  <w:style w:type="character" w:customStyle="1" w:styleId="WW8Num9z0">
    <w:name w:val="WW8Num9z0"/>
    <w:rsid w:val="007E2214"/>
    <w:rPr>
      <w:rFonts w:ascii="Times New Roman" w:hAnsi="Times New Roman"/>
    </w:rPr>
  </w:style>
  <w:style w:type="character" w:customStyle="1" w:styleId="WW8Num10z0">
    <w:name w:val="WW8Num10z0"/>
    <w:rsid w:val="007E2214"/>
    <w:rPr>
      <w:rFonts w:ascii="Times New Roman" w:hAnsi="Times New Roman"/>
    </w:rPr>
  </w:style>
  <w:style w:type="character" w:customStyle="1" w:styleId="WW8Num11z0">
    <w:name w:val="WW8Num11z0"/>
    <w:rsid w:val="007E2214"/>
    <w:rPr>
      <w:rFonts w:ascii="Symbol" w:hAnsi="Symbol"/>
    </w:rPr>
  </w:style>
  <w:style w:type="character" w:customStyle="1" w:styleId="a6">
    <w:name w:val="?????"/>
    <w:rsid w:val="007E2214"/>
    <w:rPr>
      <w:rFonts w:ascii="StarSymbol" w:eastAsia="StarSymbol"/>
      <w:sz w:val="18"/>
    </w:rPr>
  </w:style>
  <w:style w:type="character" w:customStyle="1" w:styleId="WW8Num8z1">
    <w:name w:val="WW8Num8z1"/>
    <w:rsid w:val="007E2214"/>
    <w:rPr>
      <w:rFonts w:ascii="Courier New" w:hAnsi="Courier New"/>
    </w:rPr>
  </w:style>
  <w:style w:type="character" w:customStyle="1" w:styleId="WW8Num8z2">
    <w:name w:val="WW8Num8z2"/>
    <w:rsid w:val="007E2214"/>
    <w:rPr>
      <w:rFonts w:ascii="Wingdings" w:hAnsi="Wingdings"/>
    </w:rPr>
  </w:style>
  <w:style w:type="character" w:customStyle="1" w:styleId="WW8Num8z3">
    <w:name w:val="WW8Num8z3"/>
    <w:rsid w:val="007E2214"/>
    <w:rPr>
      <w:rFonts w:ascii="Symbol" w:hAnsi="Symbol"/>
    </w:rPr>
  </w:style>
  <w:style w:type="paragraph" w:customStyle="1" w:styleId="a7">
    <w:name w:val="????????"/>
    <w:basedOn w:val="Normal"/>
    <w:next w:val="BodyText"/>
    <w:rsid w:val="007E2214"/>
    <w:pPr>
      <w:keepNext/>
      <w:widowControl w:val="0"/>
      <w:suppressAutoHyphens/>
      <w:overflowPunct w:val="0"/>
      <w:autoSpaceDE w:val="0"/>
      <w:autoSpaceDN w:val="0"/>
      <w:adjustRightInd w:val="0"/>
      <w:spacing w:before="240" w:after="120"/>
      <w:textAlignment w:val="baseline"/>
    </w:pPr>
    <w:rPr>
      <w:rFonts w:ascii="Arial" w:hAnsi="Arial"/>
      <w:kern w:val="1"/>
      <w:sz w:val="28"/>
      <w:szCs w:val="20"/>
      <w:lang w:val="mk-MK" w:eastAsia="mk-MK"/>
    </w:rPr>
  </w:style>
  <w:style w:type="paragraph" w:customStyle="1" w:styleId="a8">
    <w:name w:val="??????"/>
    <w:basedOn w:val="Normal"/>
    <w:rsid w:val="007E2214"/>
    <w:pPr>
      <w:widowControl w:val="0"/>
      <w:suppressLineNumbers/>
      <w:suppressAutoHyphens/>
      <w:overflowPunct w:val="0"/>
      <w:autoSpaceDE w:val="0"/>
      <w:autoSpaceDN w:val="0"/>
      <w:adjustRightInd w:val="0"/>
      <w:spacing w:before="120" w:after="120"/>
      <w:textAlignment w:val="baseline"/>
    </w:pPr>
    <w:rPr>
      <w:i/>
      <w:kern w:val="1"/>
      <w:szCs w:val="20"/>
      <w:lang w:val="mk-MK" w:eastAsia="mk-MK"/>
    </w:rPr>
  </w:style>
  <w:style w:type="character" w:customStyle="1" w:styleId="WW8NumSt1z0">
    <w:name w:val="WW8NumSt1z0"/>
    <w:rsid w:val="007E2214"/>
    <w:rPr>
      <w:rFonts w:ascii="Symbol" w:hAnsi="Symbol" w:cs="Symbol"/>
      <w:color w:val="000000"/>
      <w:sz w:val="28"/>
      <w:szCs w:val="28"/>
    </w:rPr>
  </w:style>
  <w:style w:type="character" w:customStyle="1" w:styleId="CommentTextChar">
    <w:name w:val="Comment Text Char"/>
    <w:basedOn w:val="DefaultParagraphFont"/>
    <w:link w:val="CommentText"/>
    <w:uiPriority w:val="99"/>
    <w:semiHidden/>
    <w:rsid w:val="007E2214"/>
    <w:rPr>
      <w:rFonts w:ascii="Times New Roman" w:eastAsia="Times New Roman" w:hAnsi="Times New Roman"/>
      <w:lang w:val="en-GB" w:eastAsia="en-GB"/>
    </w:rPr>
  </w:style>
  <w:style w:type="paragraph" w:styleId="CommentText">
    <w:name w:val="annotation text"/>
    <w:basedOn w:val="Normal"/>
    <w:link w:val="CommentTextChar"/>
    <w:uiPriority w:val="99"/>
    <w:semiHidden/>
    <w:unhideWhenUsed/>
    <w:rsid w:val="007E2214"/>
    <w:rPr>
      <w:rFonts w:cstheme="minorBidi"/>
      <w:sz w:val="22"/>
      <w:szCs w:val="22"/>
    </w:rPr>
  </w:style>
  <w:style w:type="character" w:customStyle="1" w:styleId="CommentTextChar1">
    <w:name w:val="Comment Text Char1"/>
    <w:basedOn w:val="DefaultParagraphFont"/>
    <w:link w:val="CommentText"/>
    <w:uiPriority w:val="99"/>
    <w:semiHidden/>
    <w:rsid w:val="007E2214"/>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sid w:val="007E2214"/>
    <w:rPr>
      <w:b/>
      <w:bCs/>
    </w:rPr>
  </w:style>
  <w:style w:type="paragraph" w:styleId="CommentSubject">
    <w:name w:val="annotation subject"/>
    <w:basedOn w:val="CommentText"/>
    <w:next w:val="CommentText"/>
    <w:link w:val="CommentSubjectChar"/>
    <w:uiPriority w:val="99"/>
    <w:semiHidden/>
    <w:unhideWhenUsed/>
    <w:rsid w:val="007E2214"/>
    <w:rPr>
      <w:b/>
      <w:bCs/>
    </w:rPr>
  </w:style>
  <w:style w:type="character" w:customStyle="1" w:styleId="CommentSubjectChar1">
    <w:name w:val="Comment Subject Char1"/>
    <w:basedOn w:val="CommentTextChar1"/>
    <w:link w:val="CommentSubject"/>
    <w:uiPriority w:val="99"/>
    <w:semiHidden/>
    <w:rsid w:val="007E2214"/>
    <w:rPr>
      <w:b/>
      <w:bCs/>
    </w:rPr>
  </w:style>
  <w:style w:type="character" w:customStyle="1" w:styleId="FootnoteTextChar">
    <w:name w:val="Footnote Text Char"/>
    <w:basedOn w:val="DefaultParagraphFont"/>
    <w:link w:val="FootnoteText"/>
    <w:uiPriority w:val="99"/>
    <w:semiHidden/>
    <w:rsid w:val="007E2214"/>
    <w:rPr>
      <w:rFonts w:ascii="Times New Roman" w:eastAsia="Times New Roman" w:hAnsi="Times New Roman"/>
      <w:lang w:val="en-GB" w:eastAsia="en-GB"/>
    </w:rPr>
  </w:style>
  <w:style w:type="paragraph" w:styleId="FootnoteText">
    <w:name w:val="footnote text"/>
    <w:basedOn w:val="Normal"/>
    <w:link w:val="FootnoteTextChar"/>
    <w:uiPriority w:val="99"/>
    <w:semiHidden/>
    <w:unhideWhenUsed/>
    <w:rsid w:val="007E2214"/>
    <w:rPr>
      <w:rFonts w:cstheme="minorBidi"/>
      <w:sz w:val="22"/>
      <w:szCs w:val="22"/>
    </w:rPr>
  </w:style>
  <w:style w:type="character" w:customStyle="1" w:styleId="FootnoteTextChar1">
    <w:name w:val="Footnote Text Char1"/>
    <w:basedOn w:val="DefaultParagraphFont"/>
    <w:link w:val="FootnoteText"/>
    <w:uiPriority w:val="99"/>
    <w:semiHidden/>
    <w:rsid w:val="007E2214"/>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7E2214"/>
    <w:rPr>
      <w:rFonts w:ascii="Calibri" w:eastAsia="Calibri" w:hAnsi="Calibri"/>
      <w:sz w:val="20"/>
      <w:szCs w:val="20"/>
      <w:lang w:val="mk-MK" w:eastAsia="en-US"/>
    </w:rPr>
  </w:style>
  <w:style w:type="character" w:customStyle="1" w:styleId="EndnoteTextChar">
    <w:name w:val="Endnote Text Char"/>
    <w:basedOn w:val="DefaultParagraphFont"/>
    <w:link w:val="EndnoteText"/>
    <w:uiPriority w:val="99"/>
    <w:semiHidden/>
    <w:rsid w:val="007E2214"/>
    <w:rPr>
      <w:rFonts w:ascii="Calibri" w:eastAsia="Calibri" w:hAnsi="Calibri" w:cs="Times New Roman"/>
      <w:sz w:val="20"/>
      <w:szCs w:val="20"/>
      <w:lang w:val="mk-MK"/>
    </w:rPr>
  </w:style>
  <w:style w:type="character" w:styleId="EndnoteReference">
    <w:name w:val="endnote reference"/>
    <w:basedOn w:val="DefaultParagraphFont"/>
    <w:uiPriority w:val="99"/>
    <w:semiHidden/>
    <w:unhideWhenUsed/>
    <w:rsid w:val="007E2214"/>
    <w:rPr>
      <w:vertAlign w:val="superscript"/>
    </w:rPr>
  </w:style>
  <w:style w:type="character" w:customStyle="1" w:styleId="WW8Num1z1">
    <w:name w:val="WW8Num1z1"/>
    <w:rsid w:val="007E2214"/>
  </w:style>
  <w:style w:type="character" w:customStyle="1" w:styleId="WW8Num1z2">
    <w:name w:val="WW8Num1z2"/>
    <w:rsid w:val="007E2214"/>
  </w:style>
  <w:style w:type="character" w:customStyle="1" w:styleId="WW8Num1z3">
    <w:name w:val="WW8Num1z3"/>
    <w:rsid w:val="007E2214"/>
  </w:style>
  <w:style w:type="character" w:customStyle="1" w:styleId="WW8Num1z4">
    <w:name w:val="WW8Num1z4"/>
    <w:rsid w:val="007E2214"/>
  </w:style>
  <w:style w:type="character" w:customStyle="1" w:styleId="WW8Num1z5">
    <w:name w:val="WW8Num1z5"/>
    <w:rsid w:val="007E2214"/>
  </w:style>
  <w:style w:type="character" w:customStyle="1" w:styleId="WW8Num1z6">
    <w:name w:val="WW8Num1z6"/>
    <w:rsid w:val="007E2214"/>
  </w:style>
  <w:style w:type="character" w:customStyle="1" w:styleId="WW8Num1z7">
    <w:name w:val="WW8Num1z7"/>
    <w:rsid w:val="007E2214"/>
  </w:style>
  <w:style w:type="character" w:customStyle="1" w:styleId="WW8Num1z8">
    <w:name w:val="WW8Num1z8"/>
    <w:rsid w:val="007E2214"/>
  </w:style>
  <w:style w:type="character" w:customStyle="1" w:styleId="Bullets">
    <w:name w:val="Bullets"/>
    <w:rsid w:val="007E2214"/>
    <w:rPr>
      <w:rFonts w:ascii="OpenSymbol" w:eastAsia="OpenSymbol" w:hAnsi="OpenSymbol" w:cs="OpenSymbol"/>
    </w:rPr>
  </w:style>
  <w:style w:type="paragraph" w:customStyle="1" w:styleId="3">
    <w:name w:val="Заглавие 3"/>
    <w:basedOn w:val="Normal"/>
    <w:uiPriority w:val="1"/>
    <w:qFormat/>
    <w:rsid w:val="007E2214"/>
    <w:pPr>
      <w:widowControl w:val="0"/>
      <w:suppressAutoHyphens/>
      <w:spacing w:before="1"/>
      <w:ind w:left="2338"/>
      <w:outlineLvl w:val="2"/>
    </w:pPr>
    <w:rPr>
      <w:rFonts w:ascii="Arial" w:eastAsia="Arial" w:hAnsi="Arial" w:cs="Arial"/>
      <w:b/>
      <w:bCs/>
      <w:sz w:val="31"/>
      <w:szCs w:val="31"/>
      <w:lang w:val="en-US" w:eastAsia="en-US"/>
    </w:rPr>
  </w:style>
  <w:style w:type="paragraph" w:customStyle="1" w:styleId="TextBody">
    <w:name w:val="Text Body"/>
    <w:basedOn w:val="Normal"/>
    <w:uiPriority w:val="1"/>
    <w:qFormat/>
    <w:rsid w:val="007E2214"/>
    <w:pPr>
      <w:widowControl w:val="0"/>
      <w:suppressAutoHyphens/>
      <w:spacing w:line="288" w:lineRule="auto"/>
    </w:pPr>
    <w:rPr>
      <w:rFonts w:ascii="Arial" w:eastAsia="Arial" w:hAnsi="Arial" w:cs="Arial"/>
      <w:sz w:val="23"/>
      <w:szCs w:val="23"/>
      <w:lang w:val="en-US" w:eastAsia="en-US"/>
    </w:rPr>
  </w:style>
  <w:style w:type="paragraph" w:customStyle="1" w:styleId="TableParagraph">
    <w:name w:val="Table Paragraph"/>
    <w:basedOn w:val="Normal"/>
    <w:uiPriority w:val="1"/>
    <w:qFormat/>
    <w:rsid w:val="007E2214"/>
    <w:pPr>
      <w:widowControl w:val="0"/>
      <w:suppressAutoHyphens/>
    </w:pPr>
    <w:rPr>
      <w:rFonts w:ascii="Arial" w:eastAsia="Arial" w:hAnsi="Arial" w:cs="Arial"/>
      <w:sz w:val="22"/>
      <w:szCs w:val="22"/>
      <w:lang w:val="en-US" w:eastAsia="en-US"/>
    </w:rPr>
  </w:style>
  <w:style w:type="character" w:customStyle="1" w:styleId="apple-style-span">
    <w:name w:val="apple-style-span"/>
    <w:basedOn w:val="DefaultParagraphFont"/>
    <w:rsid w:val="007E22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rive.google.com/drive/folders/1p2yLgXwL-6lLaFIsfvRo4Sczbh2Dze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p2yLgXwL-6lLaFIsfvRo4Sczbh2Dze7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folders/1p2yLgXwL-6lLaFIsfvRo4Sczbh2Dze7l" TargetMode="External"/><Relationship Id="rId4" Type="http://schemas.openxmlformats.org/officeDocument/2006/relationships/webSettings" Target="webSettings.xml"/><Relationship Id="rId9" Type="http://schemas.openxmlformats.org/officeDocument/2006/relationships/hyperlink" Target="mailto:strasop@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57543</Words>
  <Characters>327997</Characters>
  <Application>Microsoft Office Word</Application>
  <DocSecurity>0</DocSecurity>
  <Lines>2733</Lines>
  <Paragraphs>769</Paragraphs>
  <ScaleCrop>false</ScaleCrop>
  <Company>Grizli777</Company>
  <LinksUpToDate>false</LinksUpToDate>
  <CharactersWithSpaces>384771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5</cp:revision>
  <dcterms:created xsi:type="dcterms:W3CDTF">2021-01-27T10:35:00Z</dcterms:created>
  <dcterms:modified xsi:type="dcterms:W3CDTF">2021-01-27T10:53:00Z</dcterms:modified>
</cp:coreProperties>
</file>